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F34F" w14:textId="0362D6BE" w:rsidR="00A04F86" w:rsidRPr="00F71A5D" w:rsidRDefault="00A04F86"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Cover red</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Name="Cover red" ID="07185F09-0E0B-B54A-890D-EAC3E6BF05C6" </w:instrText>
      </w:r>
      <w:r w:rsidR="00DA091C" w:rsidRPr="00F71A5D">
        <w:rPr>
          <w:rFonts w:ascii="Verdana" w:eastAsia="SimSun" w:hAnsi="Verdana"/>
        </w:rPr>
        <w:fldChar w:fldCharType="end"/>
      </w:r>
      <w:r w:rsidRPr="00F71A5D">
        <w:rPr>
          <w:rFonts w:ascii="Verdana" w:eastAsia="SimSun" w:hAnsi="Verdana"/>
        </w:rPr>
        <w:fldChar w:fldCharType="end"/>
      </w:r>
    </w:p>
    <w:p w14:paraId="4C48F8A9" w14:textId="77777777" w:rsidR="009A7513" w:rsidRPr="003E6EFD" w:rsidRDefault="009A7513" w:rsidP="00A04F86">
      <w:pPr>
        <w:pStyle w:val="COVERTITLE"/>
        <w:rPr>
          <w:rFonts w:ascii="Microsoft YaHei" w:eastAsia="Microsoft YaHei" w:hAnsi="Microsoft YaHei"/>
          <w:lang w:eastAsia="zh-CN"/>
        </w:rPr>
      </w:pPr>
      <w:r w:rsidRPr="003E6EFD">
        <w:rPr>
          <w:rFonts w:ascii="Microsoft YaHei" w:eastAsia="Microsoft YaHei" w:hAnsi="Microsoft YaHei"/>
          <w:lang w:eastAsia="zh-CN"/>
        </w:rPr>
        <w:t>WMO</w:t>
      </w:r>
      <w:r w:rsidRPr="003E6EFD">
        <w:rPr>
          <w:rFonts w:ascii="Microsoft YaHei" w:eastAsia="Microsoft YaHei" w:hAnsi="Microsoft YaHei" w:cs="SimSun"/>
          <w:lang w:eastAsia="zh-CN"/>
        </w:rPr>
        <w:t>全球综合观测系统手册</w:t>
      </w:r>
      <w:bookmarkStart w:id="0" w:name="_p_40FFFB3F4EA8D4479EA3750DBD9E2A07"/>
      <w:bookmarkEnd w:id="0"/>
    </w:p>
    <w:p w14:paraId="267858DE" w14:textId="6ADAB541" w:rsidR="009A7513" w:rsidRPr="00F71A5D" w:rsidRDefault="009A7513" w:rsidP="00A04F86">
      <w:pPr>
        <w:pStyle w:val="COVERsub-subtitle"/>
      </w:pPr>
      <w:r w:rsidRPr="003E6EFD">
        <w:rPr>
          <w:rFonts w:ascii="Microsoft YaHei" w:eastAsia="Microsoft YaHei" w:hAnsi="Microsoft YaHei"/>
        </w:rPr>
        <w:t>《</w:t>
      </w:r>
      <w:r w:rsidR="00691A72" w:rsidRPr="003E6EFD">
        <w:rPr>
          <w:rFonts w:ascii="Microsoft YaHei" w:eastAsia="Microsoft YaHei" w:hAnsi="Microsoft YaHei"/>
        </w:rPr>
        <w:t>WMO</w:t>
      </w:r>
      <w:r w:rsidRPr="003E6EFD">
        <w:rPr>
          <w:rFonts w:ascii="Microsoft YaHei" w:eastAsia="Microsoft YaHei" w:hAnsi="Microsoft YaHei"/>
        </w:rPr>
        <w:t>技术规则》</w:t>
      </w:r>
      <w:r w:rsidR="00DD1578" w:rsidRPr="003E6EFD">
        <w:rPr>
          <w:rFonts w:ascii="Microsoft YaHei" w:eastAsia="Microsoft YaHei" w:hAnsi="Microsoft YaHei"/>
        </w:rPr>
        <w:t>附件八</w:t>
      </w:r>
      <w:bookmarkStart w:id="1" w:name="_p_244009EE39D6E744A45F0D95EB3537F2"/>
      <w:bookmarkEnd w:id="1"/>
    </w:p>
    <w:p w14:paraId="71F5FE95" w14:textId="615DE792" w:rsidR="00A04F86" w:rsidRPr="00F71A5D" w:rsidRDefault="00A04F86"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TitlePage</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Name="TitlePage" ID="45D7C9AE-412D-C041-A4AD-02DA7FB8DD3B" </w:instrText>
      </w:r>
      <w:r w:rsidR="00DA091C" w:rsidRPr="00F71A5D">
        <w:rPr>
          <w:rFonts w:ascii="Verdana" w:eastAsia="SimSun" w:hAnsi="Verdana"/>
        </w:rPr>
        <w:fldChar w:fldCharType="end"/>
      </w:r>
      <w:r w:rsidRPr="00F71A5D">
        <w:rPr>
          <w:rFonts w:ascii="Verdana" w:eastAsia="SimSun" w:hAnsi="Verdana"/>
        </w:rPr>
        <w:fldChar w:fldCharType="end"/>
      </w:r>
    </w:p>
    <w:p w14:paraId="05349457" w14:textId="77777777" w:rsidR="009A7513" w:rsidRPr="003E6EFD" w:rsidRDefault="009A7513" w:rsidP="00A04F86">
      <w:pPr>
        <w:pStyle w:val="TITLEPAGE"/>
        <w:rPr>
          <w:rFonts w:ascii="Microsoft YaHei" w:eastAsia="Microsoft YaHei" w:hAnsi="Microsoft YaHei"/>
        </w:rPr>
      </w:pPr>
      <w:r w:rsidRPr="003E6EFD">
        <w:rPr>
          <w:rFonts w:ascii="Microsoft YaHei" w:eastAsia="Microsoft YaHei" w:hAnsi="Microsoft YaHei"/>
        </w:rPr>
        <w:t>WMO全球综合观测系统手册</w:t>
      </w:r>
      <w:bookmarkStart w:id="2" w:name="_p_18B70FB2B92E07418FCA1931B5E4A6B9"/>
      <w:bookmarkEnd w:id="2"/>
    </w:p>
    <w:p w14:paraId="4D2B8AF9" w14:textId="37E4CB8F" w:rsidR="009A7513" w:rsidRPr="00F71A5D" w:rsidRDefault="009A7513" w:rsidP="00A04F86">
      <w:pPr>
        <w:pStyle w:val="TITLEPAGEsub-subtitle"/>
      </w:pPr>
      <w:r w:rsidRPr="003E6EFD">
        <w:rPr>
          <w:rFonts w:ascii="Microsoft YaHei" w:eastAsia="Microsoft YaHei" w:hAnsi="Microsoft YaHei"/>
        </w:rPr>
        <w:t>《</w:t>
      </w:r>
      <w:r w:rsidR="00691A72" w:rsidRPr="003E6EFD">
        <w:rPr>
          <w:rFonts w:ascii="Microsoft YaHei" w:eastAsia="Microsoft YaHei" w:hAnsi="Microsoft YaHei"/>
        </w:rPr>
        <w:t>WMO</w:t>
      </w:r>
      <w:r w:rsidRPr="003E6EFD">
        <w:rPr>
          <w:rFonts w:ascii="Microsoft YaHei" w:eastAsia="Microsoft YaHei" w:hAnsi="Microsoft YaHei"/>
        </w:rPr>
        <w:t>技术规则》</w:t>
      </w:r>
      <w:r w:rsidR="00DD1578" w:rsidRPr="003E6EFD">
        <w:rPr>
          <w:rFonts w:ascii="Microsoft YaHei" w:eastAsia="Microsoft YaHei" w:hAnsi="Microsoft YaHei"/>
        </w:rPr>
        <w:t>附件八</w:t>
      </w:r>
      <w:bookmarkStart w:id="3" w:name="_p_D19F50252C51AA4FB41A588E944941E4"/>
      <w:bookmarkEnd w:id="3"/>
    </w:p>
    <w:p w14:paraId="1A7F433B" w14:textId="488D2A53" w:rsidR="00F01378" w:rsidRPr="00F71A5D" w:rsidRDefault="00F01378"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ISBN-Long_with_URLs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Name="ISBN-Long_with_URLs" ID="2C532F4C-43F2-5D41-AA9D-B7ACC9858228" </w:instrText>
      </w:r>
      <w:r w:rsidR="00DA091C" w:rsidRPr="00F71A5D">
        <w:rPr>
          <w:rFonts w:ascii="Verdana" w:eastAsia="SimSun" w:hAnsi="Verdana"/>
        </w:rPr>
        <w:fldChar w:fldCharType="end"/>
      </w:r>
      <w:r w:rsidRPr="00F71A5D">
        <w:rPr>
          <w:rFonts w:ascii="Verdana" w:eastAsia="SimSun" w:hAnsi="Verdana"/>
        </w:rPr>
        <w:fldChar w:fldCharType="end"/>
      </w:r>
    </w:p>
    <w:p w14:paraId="1F4300EF" w14:textId="09963CB9" w:rsidR="00A04F86" w:rsidRPr="00F71A5D" w:rsidRDefault="00A04F86"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Revision_table</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Name="Revision_table" ID="FF9CCEF3-4BF1-CE43-9C46-876A19C89550" </w:instrText>
      </w:r>
      <w:r w:rsidR="00DA091C" w:rsidRPr="00F71A5D">
        <w:rPr>
          <w:rFonts w:ascii="Verdana" w:eastAsia="SimSun" w:hAnsi="Verdana"/>
        </w:rPr>
        <w:fldChar w:fldCharType="end"/>
      </w:r>
      <w:r w:rsidRPr="00F71A5D">
        <w:rPr>
          <w:rFonts w:ascii="Verdana" w:eastAsia="SimSun" w:hAnsi="Verdana"/>
        </w:rPr>
        <w:fldChar w:fldCharType="end"/>
      </w:r>
    </w:p>
    <w:p w14:paraId="688783C6" w14:textId="77777777" w:rsidR="00DC0C16" w:rsidRPr="003E6EFD" w:rsidRDefault="00DC0C16" w:rsidP="00DC0C16">
      <w:pPr>
        <w:pStyle w:val="ChapterheadNOToC"/>
        <w:rPr>
          <w:rFonts w:ascii="Microsoft YaHei" w:eastAsia="Microsoft YaHei" w:hAnsi="Microsoft YaHei"/>
          <w:lang w:eastAsia="zh-CN"/>
        </w:rPr>
      </w:pPr>
      <w:r w:rsidRPr="003E6EFD">
        <w:rPr>
          <w:rFonts w:ascii="Microsoft YaHei" w:eastAsia="Microsoft YaHei" w:hAnsi="Microsoft YaHei" w:cs="SimSun"/>
          <w:lang w:eastAsia="zh-CN"/>
        </w:rPr>
        <w:t>出版物修订示踪记录</w:t>
      </w:r>
      <w:bookmarkStart w:id="4" w:name="_p_A8FA3D135B701E4EB9C55F574A59767D"/>
      <w:bookmarkEnd w:id="4"/>
    </w:p>
    <w:p w14:paraId="31D7308D" w14:textId="11FBEAF8" w:rsidR="00DC0C16" w:rsidRPr="00F71A5D" w:rsidRDefault="00DC0C16"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Revision table</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Name="Revision table" Columns="5" HeaderRows="1" BodyRows="20"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Style w:val="TableGrid1"/>
        <w:tblW w:w="5000" w:type="pct"/>
        <w:jc w:val="center"/>
        <w:tblLayout w:type="fixed"/>
        <w:tblCellMar>
          <w:top w:w="58" w:type="dxa"/>
          <w:left w:w="0" w:type="dxa"/>
          <w:bottom w:w="58" w:type="dxa"/>
          <w:right w:w="0" w:type="dxa"/>
        </w:tblCellMar>
        <w:tblLook w:val="04A0" w:firstRow="1" w:lastRow="0" w:firstColumn="1" w:lastColumn="0" w:noHBand="0" w:noVBand="1"/>
      </w:tblPr>
      <w:tblGrid>
        <w:gridCol w:w="1065"/>
        <w:gridCol w:w="1487"/>
        <w:gridCol w:w="3635"/>
        <w:gridCol w:w="1762"/>
        <w:gridCol w:w="1673"/>
      </w:tblGrid>
      <w:tr w:rsidR="00DC0C16" w:rsidRPr="00F71A5D" w14:paraId="2CF41043" w14:textId="77777777" w:rsidTr="009E3309">
        <w:trPr>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276E6119" w14:textId="77777777" w:rsidR="00DC0C16" w:rsidRPr="00F71A5D" w:rsidRDefault="00DC0C16" w:rsidP="00F01378">
            <w:pPr>
              <w:pStyle w:val="Tableheader"/>
              <w:rPr>
                <w:rFonts w:eastAsia="SimSun"/>
                <w:i w:val="0"/>
              </w:rPr>
            </w:pPr>
            <w:proofErr w:type="spellStart"/>
            <w:r w:rsidRPr="00F71A5D">
              <w:rPr>
                <w:rStyle w:val="Italic"/>
                <w:rFonts w:eastAsia="SimSun"/>
              </w:rPr>
              <w:t>日期</w:t>
            </w:r>
            <w:proofErr w:type="spellEnd"/>
          </w:p>
        </w:tc>
        <w:tc>
          <w:tcPr>
            <w:tcW w:w="1487" w:type="dxa"/>
            <w:tcBorders>
              <w:top w:val="single" w:sz="4" w:space="0" w:color="auto"/>
              <w:left w:val="single" w:sz="4" w:space="0" w:color="auto"/>
              <w:bottom w:val="single" w:sz="4" w:space="0" w:color="auto"/>
              <w:right w:val="single" w:sz="4" w:space="0" w:color="auto"/>
            </w:tcBorders>
            <w:vAlign w:val="center"/>
            <w:hideMark/>
          </w:tcPr>
          <w:p w14:paraId="508FC7AF" w14:textId="300C4B80" w:rsidR="00DC0C16" w:rsidRPr="00F71A5D" w:rsidRDefault="002532BB" w:rsidP="00F01378">
            <w:pPr>
              <w:pStyle w:val="Tableheader"/>
              <w:rPr>
                <w:rFonts w:eastAsia="SimSun"/>
                <w:i w:val="0"/>
              </w:rPr>
            </w:pPr>
            <w:r w:rsidRPr="00F71A5D">
              <w:rPr>
                <w:rStyle w:val="Italic"/>
                <w:rFonts w:eastAsia="SimSun"/>
                <w:lang w:eastAsia="zh-CN"/>
              </w:rPr>
              <w:t>篇</w:t>
            </w:r>
            <w:r w:rsidR="00DC0C16" w:rsidRPr="00F71A5D">
              <w:rPr>
                <w:rStyle w:val="Italic"/>
                <w:rFonts w:eastAsia="SimSun"/>
              </w:rPr>
              <w:t>/</w:t>
            </w:r>
            <w:r w:rsidR="00DC0C16" w:rsidRPr="00F71A5D">
              <w:rPr>
                <w:rStyle w:val="Italic"/>
                <w:rFonts w:eastAsia="SimSun"/>
              </w:rPr>
              <w:t>章</w:t>
            </w:r>
            <w:r w:rsidR="00DC0C16" w:rsidRPr="00F71A5D">
              <w:rPr>
                <w:rStyle w:val="Italic"/>
                <w:rFonts w:eastAsia="SimSun"/>
              </w:rPr>
              <w:t>/</w:t>
            </w:r>
            <w:r w:rsidR="00DC0C16" w:rsidRPr="00F71A5D">
              <w:rPr>
                <w:rStyle w:val="Italic"/>
                <w:rFonts w:eastAsia="SimSun"/>
              </w:rPr>
              <w:t>节</w:t>
            </w:r>
          </w:p>
        </w:tc>
        <w:tc>
          <w:tcPr>
            <w:tcW w:w="3635" w:type="dxa"/>
            <w:tcBorders>
              <w:top w:val="single" w:sz="4" w:space="0" w:color="auto"/>
              <w:left w:val="single" w:sz="4" w:space="0" w:color="auto"/>
              <w:bottom w:val="single" w:sz="4" w:space="0" w:color="auto"/>
              <w:right w:val="single" w:sz="4" w:space="0" w:color="auto"/>
            </w:tcBorders>
            <w:vAlign w:val="center"/>
            <w:hideMark/>
          </w:tcPr>
          <w:p w14:paraId="36EC68FB" w14:textId="77777777" w:rsidR="00DC0C16" w:rsidRPr="00F71A5D" w:rsidRDefault="00DC0C16" w:rsidP="00F01378">
            <w:pPr>
              <w:pStyle w:val="Tableheader"/>
              <w:rPr>
                <w:rFonts w:eastAsia="SimSun"/>
                <w:i w:val="0"/>
              </w:rPr>
            </w:pPr>
            <w:proofErr w:type="spellStart"/>
            <w:r w:rsidRPr="00F71A5D">
              <w:rPr>
                <w:rStyle w:val="Italic"/>
                <w:rFonts w:eastAsia="SimSun"/>
              </w:rPr>
              <w:t>修订目的</w:t>
            </w:r>
            <w:proofErr w:type="spellEnd"/>
          </w:p>
        </w:tc>
        <w:tc>
          <w:tcPr>
            <w:tcW w:w="1762" w:type="dxa"/>
            <w:tcBorders>
              <w:top w:val="single" w:sz="4" w:space="0" w:color="auto"/>
              <w:left w:val="single" w:sz="4" w:space="0" w:color="auto"/>
              <w:bottom w:val="single" w:sz="4" w:space="0" w:color="auto"/>
              <w:right w:val="single" w:sz="4" w:space="0" w:color="auto"/>
            </w:tcBorders>
            <w:vAlign w:val="center"/>
            <w:hideMark/>
          </w:tcPr>
          <w:p w14:paraId="268427F2" w14:textId="77777777" w:rsidR="00DC0C16" w:rsidRPr="00F71A5D" w:rsidRDefault="009C5CB2" w:rsidP="00F01378">
            <w:pPr>
              <w:pStyle w:val="Tableheader"/>
              <w:rPr>
                <w:rFonts w:eastAsia="SimSun"/>
                <w:i w:val="0"/>
              </w:rPr>
            </w:pPr>
            <w:proofErr w:type="spellStart"/>
            <w:r w:rsidRPr="00F71A5D">
              <w:rPr>
                <w:rStyle w:val="Italic"/>
                <w:rFonts w:eastAsia="SimSun"/>
              </w:rPr>
              <w:t>提议</w:t>
            </w:r>
            <w:r w:rsidR="00DC0C16" w:rsidRPr="00F71A5D">
              <w:rPr>
                <w:rStyle w:val="Italic"/>
                <w:rFonts w:eastAsia="SimSun"/>
              </w:rPr>
              <w:t>者</w:t>
            </w:r>
            <w:proofErr w:type="spellEnd"/>
          </w:p>
        </w:tc>
        <w:tc>
          <w:tcPr>
            <w:tcW w:w="1673" w:type="dxa"/>
            <w:tcBorders>
              <w:top w:val="single" w:sz="4" w:space="0" w:color="auto"/>
              <w:left w:val="single" w:sz="4" w:space="0" w:color="auto"/>
              <w:bottom w:val="single" w:sz="4" w:space="0" w:color="auto"/>
              <w:right w:val="single" w:sz="4" w:space="0" w:color="auto"/>
            </w:tcBorders>
            <w:vAlign w:val="center"/>
            <w:hideMark/>
          </w:tcPr>
          <w:p w14:paraId="36FD42AF" w14:textId="77777777" w:rsidR="00DC0C16" w:rsidRPr="00F71A5D" w:rsidRDefault="00DC0C16" w:rsidP="00F01378">
            <w:pPr>
              <w:pStyle w:val="Tableheader"/>
              <w:rPr>
                <w:rStyle w:val="Italic"/>
                <w:rFonts w:eastAsia="SimSun"/>
              </w:rPr>
            </w:pPr>
            <w:proofErr w:type="spellStart"/>
            <w:r w:rsidRPr="00F71A5D">
              <w:rPr>
                <w:rStyle w:val="Italic"/>
                <w:rFonts w:eastAsia="SimSun"/>
              </w:rPr>
              <w:t>批准者</w:t>
            </w:r>
            <w:bookmarkStart w:id="5" w:name="_p_E31F4A3C3D895343B20BA9F1FADC26EA"/>
            <w:bookmarkEnd w:id="5"/>
            <w:proofErr w:type="spellEnd"/>
          </w:p>
        </w:tc>
      </w:tr>
      <w:tr w:rsidR="00166DF7" w:rsidRPr="00F71A5D" w14:paraId="602F5D96"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6FC45630" w14:textId="77777777" w:rsidR="00166DF7" w:rsidRPr="00F71A5D" w:rsidRDefault="00166DF7" w:rsidP="00166DF7">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5A2B629A" w14:textId="7F2C5F2B" w:rsidR="00166DF7" w:rsidRPr="00F71A5D" w:rsidRDefault="00166DF7" w:rsidP="00166DF7">
            <w:pPr>
              <w:pStyle w:val="Tablebody"/>
              <w:spacing w:line="240" w:lineRule="auto"/>
              <w:jc w:val="center"/>
              <w:rPr>
                <w:rFonts w:eastAsia="SimSun"/>
                <w:color w:val="008000"/>
                <w:u w:val="dash"/>
              </w:rPr>
            </w:pPr>
            <w:r>
              <w:rPr>
                <w:rFonts w:eastAsia="SimSun" w:hint="eastAsia"/>
                <w:color w:val="008000"/>
                <w:u w:val="dash"/>
                <w:lang w:val="en-GB"/>
              </w:rPr>
              <w:t>定义</w:t>
            </w:r>
          </w:p>
        </w:tc>
        <w:tc>
          <w:tcPr>
            <w:tcW w:w="3635" w:type="dxa"/>
            <w:tcBorders>
              <w:top w:val="single" w:sz="4" w:space="0" w:color="auto"/>
              <w:left w:val="single" w:sz="4" w:space="0" w:color="auto"/>
              <w:bottom w:val="single" w:sz="4" w:space="0" w:color="auto"/>
              <w:right w:val="single" w:sz="4" w:space="0" w:color="auto"/>
            </w:tcBorders>
          </w:tcPr>
          <w:p w14:paraId="4D728ED4" w14:textId="5099A982" w:rsidR="00166DF7" w:rsidRPr="00166DF7" w:rsidRDefault="00166DF7" w:rsidP="00166DF7">
            <w:pPr>
              <w:pStyle w:val="Tablebody"/>
              <w:rPr>
                <w:rFonts w:eastAsia="SimSun"/>
                <w:color w:val="008000"/>
                <w:u w:val="dash"/>
                <w:lang w:val="en-GB"/>
              </w:rPr>
            </w:pPr>
            <w:r w:rsidRPr="00166DF7">
              <w:rPr>
                <w:rFonts w:eastAsia="SimSun" w:hint="eastAsia"/>
                <w:color w:val="008000"/>
                <w:u w:val="dash"/>
                <w:lang w:val="en-GB"/>
              </w:rPr>
              <w:t>与附录</w:t>
            </w:r>
            <w:r w:rsidRPr="00166DF7">
              <w:rPr>
                <w:rFonts w:eastAsia="SimSun"/>
                <w:color w:val="008000"/>
                <w:u w:val="dash"/>
                <w:lang w:val="en-GB"/>
              </w:rPr>
              <w:t>2.3</w:t>
            </w:r>
            <w:r>
              <w:rPr>
                <w:rFonts w:eastAsia="SimSun" w:hint="eastAsia"/>
                <w:color w:val="008000"/>
                <w:u w:val="dash"/>
                <w:lang w:val="en-GB"/>
              </w:rPr>
              <w:t>保持一致</w:t>
            </w:r>
          </w:p>
        </w:tc>
        <w:tc>
          <w:tcPr>
            <w:tcW w:w="1762" w:type="dxa"/>
            <w:tcBorders>
              <w:top w:val="single" w:sz="4" w:space="0" w:color="auto"/>
              <w:left w:val="single" w:sz="4" w:space="0" w:color="auto"/>
              <w:bottom w:val="single" w:sz="4" w:space="0" w:color="auto"/>
              <w:right w:val="single" w:sz="4" w:space="0" w:color="auto"/>
            </w:tcBorders>
            <w:vAlign w:val="center"/>
          </w:tcPr>
          <w:p w14:paraId="3EDE2F89" w14:textId="40702503"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6CD27069" w14:textId="2948BFF4" w:rsidR="00166DF7" w:rsidRPr="00F71A5D" w:rsidRDefault="00166DF7" w:rsidP="00166DF7">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166DF7" w:rsidRPr="00F71A5D" w14:paraId="49FBB3B6"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17C20E83" w14:textId="77777777" w:rsidR="00166DF7" w:rsidRPr="00F71A5D" w:rsidRDefault="00166DF7" w:rsidP="00166DF7">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0AB375DC" w14:textId="66F8C1A4"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u w:val="dash"/>
                <w:lang w:val="en-GB"/>
              </w:rPr>
              <w:t>1.1.4</w:t>
            </w:r>
          </w:p>
        </w:tc>
        <w:tc>
          <w:tcPr>
            <w:tcW w:w="3635" w:type="dxa"/>
            <w:tcBorders>
              <w:top w:val="single" w:sz="4" w:space="0" w:color="auto"/>
              <w:left w:val="single" w:sz="4" w:space="0" w:color="auto"/>
              <w:bottom w:val="single" w:sz="4" w:space="0" w:color="auto"/>
              <w:right w:val="single" w:sz="4" w:space="0" w:color="auto"/>
            </w:tcBorders>
          </w:tcPr>
          <w:p w14:paraId="21BD2A3A" w14:textId="00D699DC" w:rsidR="00166DF7" w:rsidRPr="00166DF7" w:rsidRDefault="00166DF7" w:rsidP="00166DF7">
            <w:pPr>
              <w:pStyle w:val="Tablebody"/>
              <w:rPr>
                <w:rFonts w:eastAsia="SimSun"/>
                <w:color w:val="008000"/>
                <w:u w:val="dash"/>
                <w:lang w:val="en-GB"/>
              </w:rPr>
            </w:pPr>
            <w:r w:rsidRPr="00166DF7">
              <w:rPr>
                <w:rFonts w:eastAsia="SimSun" w:hint="eastAsia"/>
                <w:color w:val="008000"/>
                <w:u w:val="dash"/>
                <w:lang w:val="en-GB"/>
              </w:rPr>
              <w:t>一致性</w:t>
            </w:r>
          </w:p>
        </w:tc>
        <w:tc>
          <w:tcPr>
            <w:tcW w:w="1762" w:type="dxa"/>
            <w:tcBorders>
              <w:top w:val="single" w:sz="4" w:space="0" w:color="auto"/>
              <w:left w:val="single" w:sz="4" w:space="0" w:color="auto"/>
              <w:bottom w:val="single" w:sz="4" w:space="0" w:color="auto"/>
              <w:right w:val="single" w:sz="4" w:space="0" w:color="auto"/>
            </w:tcBorders>
            <w:vAlign w:val="center"/>
          </w:tcPr>
          <w:p w14:paraId="7109BA79" w14:textId="053156BA"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1D43B822" w14:textId="50D8D70A" w:rsidR="00166DF7" w:rsidRPr="00F71A5D" w:rsidRDefault="00166DF7" w:rsidP="00166DF7">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166DF7" w:rsidRPr="00F71A5D" w14:paraId="6CA95440"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54D568B1" w14:textId="77777777" w:rsidR="00166DF7" w:rsidRPr="00F71A5D" w:rsidRDefault="00166DF7" w:rsidP="00166DF7">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1A1E3D7F" w14:textId="29BE80B0" w:rsidR="00166DF7" w:rsidRPr="00F71A5D" w:rsidRDefault="00166DF7" w:rsidP="00166DF7">
            <w:pPr>
              <w:pStyle w:val="Tablebody"/>
              <w:spacing w:line="240" w:lineRule="auto"/>
              <w:jc w:val="center"/>
              <w:rPr>
                <w:rFonts w:eastAsia="SimSun"/>
                <w:color w:val="008000"/>
                <w:u w:val="dash"/>
              </w:rPr>
            </w:pPr>
            <w:r w:rsidRPr="00F71A5D">
              <w:rPr>
                <w:rFonts w:eastAsia="SimSun"/>
                <w:b/>
                <w:bCs/>
                <w:color w:val="008000"/>
                <w:u w:val="dash"/>
                <w:lang w:val="en-GB"/>
              </w:rPr>
              <w:t>1.3.1</w:t>
            </w:r>
          </w:p>
        </w:tc>
        <w:tc>
          <w:tcPr>
            <w:tcW w:w="3635" w:type="dxa"/>
            <w:tcBorders>
              <w:top w:val="single" w:sz="4" w:space="0" w:color="auto"/>
              <w:left w:val="single" w:sz="4" w:space="0" w:color="auto"/>
              <w:bottom w:val="single" w:sz="4" w:space="0" w:color="auto"/>
              <w:right w:val="single" w:sz="4" w:space="0" w:color="auto"/>
            </w:tcBorders>
          </w:tcPr>
          <w:p w14:paraId="1529F9E5" w14:textId="0109B4EA" w:rsidR="00166DF7" w:rsidRPr="00166DF7" w:rsidRDefault="00166DF7" w:rsidP="00166DF7">
            <w:pPr>
              <w:pStyle w:val="Tablebody"/>
              <w:rPr>
                <w:rFonts w:eastAsia="SimSun"/>
                <w:b/>
                <w:color w:val="008000"/>
                <w:u w:val="dash"/>
                <w:lang w:val="en-GB"/>
              </w:rPr>
            </w:pPr>
            <w:r w:rsidRPr="00166DF7">
              <w:rPr>
                <w:rFonts w:eastAsia="SimSun" w:hint="eastAsia"/>
                <w:b/>
                <w:color w:val="008000"/>
                <w:u w:val="dash"/>
                <w:lang w:val="en-GB"/>
              </w:rPr>
              <w:t>对</w:t>
            </w:r>
            <w:r w:rsidRPr="00166DF7">
              <w:rPr>
                <w:rFonts w:eastAsia="SimSun"/>
                <w:b/>
                <w:color w:val="008000"/>
                <w:u w:val="dash"/>
                <w:lang w:val="en-GB"/>
              </w:rPr>
              <w:t>RWC</w:t>
            </w:r>
            <w:r w:rsidRPr="00166DF7">
              <w:rPr>
                <w:rFonts w:eastAsia="SimSun" w:hint="eastAsia"/>
                <w:b/>
                <w:color w:val="008000"/>
                <w:u w:val="dash"/>
                <w:lang w:val="en-GB"/>
              </w:rPr>
              <w:t>的更新</w:t>
            </w:r>
          </w:p>
        </w:tc>
        <w:tc>
          <w:tcPr>
            <w:tcW w:w="1762" w:type="dxa"/>
            <w:tcBorders>
              <w:top w:val="single" w:sz="4" w:space="0" w:color="auto"/>
              <w:left w:val="single" w:sz="4" w:space="0" w:color="auto"/>
              <w:bottom w:val="single" w:sz="4" w:space="0" w:color="auto"/>
              <w:right w:val="single" w:sz="4" w:space="0" w:color="auto"/>
            </w:tcBorders>
            <w:vAlign w:val="center"/>
          </w:tcPr>
          <w:p w14:paraId="066487FB" w14:textId="3277C10F"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59C16E17" w14:textId="37361B04" w:rsidR="00166DF7" w:rsidRPr="00F71A5D" w:rsidRDefault="00166DF7" w:rsidP="00166DF7">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166DF7" w:rsidRPr="00F71A5D" w14:paraId="32ED9484"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6F46DBB8" w14:textId="77777777" w:rsidR="00166DF7" w:rsidRPr="00F71A5D" w:rsidRDefault="00166DF7" w:rsidP="00166DF7">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0C6816E3" w14:textId="31B735A1"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u w:val="dash"/>
                <w:lang w:val="en-GB"/>
              </w:rPr>
              <w:t>2.2.6</w:t>
            </w:r>
          </w:p>
        </w:tc>
        <w:tc>
          <w:tcPr>
            <w:tcW w:w="3635" w:type="dxa"/>
            <w:tcBorders>
              <w:top w:val="single" w:sz="4" w:space="0" w:color="auto"/>
              <w:left w:val="single" w:sz="4" w:space="0" w:color="auto"/>
              <w:bottom w:val="single" w:sz="4" w:space="0" w:color="auto"/>
              <w:right w:val="single" w:sz="4" w:space="0" w:color="auto"/>
            </w:tcBorders>
          </w:tcPr>
          <w:p w14:paraId="1042AB4E" w14:textId="55EF12EE" w:rsidR="00166DF7" w:rsidRPr="00166DF7" w:rsidRDefault="00166DF7" w:rsidP="00166DF7">
            <w:pPr>
              <w:pStyle w:val="Tablebody"/>
              <w:rPr>
                <w:rFonts w:eastAsia="SimSun"/>
                <w:color w:val="008000"/>
                <w:u w:val="dash"/>
                <w:lang w:val="en-GB"/>
              </w:rPr>
            </w:pPr>
            <w:r w:rsidRPr="00166DF7">
              <w:rPr>
                <w:rFonts w:eastAsia="SimSun" w:hint="eastAsia"/>
                <w:color w:val="008000"/>
                <w:u w:val="dash"/>
                <w:lang w:val="en-GB"/>
              </w:rPr>
              <w:t>一致性</w:t>
            </w:r>
          </w:p>
        </w:tc>
        <w:tc>
          <w:tcPr>
            <w:tcW w:w="1762" w:type="dxa"/>
            <w:tcBorders>
              <w:top w:val="single" w:sz="4" w:space="0" w:color="auto"/>
              <w:left w:val="single" w:sz="4" w:space="0" w:color="auto"/>
              <w:bottom w:val="single" w:sz="4" w:space="0" w:color="auto"/>
              <w:right w:val="single" w:sz="4" w:space="0" w:color="auto"/>
            </w:tcBorders>
            <w:vAlign w:val="center"/>
          </w:tcPr>
          <w:p w14:paraId="68B28296" w14:textId="4B22113D"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234897A0" w14:textId="74FC2CCB" w:rsidR="00166DF7" w:rsidRPr="00F71A5D" w:rsidRDefault="00166DF7" w:rsidP="00166DF7">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166DF7" w:rsidRPr="00F71A5D" w14:paraId="291AA10E"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45E7D7D8" w14:textId="77777777" w:rsidR="00166DF7" w:rsidRPr="00F71A5D" w:rsidRDefault="00166DF7" w:rsidP="00166DF7">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6A504ECF" w14:textId="2A101593" w:rsidR="00166DF7" w:rsidRPr="00F71A5D" w:rsidRDefault="00166DF7" w:rsidP="00166DF7">
            <w:pPr>
              <w:pStyle w:val="Tablebody"/>
              <w:spacing w:line="240" w:lineRule="auto"/>
              <w:jc w:val="center"/>
              <w:rPr>
                <w:rFonts w:eastAsia="SimSun"/>
                <w:color w:val="008000"/>
                <w:u w:val="dash"/>
              </w:rPr>
            </w:pPr>
            <w:r>
              <w:rPr>
                <w:rFonts w:eastAsia="SimSun" w:hint="eastAsia"/>
                <w:color w:val="008000"/>
                <w:u w:val="dash"/>
                <w:lang w:val="en-GB"/>
              </w:rPr>
              <w:t>附录</w:t>
            </w:r>
            <w:r w:rsidRPr="00F71A5D">
              <w:rPr>
                <w:rFonts w:eastAsia="SimSun"/>
                <w:color w:val="008000"/>
                <w:u w:val="dash"/>
                <w:lang w:val="en-GB"/>
              </w:rPr>
              <w:t>2.1</w:t>
            </w:r>
          </w:p>
        </w:tc>
        <w:tc>
          <w:tcPr>
            <w:tcW w:w="3635" w:type="dxa"/>
            <w:tcBorders>
              <w:top w:val="single" w:sz="4" w:space="0" w:color="auto"/>
              <w:left w:val="single" w:sz="4" w:space="0" w:color="auto"/>
              <w:bottom w:val="single" w:sz="4" w:space="0" w:color="auto"/>
              <w:right w:val="single" w:sz="4" w:space="0" w:color="auto"/>
            </w:tcBorders>
          </w:tcPr>
          <w:p w14:paraId="25EC5722" w14:textId="186BD955" w:rsidR="00166DF7" w:rsidRPr="00166DF7" w:rsidRDefault="00166DF7" w:rsidP="00166DF7">
            <w:pPr>
              <w:pStyle w:val="Tablebody"/>
              <w:rPr>
                <w:rFonts w:eastAsia="SimSun"/>
                <w:color w:val="008000"/>
                <w:u w:val="dash"/>
                <w:lang w:val="en-GB"/>
              </w:rPr>
            </w:pPr>
            <w:r w:rsidRPr="00166DF7">
              <w:rPr>
                <w:rFonts w:eastAsia="SimSun" w:hint="eastAsia"/>
                <w:color w:val="008000"/>
                <w:u w:val="dash"/>
                <w:lang w:val="en-GB"/>
              </w:rPr>
              <w:t>一致性</w:t>
            </w:r>
          </w:p>
        </w:tc>
        <w:tc>
          <w:tcPr>
            <w:tcW w:w="1762" w:type="dxa"/>
            <w:tcBorders>
              <w:top w:val="single" w:sz="4" w:space="0" w:color="auto"/>
              <w:left w:val="single" w:sz="4" w:space="0" w:color="auto"/>
              <w:bottom w:val="single" w:sz="4" w:space="0" w:color="auto"/>
              <w:right w:val="single" w:sz="4" w:space="0" w:color="auto"/>
            </w:tcBorders>
            <w:vAlign w:val="center"/>
          </w:tcPr>
          <w:p w14:paraId="76D77775" w14:textId="60DF5735"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430EC7FA" w14:textId="73216E55" w:rsidR="00166DF7" w:rsidRPr="00F71A5D" w:rsidRDefault="00166DF7" w:rsidP="00166DF7">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79EBAC61"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79D4E712"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77B19319" w14:textId="34C51C25" w:rsidR="009B5D09" w:rsidRPr="00F71A5D" w:rsidRDefault="004C105F" w:rsidP="009B5D09">
            <w:pPr>
              <w:pStyle w:val="Tablebody"/>
              <w:spacing w:line="240" w:lineRule="auto"/>
              <w:jc w:val="center"/>
              <w:rPr>
                <w:rFonts w:eastAsia="SimSun"/>
                <w:color w:val="008000"/>
                <w:u w:val="dash"/>
              </w:rPr>
            </w:pPr>
            <w:r>
              <w:rPr>
                <w:rFonts w:eastAsia="SimSun" w:hint="eastAsia"/>
                <w:b/>
                <w:bCs/>
                <w:color w:val="008000"/>
                <w:u w:val="dash"/>
                <w:lang w:val="en-GB"/>
              </w:rPr>
              <w:t>附录</w:t>
            </w:r>
            <w:r w:rsidR="009B5D09" w:rsidRPr="00F71A5D">
              <w:rPr>
                <w:rFonts w:eastAsia="SimSun"/>
                <w:b/>
                <w:bCs/>
                <w:color w:val="008000"/>
                <w:u w:val="dash"/>
                <w:lang w:val="en-GB"/>
              </w:rPr>
              <w:t>2.3</w:t>
            </w:r>
          </w:p>
        </w:tc>
        <w:tc>
          <w:tcPr>
            <w:tcW w:w="3635" w:type="dxa"/>
            <w:tcBorders>
              <w:top w:val="single" w:sz="4" w:space="0" w:color="auto"/>
              <w:left w:val="single" w:sz="4" w:space="0" w:color="auto"/>
              <w:bottom w:val="single" w:sz="4" w:space="0" w:color="auto"/>
              <w:right w:val="single" w:sz="4" w:space="0" w:color="auto"/>
            </w:tcBorders>
          </w:tcPr>
          <w:p w14:paraId="72652622" w14:textId="1B956408" w:rsidR="009B5D09" w:rsidRPr="00F71A5D" w:rsidRDefault="009B5D09" w:rsidP="00166DF7">
            <w:pPr>
              <w:pStyle w:val="Tablebody"/>
              <w:rPr>
                <w:rFonts w:eastAsia="SimSun"/>
                <w:color w:val="008000"/>
                <w:u w:val="dash"/>
              </w:rPr>
            </w:pPr>
            <w:r w:rsidRPr="00F71A5D">
              <w:rPr>
                <w:rFonts w:eastAsia="SimSun"/>
                <w:b/>
                <w:bCs/>
                <w:color w:val="008000"/>
                <w:u w:val="dash"/>
                <w:lang w:val="en-GB"/>
              </w:rPr>
              <w:t>RRR</w:t>
            </w:r>
            <w:r w:rsidR="00166DF7">
              <w:rPr>
                <w:rFonts w:eastAsia="SimSun"/>
                <w:b/>
                <w:bCs/>
                <w:color w:val="008000"/>
                <w:u w:val="dash"/>
                <w:lang w:val="en-GB"/>
              </w:rPr>
              <w:t>过程的更新</w:t>
            </w:r>
          </w:p>
        </w:tc>
        <w:tc>
          <w:tcPr>
            <w:tcW w:w="1762" w:type="dxa"/>
            <w:tcBorders>
              <w:top w:val="single" w:sz="4" w:space="0" w:color="auto"/>
              <w:left w:val="single" w:sz="4" w:space="0" w:color="auto"/>
              <w:bottom w:val="single" w:sz="4" w:space="0" w:color="auto"/>
              <w:right w:val="single" w:sz="4" w:space="0" w:color="auto"/>
            </w:tcBorders>
            <w:vAlign w:val="center"/>
          </w:tcPr>
          <w:p w14:paraId="2D74D087" w14:textId="5E29705F"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75708D5A" w14:textId="76C8DAE1"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55801353"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331ED834"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415902BB" w14:textId="03CBCD7D" w:rsidR="009B5D09" w:rsidRPr="00F71A5D" w:rsidRDefault="004C105F" w:rsidP="009B5D09">
            <w:pPr>
              <w:pStyle w:val="Tablebody"/>
              <w:spacing w:line="240" w:lineRule="auto"/>
              <w:jc w:val="center"/>
              <w:rPr>
                <w:rFonts w:eastAsia="SimSun"/>
                <w:color w:val="008000"/>
                <w:u w:val="dash"/>
              </w:rPr>
            </w:pPr>
            <w:r>
              <w:rPr>
                <w:rFonts w:eastAsia="SimSun" w:hint="eastAsia"/>
                <w:color w:val="008000"/>
                <w:u w:val="dash"/>
                <w:lang w:val="en-GB"/>
              </w:rPr>
              <w:t>附录</w:t>
            </w:r>
            <w:r w:rsidR="009B5D09" w:rsidRPr="00F71A5D">
              <w:rPr>
                <w:rFonts w:eastAsia="SimSun"/>
                <w:color w:val="008000"/>
                <w:u w:val="dash"/>
                <w:lang w:val="en-GB"/>
              </w:rPr>
              <w:t>2.5</w:t>
            </w:r>
          </w:p>
        </w:tc>
        <w:tc>
          <w:tcPr>
            <w:tcW w:w="3635" w:type="dxa"/>
            <w:tcBorders>
              <w:top w:val="single" w:sz="4" w:space="0" w:color="auto"/>
              <w:left w:val="single" w:sz="4" w:space="0" w:color="auto"/>
              <w:bottom w:val="single" w:sz="4" w:space="0" w:color="auto"/>
              <w:right w:val="single" w:sz="4" w:space="0" w:color="auto"/>
            </w:tcBorders>
          </w:tcPr>
          <w:p w14:paraId="0ECA907C" w14:textId="6EF1B559" w:rsidR="009B5D09" w:rsidRPr="00F71A5D" w:rsidRDefault="00166DF7" w:rsidP="009B5D09">
            <w:pPr>
              <w:pStyle w:val="Tablebody"/>
              <w:rPr>
                <w:rFonts w:eastAsia="SimSun"/>
                <w:color w:val="008000"/>
                <w:u w:val="dash"/>
              </w:rPr>
            </w:pPr>
            <w:r>
              <w:rPr>
                <w:rFonts w:eastAsia="SimSun"/>
                <w:color w:val="008000"/>
                <w:u w:val="dash"/>
                <w:lang w:val="en-GB"/>
              </w:rPr>
              <w:t>编辑性</w:t>
            </w:r>
            <w:r w:rsidR="009B5D09" w:rsidRPr="00F71A5D">
              <w:rPr>
                <w:rFonts w:eastAsia="SimSun"/>
                <w:color w:val="008000"/>
                <w:u w:val="dash"/>
                <w:lang w:val="en-GB"/>
              </w:rPr>
              <w:t xml:space="preserve"> </w:t>
            </w:r>
          </w:p>
        </w:tc>
        <w:tc>
          <w:tcPr>
            <w:tcW w:w="1762" w:type="dxa"/>
            <w:tcBorders>
              <w:top w:val="single" w:sz="4" w:space="0" w:color="auto"/>
              <w:left w:val="single" w:sz="4" w:space="0" w:color="auto"/>
              <w:bottom w:val="single" w:sz="4" w:space="0" w:color="auto"/>
              <w:right w:val="single" w:sz="4" w:space="0" w:color="auto"/>
            </w:tcBorders>
            <w:vAlign w:val="center"/>
          </w:tcPr>
          <w:p w14:paraId="0C15A2A4" w14:textId="7E0B8ACE"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350D2CE5" w14:textId="1BD8FD38"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59E3EF67"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2D723198"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10E550EA" w14:textId="03760AB6" w:rsidR="009B5D09" w:rsidRPr="00F71A5D" w:rsidRDefault="004C105F" w:rsidP="009B5D09">
            <w:pPr>
              <w:pStyle w:val="Tablebody"/>
              <w:spacing w:line="240" w:lineRule="auto"/>
              <w:jc w:val="center"/>
              <w:rPr>
                <w:rFonts w:eastAsia="SimSun"/>
                <w:color w:val="008000"/>
                <w:u w:val="dash"/>
              </w:rPr>
            </w:pPr>
            <w:r>
              <w:rPr>
                <w:rFonts w:eastAsia="SimSun" w:hint="eastAsia"/>
                <w:color w:val="008000"/>
                <w:u w:val="dash"/>
                <w:lang w:val="en-GB"/>
              </w:rPr>
              <w:t>附文件</w:t>
            </w:r>
            <w:r w:rsidR="009B5D09" w:rsidRPr="00F71A5D">
              <w:rPr>
                <w:rFonts w:eastAsia="SimSun"/>
                <w:color w:val="008000"/>
                <w:u w:val="dash"/>
                <w:lang w:val="en-GB"/>
              </w:rPr>
              <w:t>2.2</w:t>
            </w:r>
          </w:p>
        </w:tc>
        <w:tc>
          <w:tcPr>
            <w:tcW w:w="3635" w:type="dxa"/>
            <w:tcBorders>
              <w:top w:val="single" w:sz="4" w:space="0" w:color="auto"/>
              <w:left w:val="single" w:sz="4" w:space="0" w:color="auto"/>
              <w:bottom w:val="single" w:sz="4" w:space="0" w:color="auto"/>
              <w:right w:val="single" w:sz="4" w:space="0" w:color="auto"/>
            </w:tcBorders>
          </w:tcPr>
          <w:p w14:paraId="485DD96E" w14:textId="3CB18630" w:rsidR="009B5D09" w:rsidRPr="00F71A5D" w:rsidRDefault="00166DF7" w:rsidP="00166DF7">
            <w:pPr>
              <w:pStyle w:val="Tablebody"/>
              <w:rPr>
                <w:rFonts w:eastAsia="SimSun"/>
                <w:color w:val="008000"/>
                <w:u w:val="dash"/>
              </w:rPr>
            </w:pPr>
            <w:r>
              <w:rPr>
                <w:rFonts w:eastAsia="SimSun"/>
                <w:color w:val="008000"/>
                <w:u w:val="dash"/>
                <w:lang w:val="en-GB"/>
              </w:rPr>
              <w:t>WSI</w:t>
            </w:r>
            <w:r>
              <w:rPr>
                <w:rFonts w:eastAsia="SimSun"/>
                <w:color w:val="008000"/>
                <w:u w:val="dash"/>
                <w:lang w:val="en-GB"/>
              </w:rPr>
              <w:t>更新</w:t>
            </w:r>
            <w:r w:rsidR="009B5D09" w:rsidRPr="00F71A5D">
              <w:rPr>
                <w:rFonts w:eastAsia="SimSun"/>
                <w:color w:val="008000"/>
                <w:u w:val="dash"/>
                <w:lang w:val="en-GB"/>
              </w:rPr>
              <w:t xml:space="preserve"> </w:t>
            </w:r>
          </w:p>
        </w:tc>
        <w:tc>
          <w:tcPr>
            <w:tcW w:w="1762" w:type="dxa"/>
            <w:tcBorders>
              <w:top w:val="single" w:sz="4" w:space="0" w:color="auto"/>
              <w:left w:val="single" w:sz="4" w:space="0" w:color="auto"/>
              <w:bottom w:val="single" w:sz="4" w:space="0" w:color="auto"/>
              <w:right w:val="single" w:sz="4" w:space="0" w:color="auto"/>
            </w:tcBorders>
            <w:vAlign w:val="center"/>
          </w:tcPr>
          <w:p w14:paraId="536B222F" w14:textId="1544169B"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500B3B04" w14:textId="702405C8"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13176C9A"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1864324A"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56E9FBA0" w14:textId="3A52EC08" w:rsidR="009B5D09" w:rsidRPr="00F71A5D" w:rsidRDefault="004C105F" w:rsidP="009B5D09">
            <w:pPr>
              <w:pStyle w:val="Tablebody"/>
              <w:spacing w:line="240" w:lineRule="auto"/>
              <w:jc w:val="center"/>
              <w:rPr>
                <w:rFonts w:eastAsia="SimSun"/>
                <w:color w:val="008000"/>
                <w:u w:val="dash"/>
              </w:rPr>
            </w:pPr>
            <w:r>
              <w:rPr>
                <w:rFonts w:eastAsia="SimSun" w:hint="eastAsia"/>
                <w:color w:val="008000"/>
                <w:u w:val="dash"/>
                <w:lang w:val="en-GB"/>
              </w:rPr>
              <w:t>附文</w:t>
            </w:r>
            <w:r w:rsidR="009B5D09" w:rsidRPr="00F71A5D">
              <w:rPr>
                <w:rFonts w:eastAsia="SimSun"/>
                <w:color w:val="008000"/>
                <w:u w:val="dash"/>
                <w:lang w:val="en-GB"/>
              </w:rPr>
              <w:t>2.3</w:t>
            </w:r>
          </w:p>
        </w:tc>
        <w:tc>
          <w:tcPr>
            <w:tcW w:w="3635" w:type="dxa"/>
            <w:tcBorders>
              <w:top w:val="single" w:sz="4" w:space="0" w:color="auto"/>
              <w:left w:val="single" w:sz="4" w:space="0" w:color="auto"/>
              <w:bottom w:val="single" w:sz="4" w:space="0" w:color="auto"/>
              <w:right w:val="single" w:sz="4" w:space="0" w:color="auto"/>
            </w:tcBorders>
          </w:tcPr>
          <w:p w14:paraId="6967128C" w14:textId="68685643" w:rsidR="009B5D09" w:rsidRPr="00F71A5D" w:rsidRDefault="00166DF7" w:rsidP="009B5D09">
            <w:pPr>
              <w:pStyle w:val="Tablebody"/>
              <w:rPr>
                <w:rFonts w:eastAsia="SimSun"/>
                <w:color w:val="008000"/>
                <w:u w:val="dash"/>
              </w:rPr>
            </w:pPr>
            <w:r w:rsidRPr="00166DF7">
              <w:rPr>
                <w:rFonts w:eastAsia="SimSun" w:hint="eastAsia"/>
                <w:color w:val="008000"/>
                <w:u w:val="dash"/>
                <w:lang w:val="en-GB"/>
              </w:rPr>
              <w:t>一致性</w:t>
            </w:r>
          </w:p>
        </w:tc>
        <w:tc>
          <w:tcPr>
            <w:tcW w:w="1762" w:type="dxa"/>
            <w:tcBorders>
              <w:top w:val="single" w:sz="4" w:space="0" w:color="auto"/>
              <w:left w:val="single" w:sz="4" w:space="0" w:color="auto"/>
              <w:bottom w:val="single" w:sz="4" w:space="0" w:color="auto"/>
              <w:right w:val="single" w:sz="4" w:space="0" w:color="auto"/>
            </w:tcBorders>
            <w:vAlign w:val="center"/>
          </w:tcPr>
          <w:p w14:paraId="323F7481" w14:textId="523474C1"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47654511" w14:textId="417003BA"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665ED942"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24EA7C39"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52AC5C17" w14:textId="014BDAD4"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u w:val="dash"/>
                <w:lang w:val="en-GB"/>
              </w:rPr>
              <w:t>3.2.2</w:t>
            </w:r>
            <w:r w:rsidRPr="00F71A5D">
              <w:rPr>
                <w:rFonts w:eastAsia="SimSun"/>
                <w:lang w:val="en-GB"/>
              </w:rPr>
              <w:t xml:space="preserve"> </w:t>
            </w:r>
            <w:r w:rsidRPr="00F71A5D">
              <w:rPr>
                <w:rFonts w:eastAsia="SimSun"/>
                <w:color w:val="008000"/>
                <w:u w:val="dash"/>
                <w:lang w:val="en-GB"/>
              </w:rPr>
              <w:t xml:space="preserve">(3.2.2.3,3.2.2.22) </w:t>
            </w:r>
          </w:p>
        </w:tc>
        <w:tc>
          <w:tcPr>
            <w:tcW w:w="3635" w:type="dxa"/>
            <w:tcBorders>
              <w:top w:val="single" w:sz="4" w:space="0" w:color="auto"/>
              <w:left w:val="single" w:sz="4" w:space="0" w:color="auto"/>
              <w:bottom w:val="single" w:sz="4" w:space="0" w:color="auto"/>
              <w:right w:val="single" w:sz="4" w:space="0" w:color="auto"/>
            </w:tcBorders>
          </w:tcPr>
          <w:p w14:paraId="5616ABD7" w14:textId="4D49C94B" w:rsidR="009B5D09" w:rsidRPr="00F71A5D" w:rsidRDefault="00166DF7" w:rsidP="009B5D09">
            <w:pPr>
              <w:pStyle w:val="Tablebody"/>
              <w:rPr>
                <w:rFonts w:eastAsia="SimSun"/>
                <w:color w:val="008000"/>
                <w:u w:val="dash"/>
                <w:lang w:val="en-GB"/>
              </w:rPr>
            </w:pPr>
            <w:r>
              <w:rPr>
                <w:rFonts w:eastAsia="SimSun"/>
                <w:color w:val="008000"/>
                <w:u w:val="dash"/>
                <w:lang w:val="en-GB"/>
              </w:rPr>
              <w:t>与新的附录</w:t>
            </w:r>
            <w:r w:rsidR="009B5D09" w:rsidRPr="00F71A5D">
              <w:rPr>
                <w:rFonts w:eastAsia="SimSun"/>
                <w:color w:val="008000"/>
                <w:u w:val="dash"/>
                <w:lang w:val="en-GB"/>
              </w:rPr>
              <w:t>3.1</w:t>
            </w:r>
            <w:r>
              <w:rPr>
                <w:rFonts w:eastAsia="SimSun" w:hint="eastAsia"/>
                <w:color w:val="008000"/>
                <w:u w:val="dash"/>
                <w:lang w:val="en-GB"/>
              </w:rPr>
              <w:t>保持</w:t>
            </w:r>
            <w:r>
              <w:rPr>
                <w:rFonts w:eastAsia="SimSun"/>
                <w:color w:val="008000"/>
                <w:u w:val="dash"/>
                <w:lang w:val="en-GB"/>
              </w:rPr>
              <w:t>一致</w:t>
            </w:r>
          </w:p>
          <w:p w14:paraId="3955BFD7" w14:textId="77777777" w:rsidR="009B5D09" w:rsidRPr="00F71A5D" w:rsidRDefault="009B5D09" w:rsidP="009B5D09">
            <w:pPr>
              <w:pStyle w:val="Tablebody"/>
              <w:rPr>
                <w:rFonts w:eastAsia="SimSun"/>
                <w:color w:val="008000"/>
                <w:u w:val="dash"/>
              </w:rPr>
            </w:pPr>
          </w:p>
        </w:tc>
        <w:tc>
          <w:tcPr>
            <w:tcW w:w="1762" w:type="dxa"/>
            <w:tcBorders>
              <w:top w:val="single" w:sz="4" w:space="0" w:color="auto"/>
              <w:left w:val="single" w:sz="4" w:space="0" w:color="auto"/>
              <w:bottom w:val="single" w:sz="4" w:space="0" w:color="auto"/>
              <w:right w:val="single" w:sz="4" w:space="0" w:color="auto"/>
            </w:tcBorders>
            <w:vAlign w:val="center"/>
          </w:tcPr>
          <w:p w14:paraId="29AD5AA5" w14:textId="3ECB331E"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7A7B46FA" w14:textId="1474ED4D"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6491926B"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1E5CF366"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6EF24447" w14:textId="1915FF15" w:rsidR="009B5D09" w:rsidRPr="00F71A5D" w:rsidRDefault="004C105F" w:rsidP="009B5D09">
            <w:pPr>
              <w:pStyle w:val="Tablebody"/>
              <w:spacing w:line="240" w:lineRule="auto"/>
              <w:jc w:val="center"/>
              <w:rPr>
                <w:rFonts w:eastAsia="SimSun"/>
                <w:color w:val="008000"/>
                <w:u w:val="dash"/>
              </w:rPr>
            </w:pPr>
            <w:r>
              <w:rPr>
                <w:rFonts w:eastAsia="SimSun" w:hint="eastAsia"/>
                <w:b/>
                <w:bCs/>
                <w:color w:val="008000"/>
                <w:u w:val="dash"/>
                <w:lang w:val="en-GB"/>
              </w:rPr>
              <w:t>附录</w:t>
            </w:r>
            <w:r w:rsidR="009B5D09" w:rsidRPr="00F71A5D">
              <w:rPr>
                <w:rFonts w:eastAsia="SimSun"/>
                <w:b/>
                <w:bCs/>
                <w:color w:val="008000"/>
                <w:u w:val="dash"/>
                <w:lang w:val="en-GB"/>
              </w:rPr>
              <w:t>3.1</w:t>
            </w:r>
          </w:p>
        </w:tc>
        <w:tc>
          <w:tcPr>
            <w:tcW w:w="3635" w:type="dxa"/>
            <w:tcBorders>
              <w:top w:val="single" w:sz="4" w:space="0" w:color="auto"/>
              <w:left w:val="single" w:sz="4" w:space="0" w:color="auto"/>
              <w:bottom w:val="single" w:sz="4" w:space="0" w:color="auto"/>
              <w:right w:val="single" w:sz="4" w:space="0" w:color="auto"/>
            </w:tcBorders>
          </w:tcPr>
          <w:p w14:paraId="5F3248C9" w14:textId="3F550E29" w:rsidR="009B5D09" w:rsidRPr="00F71A5D" w:rsidRDefault="009B5D09" w:rsidP="00166DF7">
            <w:pPr>
              <w:pStyle w:val="Tablebody"/>
              <w:rPr>
                <w:rFonts w:eastAsia="SimSun"/>
                <w:color w:val="008000"/>
                <w:u w:val="dash"/>
              </w:rPr>
            </w:pPr>
            <w:r w:rsidRPr="00F71A5D">
              <w:rPr>
                <w:rFonts w:eastAsia="SimSun"/>
                <w:b/>
                <w:bCs/>
                <w:color w:val="008000"/>
                <w:u w:val="dash"/>
                <w:lang w:val="en-GB"/>
              </w:rPr>
              <w:t>GBON</w:t>
            </w:r>
            <w:r w:rsidR="00166DF7">
              <w:rPr>
                <w:rFonts w:eastAsia="SimSun"/>
                <w:b/>
                <w:bCs/>
                <w:color w:val="008000"/>
                <w:u w:val="dash"/>
                <w:lang w:val="en-GB"/>
              </w:rPr>
              <w:t>新站的指定过程</w:t>
            </w:r>
            <w:r w:rsidRPr="00F71A5D">
              <w:rPr>
                <w:rFonts w:eastAsia="SimSun"/>
                <w:b/>
                <w:bCs/>
                <w:color w:val="008000"/>
                <w:u w:val="dash"/>
                <w:lang w:val="en-GB"/>
              </w:rPr>
              <w:t xml:space="preserve"> </w:t>
            </w:r>
          </w:p>
        </w:tc>
        <w:tc>
          <w:tcPr>
            <w:tcW w:w="1762" w:type="dxa"/>
            <w:tcBorders>
              <w:top w:val="single" w:sz="4" w:space="0" w:color="auto"/>
              <w:left w:val="single" w:sz="4" w:space="0" w:color="auto"/>
              <w:bottom w:val="single" w:sz="4" w:space="0" w:color="auto"/>
              <w:right w:val="single" w:sz="4" w:space="0" w:color="auto"/>
            </w:tcBorders>
            <w:vAlign w:val="center"/>
          </w:tcPr>
          <w:p w14:paraId="271F1D90" w14:textId="24FCF6FF"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6FBDEF48" w14:textId="179C48CA"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03796E8A"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7542D295"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1F959B56" w14:textId="7DD843B7" w:rsidR="009B5D09" w:rsidRPr="00F71A5D" w:rsidRDefault="004C105F" w:rsidP="009B5D09">
            <w:pPr>
              <w:pStyle w:val="Tablebody"/>
              <w:spacing w:line="240" w:lineRule="auto"/>
              <w:jc w:val="center"/>
              <w:rPr>
                <w:rFonts w:eastAsia="SimSun"/>
                <w:color w:val="008000"/>
                <w:u w:val="dash"/>
              </w:rPr>
            </w:pPr>
            <w:r>
              <w:rPr>
                <w:rFonts w:eastAsia="SimSun" w:hint="eastAsia"/>
                <w:color w:val="008000"/>
                <w:u w:val="dash"/>
                <w:lang w:val="en-GB"/>
              </w:rPr>
              <w:t>附文</w:t>
            </w:r>
            <w:r w:rsidR="009B5D09" w:rsidRPr="00F71A5D">
              <w:rPr>
                <w:rFonts w:eastAsia="SimSun"/>
                <w:color w:val="008000"/>
                <w:u w:val="dash"/>
                <w:lang w:val="en-GB"/>
              </w:rPr>
              <w:t>3.1</w:t>
            </w:r>
          </w:p>
        </w:tc>
        <w:tc>
          <w:tcPr>
            <w:tcW w:w="3635" w:type="dxa"/>
            <w:tcBorders>
              <w:top w:val="single" w:sz="4" w:space="0" w:color="auto"/>
              <w:left w:val="single" w:sz="4" w:space="0" w:color="auto"/>
              <w:bottom w:val="single" w:sz="4" w:space="0" w:color="auto"/>
              <w:right w:val="single" w:sz="4" w:space="0" w:color="auto"/>
            </w:tcBorders>
          </w:tcPr>
          <w:p w14:paraId="4974F9CC" w14:textId="1502BB1C" w:rsidR="009B5D09" w:rsidRPr="00F71A5D" w:rsidRDefault="00166DF7" w:rsidP="009B5D09">
            <w:pPr>
              <w:pStyle w:val="Tablebody"/>
              <w:rPr>
                <w:rFonts w:eastAsia="SimSun"/>
                <w:color w:val="008000"/>
                <w:u w:val="dash"/>
              </w:rPr>
            </w:pPr>
            <w:r>
              <w:rPr>
                <w:rFonts w:eastAsia="SimSun"/>
                <w:color w:val="008000"/>
                <w:u w:val="dash"/>
                <w:lang w:val="en-GB"/>
              </w:rPr>
              <w:t>编辑性</w:t>
            </w:r>
          </w:p>
        </w:tc>
        <w:tc>
          <w:tcPr>
            <w:tcW w:w="1762" w:type="dxa"/>
            <w:tcBorders>
              <w:top w:val="single" w:sz="4" w:space="0" w:color="auto"/>
              <w:left w:val="single" w:sz="4" w:space="0" w:color="auto"/>
              <w:bottom w:val="single" w:sz="4" w:space="0" w:color="auto"/>
              <w:right w:val="single" w:sz="4" w:space="0" w:color="auto"/>
            </w:tcBorders>
            <w:vAlign w:val="center"/>
          </w:tcPr>
          <w:p w14:paraId="279FF2DC" w14:textId="4E271DFE"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3E349D0A" w14:textId="4DB66BC5"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01A7DDEC"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1F99CEEF"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6AA458F3" w14:textId="6A513DE1"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u w:val="dash"/>
                <w:lang w:val="en-GB"/>
              </w:rPr>
              <w:t>4.1.3</w:t>
            </w:r>
          </w:p>
        </w:tc>
        <w:tc>
          <w:tcPr>
            <w:tcW w:w="3635" w:type="dxa"/>
            <w:tcBorders>
              <w:top w:val="single" w:sz="4" w:space="0" w:color="auto"/>
              <w:left w:val="single" w:sz="4" w:space="0" w:color="auto"/>
              <w:bottom w:val="single" w:sz="4" w:space="0" w:color="auto"/>
              <w:right w:val="single" w:sz="4" w:space="0" w:color="auto"/>
            </w:tcBorders>
          </w:tcPr>
          <w:p w14:paraId="3DF54FF9" w14:textId="2B2AE3D2" w:rsidR="009B5D09" w:rsidRPr="00F71A5D" w:rsidRDefault="00166DF7" w:rsidP="00166DF7">
            <w:pPr>
              <w:pStyle w:val="Tablebody"/>
              <w:rPr>
                <w:rFonts w:eastAsia="SimSun"/>
                <w:color w:val="008000"/>
                <w:u w:val="dash"/>
              </w:rPr>
            </w:pPr>
            <w:r>
              <w:rPr>
                <w:rFonts w:eastAsia="SimSun"/>
                <w:color w:val="008000"/>
                <w:u w:val="dash"/>
                <w:lang w:val="en-GB"/>
              </w:rPr>
              <w:t>新增注释</w:t>
            </w:r>
          </w:p>
        </w:tc>
        <w:tc>
          <w:tcPr>
            <w:tcW w:w="1762" w:type="dxa"/>
            <w:tcBorders>
              <w:top w:val="single" w:sz="4" w:space="0" w:color="auto"/>
              <w:left w:val="single" w:sz="4" w:space="0" w:color="auto"/>
              <w:bottom w:val="single" w:sz="4" w:space="0" w:color="auto"/>
              <w:right w:val="single" w:sz="4" w:space="0" w:color="auto"/>
            </w:tcBorders>
            <w:vAlign w:val="center"/>
          </w:tcPr>
          <w:p w14:paraId="0709DA4D" w14:textId="5E5C6F4B"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20088375" w14:textId="1B268237"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02AB5D54"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7E4FD612"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57D47649" w14:textId="6BF9FB26" w:rsidR="009B5D09" w:rsidRPr="00F71A5D" w:rsidRDefault="004C105F" w:rsidP="009B5D09">
            <w:pPr>
              <w:pStyle w:val="Tablebody"/>
              <w:spacing w:line="240" w:lineRule="auto"/>
              <w:jc w:val="center"/>
              <w:rPr>
                <w:rFonts w:eastAsia="SimSun"/>
                <w:color w:val="008000"/>
                <w:u w:val="dash"/>
                <w:lang w:val="en-GB"/>
              </w:rPr>
            </w:pPr>
            <w:r>
              <w:rPr>
                <w:rFonts w:eastAsia="SimSun" w:hint="eastAsia"/>
                <w:color w:val="008000"/>
                <w:u w:val="dash"/>
                <w:lang w:val="en-GB"/>
              </w:rPr>
              <w:t>附录</w:t>
            </w:r>
            <w:r w:rsidR="009B5D09" w:rsidRPr="00F71A5D">
              <w:rPr>
                <w:rFonts w:eastAsia="SimSun"/>
                <w:color w:val="008000"/>
                <w:u w:val="dash"/>
                <w:lang w:val="en-GB"/>
              </w:rPr>
              <w:t>5.8</w:t>
            </w:r>
          </w:p>
        </w:tc>
        <w:tc>
          <w:tcPr>
            <w:tcW w:w="3635" w:type="dxa"/>
            <w:tcBorders>
              <w:top w:val="single" w:sz="4" w:space="0" w:color="auto"/>
              <w:left w:val="single" w:sz="4" w:space="0" w:color="auto"/>
              <w:bottom w:val="single" w:sz="4" w:space="0" w:color="auto"/>
              <w:right w:val="single" w:sz="4" w:space="0" w:color="auto"/>
            </w:tcBorders>
          </w:tcPr>
          <w:p w14:paraId="0CCAB134" w14:textId="1BB06144" w:rsidR="009B5D09" w:rsidRPr="00F71A5D" w:rsidRDefault="00166DF7" w:rsidP="009B5D09">
            <w:pPr>
              <w:pStyle w:val="Tablebody"/>
              <w:rPr>
                <w:rFonts w:eastAsia="SimSun"/>
                <w:color w:val="008000"/>
                <w:u w:val="dash"/>
                <w:lang w:val="en-GB"/>
              </w:rPr>
            </w:pPr>
            <w:r>
              <w:rPr>
                <w:rFonts w:eastAsia="SimSun"/>
                <w:color w:val="008000"/>
                <w:u w:val="dash"/>
                <w:lang w:val="en-GB"/>
              </w:rPr>
              <w:t>与附录</w:t>
            </w:r>
            <w:r w:rsidR="009B5D09" w:rsidRPr="00F71A5D">
              <w:rPr>
                <w:rFonts w:eastAsia="SimSun"/>
                <w:color w:val="008000"/>
                <w:u w:val="dash"/>
                <w:lang w:val="en-GB"/>
              </w:rPr>
              <w:t>2.3</w:t>
            </w:r>
            <w:r>
              <w:rPr>
                <w:rFonts w:eastAsia="SimSun" w:hint="eastAsia"/>
                <w:color w:val="008000"/>
                <w:u w:val="dash"/>
                <w:lang w:val="en-GB"/>
              </w:rPr>
              <w:t>保持</w:t>
            </w:r>
          </w:p>
        </w:tc>
        <w:tc>
          <w:tcPr>
            <w:tcW w:w="1762" w:type="dxa"/>
            <w:tcBorders>
              <w:top w:val="single" w:sz="4" w:space="0" w:color="auto"/>
              <w:left w:val="single" w:sz="4" w:space="0" w:color="auto"/>
              <w:bottom w:val="single" w:sz="4" w:space="0" w:color="auto"/>
              <w:right w:val="single" w:sz="4" w:space="0" w:color="auto"/>
            </w:tcBorders>
            <w:vAlign w:val="center"/>
          </w:tcPr>
          <w:p w14:paraId="56FCD3D5" w14:textId="47B252BC" w:rsidR="009B5D09" w:rsidRPr="00F71A5D" w:rsidRDefault="009B5D09" w:rsidP="009B5D09">
            <w:pPr>
              <w:pStyle w:val="Tablebody"/>
              <w:spacing w:line="240" w:lineRule="auto"/>
              <w:jc w:val="center"/>
              <w:rPr>
                <w:rFonts w:eastAsia="SimSun"/>
                <w:color w:val="008000"/>
                <w:highlight w:val="yellow"/>
                <w:u w:val="dash"/>
                <w:lang w:val="en-GB"/>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3C577835" w14:textId="1F1CE438" w:rsidR="009B5D09" w:rsidRPr="00F71A5D" w:rsidRDefault="009B5D09" w:rsidP="009B5D09">
            <w:pPr>
              <w:pStyle w:val="Tablebody"/>
              <w:spacing w:line="240" w:lineRule="auto"/>
              <w:rPr>
                <w:rFonts w:eastAsia="SimSun"/>
                <w:color w:val="008000"/>
                <w:highlight w:val="yellow"/>
                <w:u w:val="dash"/>
                <w:lang w:val="en-GB"/>
              </w:rPr>
            </w:pPr>
            <w:r w:rsidRPr="00F71A5D">
              <w:rPr>
                <w:rFonts w:eastAsia="SimSun"/>
                <w:color w:val="008000"/>
                <w:highlight w:val="yellow"/>
                <w:u w:val="dash"/>
                <w:lang w:val="en-GB"/>
              </w:rPr>
              <w:t>EC-76</w:t>
            </w:r>
          </w:p>
        </w:tc>
      </w:tr>
      <w:tr w:rsidR="009B5D09" w:rsidRPr="00F71A5D" w14:paraId="52191FD2"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7EA7F534"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0C76D47D" w14:textId="77777777" w:rsidR="009B5D09" w:rsidRPr="00F71A5D" w:rsidRDefault="009B5D09" w:rsidP="009B5D09">
            <w:pPr>
              <w:pStyle w:val="Tablebody"/>
              <w:spacing w:line="240" w:lineRule="auto"/>
              <w:jc w:val="center"/>
              <w:rPr>
                <w:rFonts w:eastAsia="SimSun"/>
                <w:color w:val="008000"/>
                <w:u w:val="dash"/>
                <w:lang w:val="en-GB"/>
              </w:rPr>
            </w:pPr>
          </w:p>
        </w:tc>
        <w:tc>
          <w:tcPr>
            <w:tcW w:w="3635" w:type="dxa"/>
            <w:tcBorders>
              <w:top w:val="single" w:sz="4" w:space="0" w:color="auto"/>
              <w:left w:val="single" w:sz="4" w:space="0" w:color="auto"/>
              <w:bottom w:val="single" w:sz="4" w:space="0" w:color="auto"/>
              <w:right w:val="single" w:sz="4" w:space="0" w:color="auto"/>
            </w:tcBorders>
          </w:tcPr>
          <w:p w14:paraId="57C2FB6F" w14:textId="2F8DC392" w:rsidR="00AF0328" w:rsidRPr="00AF0328" w:rsidRDefault="006A0281" w:rsidP="00AF0328">
            <w:pPr>
              <w:pStyle w:val="Tablebody"/>
              <w:rPr>
                <w:rFonts w:eastAsia="SimSun"/>
                <w:i/>
                <w:iCs/>
                <w:color w:val="008000"/>
                <w:highlight w:val="yellow"/>
                <w:u w:val="dash"/>
                <w:lang w:val="en-GB"/>
              </w:rPr>
            </w:pPr>
            <w:r>
              <w:rPr>
                <w:rFonts w:eastAsia="SimSun" w:hint="eastAsia"/>
                <w:i/>
                <w:iCs/>
                <w:color w:val="008000"/>
                <w:highlight w:val="yellow"/>
                <w:u w:val="dash"/>
                <w:lang w:val="en-GB"/>
              </w:rPr>
              <w:t>编注</w:t>
            </w:r>
            <w:r w:rsidR="00AF0328" w:rsidRPr="00AF0328">
              <w:rPr>
                <w:rFonts w:eastAsia="SimSun" w:hint="eastAsia"/>
                <w:i/>
                <w:iCs/>
                <w:color w:val="008000"/>
                <w:highlight w:val="yellow"/>
                <w:u w:val="dash"/>
                <w:lang w:val="en-GB"/>
              </w:rPr>
              <w:t>：</w:t>
            </w:r>
          </w:p>
          <w:p w14:paraId="45C277FB" w14:textId="6E34A9BD" w:rsidR="009B5D09" w:rsidRPr="00F71A5D" w:rsidRDefault="00AF0328" w:rsidP="00AF0328">
            <w:pPr>
              <w:pStyle w:val="Tablebody"/>
              <w:rPr>
                <w:rFonts w:eastAsia="SimSun"/>
                <w:color w:val="008000"/>
                <w:u w:val="dash"/>
                <w:lang w:val="en-GB"/>
              </w:rPr>
            </w:pPr>
            <w:r w:rsidRPr="00AF0328">
              <w:rPr>
                <w:rFonts w:eastAsia="SimSun" w:hint="eastAsia"/>
                <w:i/>
                <w:iCs/>
                <w:color w:val="008000"/>
                <w:highlight w:val="yellow"/>
                <w:u w:val="dash"/>
                <w:lang w:val="en-GB"/>
              </w:rPr>
              <w:t>秘书处提出的所有新改动只是编辑性修改，以确保《手册》内部以及与《</w:t>
            </w:r>
            <w:r w:rsidRPr="00AF0328">
              <w:rPr>
                <w:rFonts w:eastAsia="SimSun"/>
                <w:i/>
                <w:iCs/>
                <w:color w:val="008000"/>
                <w:highlight w:val="yellow"/>
                <w:u w:val="dash"/>
                <w:lang w:val="en-GB"/>
              </w:rPr>
              <w:t>WIGOS</w:t>
            </w:r>
            <w:r w:rsidRPr="00AF0328">
              <w:rPr>
                <w:rFonts w:eastAsia="SimSun" w:hint="eastAsia"/>
                <w:i/>
                <w:iCs/>
                <w:color w:val="008000"/>
                <w:highlight w:val="yellow"/>
                <w:u w:val="dash"/>
                <w:lang w:val="en-GB"/>
              </w:rPr>
              <w:t>指南》（</w:t>
            </w:r>
            <w:r w:rsidRPr="00AF0328">
              <w:rPr>
                <w:rFonts w:eastAsia="SimSun"/>
                <w:i/>
                <w:iCs/>
                <w:color w:val="008000"/>
                <w:highlight w:val="yellow"/>
                <w:u w:val="dash"/>
                <w:lang w:val="en-GB"/>
              </w:rPr>
              <w:t>WMO-No.1165</w:t>
            </w:r>
            <w:r w:rsidRPr="00AF0328">
              <w:rPr>
                <w:rFonts w:eastAsia="SimSun" w:hint="eastAsia"/>
                <w:i/>
                <w:iCs/>
                <w:color w:val="008000"/>
                <w:highlight w:val="yellow"/>
                <w:u w:val="dash"/>
                <w:lang w:val="en-GB"/>
              </w:rPr>
              <w:t>）的一致性；这些改动以修订符号标出，并用黄色显示。</w:t>
            </w:r>
            <w:ins w:id="6" w:author="Igor Zahumensky" w:date="2022-12-14T09:18:00Z">
              <w:r w:rsidR="009B5D09" w:rsidRPr="00F71A5D">
                <w:rPr>
                  <w:rFonts w:eastAsia="SimSun"/>
                  <w:color w:val="008000"/>
                  <w:u w:val="dash"/>
                  <w:lang w:val="en-GB"/>
                </w:rPr>
                <w:t xml:space="preserve"> </w:t>
              </w:r>
            </w:ins>
            <w:ins w:id="7" w:author="Igor Zahumensky" w:date="2022-12-14T09:17:00Z">
              <w:r w:rsidR="009B5D09" w:rsidRPr="00F71A5D">
                <w:rPr>
                  <w:rFonts w:eastAsia="SimSun"/>
                  <w:color w:val="008000"/>
                  <w:u w:val="dash"/>
                  <w:lang w:val="en-GB"/>
                </w:rPr>
                <w:t xml:space="preserve"> </w:t>
              </w:r>
            </w:ins>
          </w:p>
        </w:tc>
        <w:tc>
          <w:tcPr>
            <w:tcW w:w="1762" w:type="dxa"/>
            <w:tcBorders>
              <w:top w:val="single" w:sz="4" w:space="0" w:color="auto"/>
              <w:left w:val="single" w:sz="4" w:space="0" w:color="auto"/>
              <w:bottom w:val="single" w:sz="4" w:space="0" w:color="auto"/>
              <w:right w:val="single" w:sz="4" w:space="0" w:color="auto"/>
            </w:tcBorders>
            <w:vAlign w:val="center"/>
          </w:tcPr>
          <w:p w14:paraId="5081B758" w14:textId="12890F95" w:rsidR="009B5D09" w:rsidRPr="00F71A5D" w:rsidRDefault="004C105F" w:rsidP="004C105F">
            <w:pPr>
              <w:pStyle w:val="Tablebody"/>
              <w:spacing w:line="240" w:lineRule="auto"/>
              <w:jc w:val="center"/>
              <w:rPr>
                <w:rFonts w:eastAsia="SimSun"/>
                <w:color w:val="008000"/>
                <w:highlight w:val="yellow"/>
                <w:u w:val="dash"/>
                <w:lang w:val="en-GB"/>
              </w:rPr>
            </w:pPr>
            <w:r>
              <w:rPr>
                <w:rFonts w:eastAsia="SimSun" w:hint="eastAsia"/>
                <w:color w:val="008000"/>
                <w:highlight w:val="yellow"/>
                <w:u w:val="dash"/>
                <w:lang w:val="en-GB"/>
              </w:rPr>
              <w:t>秘书处</w:t>
            </w:r>
          </w:p>
        </w:tc>
        <w:tc>
          <w:tcPr>
            <w:tcW w:w="1673" w:type="dxa"/>
            <w:tcBorders>
              <w:top w:val="single" w:sz="4" w:space="0" w:color="auto"/>
              <w:left w:val="single" w:sz="4" w:space="0" w:color="auto"/>
              <w:bottom w:val="single" w:sz="4" w:space="0" w:color="auto"/>
              <w:right w:val="single" w:sz="4" w:space="0" w:color="auto"/>
            </w:tcBorders>
            <w:vAlign w:val="center"/>
          </w:tcPr>
          <w:p w14:paraId="1B6378AC" w14:textId="77777777" w:rsidR="009B5D09" w:rsidRPr="00F71A5D" w:rsidRDefault="009B5D09" w:rsidP="009B5D09">
            <w:pPr>
              <w:pStyle w:val="Tablebody"/>
              <w:spacing w:line="240" w:lineRule="auto"/>
              <w:rPr>
                <w:rFonts w:eastAsia="SimSun"/>
                <w:color w:val="008000"/>
                <w:highlight w:val="yellow"/>
                <w:u w:val="dash"/>
                <w:lang w:val="en-GB"/>
              </w:rPr>
            </w:pPr>
          </w:p>
        </w:tc>
      </w:tr>
    </w:tbl>
    <w:p w14:paraId="4ED7C3B7" w14:textId="6B142F81" w:rsidR="00C92B1B" w:rsidRPr="00F71A5D" w:rsidRDefault="00C92B1B"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Table_of_contents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Name="Table_of_contents" ID="21133A26-9980-ED44-8F67-1F4554CC3DA4" </w:instrText>
      </w:r>
      <w:r w:rsidR="00DA091C" w:rsidRPr="00F71A5D">
        <w:rPr>
          <w:rFonts w:ascii="Verdana" w:eastAsia="SimSun" w:hAnsi="Verdana"/>
        </w:rPr>
        <w:fldChar w:fldCharType="end"/>
      </w:r>
      <w:r w:rsidRPr="00F71A5D">
        <w:rPr>
          <w:rFonts w:ascii="Verdana" w:eastAsia="SimSun" w:hAnsi="Verdana"/>
        </w:rPr>
        <w:fldChar w:fldCharType="end"/>
      </w:r>
    </w:p>
    <w:p w14:paraId="467C245D" w14:textId="6F2A4973" w:rsidR="00B4436F" w:rsidRPr="00F71A5D" w:rsidRDefault="00B4436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Pr-Preliminary_pages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Name="Pr-Preliminary_pages" ID="616A2C66-4DF6-AD44-866D-27C6FF3715AC" </w:instrText>
      </w:r>
      <w:r w:rsidR="00DA091C" w:rsidRPr="00F71A5D">
        <w:rPr>
          <w:rFonts w:ascii="Verdana" w:eastAsia="SimSun" w:hAnsi="Verdana"/>
        </w:rPr>
        <w:fldChar w:fldCharType="end"/>
      </w:r>
      <w:r w:rsidRPr="00F71A5D">
        <w:rPr>
          <w:rFonts w:ascii="Verdana" w:eastAsia="SimSun" w:hAnsi="Verdana"/>
        </w:rPr>
        <w:fldChar w:fldCharType="end"/>
      </w:r>
    </w:p>
    <w:p w14:paraId="238BD84E" w14:textId="02FC9E9D" w:rsidR="00B4436F" w:rsidRPr="00F71A5D" w:rsidRDefault="00B4436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rPr>
        <w:instrText>导言</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导言</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46F5FDFB" w14:textId="77777777" w:rsidR="009A7513" w:rsidRPr="003E6EFD" w:rsidRDefault="009A7513" w:rsidP="00C92B1B">
      <w:pPr>
        <w:pStyle w:val="Chapterhead"/>
        <w:rPr>
          <w:rFonts w:ascii="Microsoft YaHei" w:eastAsia="Microsoft YaHei" w:hAnsi="Microsoft YaHei"/>
          <w:lang w:eastAsia="zh-CN"/>
        </w:rPr>
      </w:pPr>
      <w:r w:rsidRPr="003E6EFD">
        <w:rPr>
          <w:rFonts w:ascii="Microsoft YaHei" w:eastAsia="Microsoft YaHei" w:hAnsi="Microsoft YaHei" w:cs="SimSun"/>
          <w:lang w:eastAsia="zh-CN"/>
        </w:rPr>
        <w:t>导言</w:t>
      </w:r>
      <w:bookmarkStart w:id="8" w:name="_p_9D6B30401F24564196B8D67BD56E5651"/>
      <w:bookmarkEnd w:id="8"/>
    </w:p>
    <w:p w14:paraId="661D5142" w14:textId="77777777" w:rsidR="009A7513" w:rsidRPr="003E6EFD" w:rsidRDefault="009A7513" w:rsidP="00A504FF">
      <w:pPr>
        <w:pStyle w:val="Subheading1"/>
        <w:rPr>
          <w:rFonts w:ascii="Microsoft YaHei" w:eastAsia="Microsoft YaHei" w:hAnsi="Microsoft YaHei"/>
          <w:lang w:eastAsia="zh-CN"/>
        </w:rPr>
      </w:pPr>
      <w:r w:rsidRPr="003E6EFD">
        <w:rPr>
          <w:rFonts w:ascii="Microsoft YaHei" w:eastAsia="Microsoft YaHei" w:hAnsi="Microsoft YaHei" w:cs="SimSun"/>
          <w:lang w:eastAsia="zh-CN"/>
        </w:rPr>
        <w:t>总论</w:t>
      </w:r>
      <w:bookmarkStart w:id="9" w:name="_p_D04EFDA348CDA147903EA5B926A651FE"/>
      <w:bookmarkEnd w:id="9"/>
    </w:p>
    <w:p w14:paraId="0DC35155" w14:textId="26DCC014" w:rsidR="009A7513" w:rsidRPr="00F71A5D" w:rsidRDefault="009A7513" w:rsidP="007826A6">
      <w:pPr>
        <w:pStyle w:val="Bodytext"/>
      </w:pPr>
      <w:r w:rsidRPr="00F71A5D">
        <w:t>1</w:t>
      </w:r>
      <w:r w:rsidRPr="00F71A5D">
        <w:t>、这是《</w:t>
      </w:r>
      <w:r>
        <w:fldChar w:fldCharType="begin"/>
      </w:r>
      <w:r>
        <w:instrText xml:space="preserve"> HYPERLINK "https://library.wmo.int/index.php?lvl=notice_display&amp;id=19223" </w:instrText>
      </w:r>
      <w:r>
        <w:fldChar w:fldCharType="separate"/>
      </w:r>
      <w:r w:rsidRPr="00F71A5D">
        <w:rPr>
          <w:rStyle w:val="Hyperlink"/>
        </w:rPr>
        <w:t>WMO</w:t>
      </w:r>
      <w:r w:rsidRPr="00F71A5D">
        <w:rPr>
          <w:rStyle w:val="Hyperlink"/>
        </w:rPr>
        <w:t>全球综合观测系统手册</w:t>
      </w:r>
      <w:r>
        <w:rPr>
          <w:rStyle w:val="Hyperlink"/>
        </w:rPr>
        <w:fldChar w:fldCharType="end"/>
      </w:r>
      <w:r w:rsidRPr="00F71A5D">
        <w:t>》</w:t>
      </w:r>
      <w:r w:rsidR="00F82E7C" w:rsidRPr="00F71A5D">
        <w:t>（</w:t>
      </w:r>
      <w:r w:rsidRPr="00F71A5D">
        <w:t>WMO-No.1160</w:t>
      </w:r>
      <w:r w:rsidR="00F82E7C" w:rsidRPr="00F71A5D">
        <w:t>）</w:t>
      </w:r>
      <w:r w:rsidRPr="00F71A5D">
        <w:t>第</w:t>
      </w:r>
      <w:r w:rsidR="00D963EF" w:rsidRPr="00F71A5D">
        <w:rPr>
          <w:color w:val="000000"/>
          <w:spacing w:val="-4"/>
          <w:sz w:val="18"/>
        </w:rPr>
        <w:t>三</w:t>
      </w:r>
      <w:r w:rsidRPr="00F71A5D">
        <w:t>版，</w:t>
      </w:r>
      <w:r w:rsidR="007826A6" w:rsidRPr="00F71A5D">
        <w:t>已由</w:t>
      </w:r>
      <w:r w:rsidR="00D963EF" w:rsidRPr="00F71A5D">
        <w:t>世界气象大会</w:t>
      </w:r>
      <w:r w:rsidR="005775BD" w:rsidRPr="00F71A5D">
        <w:t>在其</w:t>
      </w:r>
      <w:r w:rsidR="005775BD" w:rsidRPr="00F71A5D">
        <w:t>2021</w:t>
      </w:r>
      <w:r w:rsidR="005775BD" w:rsidRPr="00F71A5D">
        <w:t>年特别届会上批准，</w:t>
      </w:r>
      <w:proofErr w:type="gramStart"/>
      <w:r w:rsidR="005775BD" w:rsidRPr="00F71A5D">
        <w:t>以便</w:t>
      </w:r>
      <w:r w:rsidR="00091534" w:rsidRPr="00F71A5D">
        <w:t>考虑到</w:t>
      </w:r>
      <w:r w:rsidR="00091534" w:rsidRPr="00F71A5D">
        <w:t>“</w:t>
      </w:r>
      <w:proofErr w:type="gramEnd"/>
      <w:r w:rsidR="00091534" w:rsidRPr="00F71A5D">
        <w:t>全球基本观测网</w:t>
      </w:r>
      <w:r w:rsidR="00091534" w:rsidRPr="00F71A5D">
        <w:t>”</w:t>
      </w:r>
      <w:r w:rsidR="00091534" w:rsidRPr="00F71A5D">
        <w:t>的建立。它取代由</w:t>
      </w:r>
      <w:r w:rsidR="007826A6" w:rsidRPr="00F71A5D">
        <w:t>第十</w:t>
      </w:r>
      <w:r w:rsidR="007826A6" w:rsidRPr="00F71A5D">
        <w:rPr>
          <w:color w:val="000000"/>
          <w:spacing w:val="-4"/>
          <w:sz w:val="18"/>
        </w:rPr>
        <w:t>八</w:t>
      </w:r>
      <w:r w:rsidR="007826A6" w:rsidRPr="00F71A5D">
        <w:t>次世界气象大会批准</w:t>
      </w:r>
      <w:r w:rsidR="00091534" w:rsidRPr="00F71A5D">
        <w:t>的第二版</w:t>
      </w:r>
      <w:r w:rsidR="007826A6" w:rsidRPr="00F71A5D">
        <w:t>。第一版</w:t>
      </w:r>
      <w:r w:rsidRPr="00F71A5D">
        <w:t>是根据第十六次大会关于推进</w:t>
      </w:r>
      <w:r w:rsidRPr="00F71A5D">
        <w:t>WMO</w:t>
      </w:r>
      <w:r w:rsidRPr="00F71A5D">
        <w:t>全球综合观测系统</w:t>
      </w:r>
      <w:r w:rsidR="00F82E7C" w:rsidRPr="00F71A5D">
        <w:t>（</w:t>
      </w:r>
      <w:r w:rsidRPr="00F71A5D">
        <w:t>WIGOS</w:t>
      </w:r>
      <w:r w:rsidR="00F82E7C" w:rsidRPr="00F71A5D">
        <w:t>）</w:t>
      </w:r>
      <w:r w:rsidRPr="00F71A5D">
        <w:t>实施的决定</w:t>
      </w:r>
      <w:r w:rsidR="007826A6" w:rsidRPr="00F71A5D">
        <w:t>编制的，并根据</w:t>
      </w:r>
      <w:r w:rsidR="00D8650A" w:rsidRPr="00F71A5D">
        <w:rPr>
          <w:color w:val="000000"/>
          <w:spacing w:val="-4"/>
        </w:rPr>
        <w:t>第十七次大会关于推进</w:t>
      </w:r>
      <w:r w:rsidR="00D8650A" w:rsidRPr="00F71A5D">
        <w:rPr>
          <w:color w:val="000000"/>
          <w:spacing w:val="-4"/>
        </w:rPr>
        <w:t>WIGOS</w:t>
      </w:r>
      <w:r w:rsidR="00D8650A" w:rsidRPr="00F71A5D">
        <w:rPr>
          <w:color w:val="000000"/>
          <w:spacing w:val="-4"/>
        </w:rPr>
        <w:t>预运行阶段的决定</w:t>
      </w:r>
      <w:r w:rsidR="00581CD0" w:rsidRPr="00F71A5D">
        <w:t>进一步更新</w:t>
      </w:r>
      <w:r w:rsidRPr="00F71A5D">
        <w:t>。</w:t>
      </w:r>
      <w:bookmarkStart w:id="10" w:name="_p_09A82A58DF99304D9DF61EDEE0D97F80"/>
      <w:bookmarkEnd w:id="10"/>
    </w:p>
    <w:p w14:paraId="1913E320" w14:textId="034FE98F" w:rsidR="009A7513" w:rsidRPr="00F71A5D" w:rsidRDefault="009A7513" w:rsidP="009A7513">
      <w:pPr>
        <w:pStyle w:val="Bodytext"/>
      </w:pPr>
      <w:r w:rsidRPr="00F71A5D">
        <w:t>2</w:t>
      </w:r>
      <w:r w:rsidRPr="00F71A5D">
        <w:t>、执行理事会通过其委员会间</w:t>
      </w:r>
      <w:r w:rsidRPr="00F71A5D">
        <w:t>WIGOS</w:t>
      </w:r>
      <w:r w:rsidRPr="00F71A5D">
        <w:t>协调组，尤其是</w:t>
      </w:r>
      <w:r w:rsidRPr="00F71A5D">
        <w:t>WIGOS</w:t>
      </w:r>
      <w:r w:rsidRPr="00F71A5D">
        <w:t>规章材料任务组编写了本手册。这是一项合作成果，</w:t>
      </w:r>
      <w:proofErr w:type="gramStart"/>
      <w:r w:rsidRPr="00F71A5D">
        <w:t>由</w:t>
      </w:r>
      <w:r w:rsidR="001E0990" w:rsidRPr="00F71A5D">
        <w:t>前</w:t>
      </w:r>
      <w:r w:rsidR="001E0990" w:rsidRPr="00F71A5D">
        <w:t>“</w:t>
      </w:r>
      <w:proofErr w:type="gramEnd"/>
      <w:r w:rsidRPr="00F71A5D">
        <w:t>基本系统委员会</w:t>
      </w:r>
      <w:r w:rsidR="00F82E7C" w:rsidRPr="00F71A5D">
        <w:t>（</w:t>
      </w:r>
      <w:r w:rsidRPr="00F71A5D">
        <w:t>CBS</w:t>
      </w:r>
      <w:r w:rsidR="00F82E7C" w:rsidRPr="00F71A5D">
        <w:t>）</w:t>
      </w:r>
      <w:r w:rsidR="001E0990" w:rsidRPr="00F71A5D">
        <w:t>”</w:t>
      </w:r>
      <w:r w:rsidRPr="00F71A5D">
        <w:t>和</w:t>
      </w:r>
      <w:r w:rsidR="001E0990" w:rsidRPr="00F71A5D">
        <w:t>前</w:t>
      </w:r>
      <w:r w:rsidR="001E0990" w:rsidRPr="00F71A5D">
        <w:t>“</w:t>
      </w:r>
      <w:r w:rsidRPr="00F71A5D">
        <w:t>仪器和观测方法委员会</w:t>
      </w:r>
      <w:r w:rsidR="00F82E7C" w:rsidRPr="00F71A5D">
        <w:t>（</w:t>
      </w:r>
      <w:r w:rsidRPr="00F71A5D">
        <w:t>CIMO</w:t>
      </w:r>
      <w:r w:rsidR="00F82E7C" w:rsidRPr="00F71A5D">
        <w:t>）</w:t>
      </w:r>
      <w:r w:rsidR="001E0990" w:rsidRPr="00F71A5D">
        <w:t>”</w:t>
      </w:r>
      <w:r w:rsidRPr="00F71A5D">
        <w:t>牵头，各相关技术委员会共同参与。</w:t>
      </w:r>
      <w:bookmarkStart w:id="11" w:name="_p_1D5132CAA98F2A418281BD0CAF0DF2EA"/>
      <w:bookmarkEnd w:id="11"/>
    </w:p>
    <w:p w14:paraId="2AFD13C6" w14:textId="77777777" w:rsidR="009A7513" w:rsidRPr="003E6EFD" w:rsidRDefault="009A7513" w:rsidP="00A504FF">
      <w:pPr>
        <w:pStyle w:val="Subheading1"/>
        <w:rPr>
          <w:rFonts w:ascii="Microsoft YaHei" w:eastAsia="Microsoft YaHei" w:hAnsi="Microsoft YaHei"/>
          <w:lang w:val="fr-FR" w:eastAsia="zh-CN"/>
        </w:rPr>
      </w:pPr>
      <w:r w:rsidRPr="003E6EFD">
        <w:rPr>
          <w:rFonts w:ascii="Microsoft YaHei" w:eastAsia="Microsoft YaHei" w:hAnsi="Microsoft YaHei" w:cs="SimSun"/>
          <w:lang w:eastAsia="zh-CN"/>
        </w:rPr>
        <w:t>目的和范围</w:t>
      </w:r>
      <w:bookmarkStart w:id="12" w:name="_p_44E7D8D4702A9C438CDD00574C808391"/>
      <w:bookmarkEnd w:id="12"/>
    </w:p>
    <w:p w14:paraId="49EC61E7" w14:textId="77777777" w:rsidR="009A7513" w:rsidRPr="00F71A5D" w:rsidRDefault="009A7513" w:rsidP="009A7513">
      <w:pPr>
        <w:pStyle w:val="Bodytext"/>
        <w:rPr>
          <w:szCs w:val="21"/>
        </w:rPr>
      </w:pPr>
      <w:r w:rsidRPr="00F71A5D">
        <w:rPr>
          <w:szCs w:val="21"/>
        </w:rPr>
        <w:t>3</w:t>
      </w:r>
      <w:r w:rsidRPr="00F71A5D">
        <w:rPr>
          <w:szCs w:val="21"/>
        </w:rPr>
        <w:t>、手册旨在：</w:t>
      </w:r>
      <w:bookmarkStart w:id="13" w:name="_p_1BCABB5CA897A84484670E06D72D2623"/>
      <w:bookmarkEnd w:id="13"/>
    </w:p>
    <w:p w14:paraId="0C74C5FE" w14:textId="2D4CBC04" w:rsidR="009A7513" w:rsidRPr="00F71A5D" w:rsidRDefault="00F82E7C" w:rsidP="00A504FF">
      <w:pPr>
        <w:pStyle w:val="Indent1"/>
        <w:rPr>
          <w:rFonts w:eastAsia="SimSun"/>
          <w:sz w:val="21"/>
          <w:szCs w:val="21"/>
          <w:lang w:val="fr-FR" w:eastAsia="zh-CN"/>
        </w:rPr>
      </w:pPr>
      <w:r w:rsidRPr="00F71A5D">
        <w:rPr>
          <w:rFonts w:eastAsia="SimSun"/>
          <w:sz w:val="21"/>
          <w:szCs w:val="21"/>
          <w:lang w:val="fr-FR" w:eastAsia="zh-CN"/>
        </w:rPr>
        <w:t>（</w:t>
      </w:r>
      <w:r w:rsidR="009A7513" w:rsidRPr="00F71A5D">
        <w:rPr>
          <w:rFonts w:eastAsia="SimSun"/>
          <w:sz w:val="21"/>
          <w:szCs w:val="21"/>
          <w:lang w:val="fr-FR" w:eastAsia="zh-CN"/>
        </w:rPr>
        <w:t>1</w:t>
      </w:r>
      <w:r w:rsidRPr="00F71A5D">
        <w:rPr>
          <w:rFonts w:eastAsia="SimSun"/>
          <w:sz w:val="21"/>
          <w:szCs w:val="21"/>
          <w:lang w:val="fr-FR" w:eastAsia="zh-CN"/>
        </w:rPr>
        <w:t>）</w:t>
      </w:r>
      <w:r w:rsidR="00BF070E" w:rsidRPr="00F71A5D">
        <w:rPr>
          <w:rFonts w:eastAsia="SimSun"/>
          <w:sz w:val="21"/>
          <w:szCs w:val="21"/>
          <w:lang w:val="fr-FR" w:eastAsia="zh-CN"/>
        </w:rPr>
        <w:tab/>
      </w:r>
      <w:r w:rsidR="009A7513" w:rsidRPr="00F71A5D">
        <w:rPr>
          <w:rFonts w:eastAsia="SimSun" w:cs="SimSun"/>
          <w:sz w:val="21"/>
          <w:szCs w:val="21"/>
          <w:lang w:eastAsia="zh-CN"/>
        </w:rPr>
        <w:t>明确会员在实施和运行</w:t>
      </w:r>
      <w:r w:rsidR="009A7513" w:rsidRPr="00F71A5D">
        <w:rPr>
          <w:rFonts w:eastAsia="SimSun"/>
          <w:sz w:val="21"/>
          <w:szCs w:val="21"/>
          <w:lang w:val="fr-FR" w:eastAsia="zh-CN"/>
        </w:rPr>
        <w:t>WIGOS</w:t>
      </w:r>
      <w:r w:rsidR="009A7513" w:rsidRPr="00F71A5D">
        <w:rPr>
          <w:rFonts w:eastAsia="SimSun" w:cs="SimSun"/>
          <w:sz w:val="21"/>
          <w:szCs w:val="21"/>
          <w:lang w:eastAsia="zh-CN"/>
        </w:rPr>
        <w:t>中的义务</w:t>
      </w:r>
      <w:r w:rsidR="009A7513" w:rsidRPr="00F71A5D">
        <w:rPr>
          <w:rFonts w:eastAsia="SimSun" w:cs="SimSun"/>
          <w:sz w:val="21"/>
          <w:szCs w:val="21"/>
          <w:lang w:val="fr-FR" w:eastAsia="zh-CN"/>
        </w:rPr>
        <w:t>；</w:t>
      </w:r>
      <w:bookmarkStart w:id="14" w:name="_p_9E0ABD25FDCC91418F8F72215145D9A7"/>
      <w:bookmarkEnd w:id="14"/>
    </w:p>
    <w:p w14:paraId="76DC6A67" w14:textId="6A1871EA" w:rsidR="009A7513" w:rsidRPr="00F71A5D" w:rsidRDefault="00F82E7C" w:rsidP="000B2D41">
      <w:pPr>
        <w:pStyle w:val="Indent1"/>
        <w:rPr>
          <w:rFonts w:eastAsia="SimSun"/>
          <w:sz w:val="21"/>
          <w:szCs w:val="21"/>
          <w:lang w:val="fr-FR" w:eastAsia="zh-CN"/>
        </w:rPr>
      </w:pPr>
      <w:r w:rsidRPr="00F71A5D">
        <w:rPr>
          <w:rFonts w:eastAsia="SimSun"/>
          <w:sz w:val="21"/>
          <w:szCs w:val="21"/>
          <w:lang w:val="fr-FR" w:eastAsia="zh-CN"/>
        </w:rPr>
        <w:t>（</w:t>
      </w:r>
      <w:r w:rsidR="009A7513" w:rsidRPr="00F71A5D">
        <w:rPr>
          <w:rFonts w:eastAsia="SimSun"/>
          <w:sz w:val="21"/>
          <w:szCs w:val="21"/>
          <w:lang w:val="fr-FR" w:eastAsia="zh-CN"/>
        </w:rPr>
        <w:t>2</w:t>
      </w:r>
      <w:r w:rsidRPr="00F71A5D">
        <w:rPr>
          <w:rFonts w:eastAsia="SimSun"/>
          <w:sz w:val="21"/>
          <w:szCs w:val="21"/>
          <w:lang w:val="fr-FR" w:eastAsia="zh-CN"/>
        </w:rPr>
        <w:t>）</w:t>
      </w:r>
      <w:r w:rsidR="00BF070E" w:rsidRPr="00F71A5D">
        <w:rPr>
          <w:rFonts w:eastAsia="SimSun"/>
          <w:sz w:val="21"/>
          <w:szCs w:val="21"/>
          <w:lang w:val="fr-FR" w:eastAsia="zh-CN"/>
        </w:rPr>
        <w:tab/>
      </w:r>
      <w:r w:rsidR="009A7513" w:rsidRPr="00F71A5D">
        <w:rPr>
          <w:rFonts w:eastAsia="SimSun" w:cs="MS Gothic"/>
          <w:sz w:val="21"/>
          <w:szCs w:val="21"/>
          <w:lang w:eastAsia="zh-CN"/>
        </w:rPr>
        <w:t>促</w:t>
      </w:r>
      <w:r w:rsidR="00581CD0" w:rsidRPr="00F71A5D">
        <w:rPr>
          <w:rFonts w:eastAsia="SimSun" w:cs="MingLiU"/>
          <w:sz w:val="21"/>
          <w:szCs w:val="21"/>
          <w:lang w:eastAsia="zh-CN"/>
        </w:rPr>
        <w:t>进会员</w:t>
      </w:r>
      <w:r w:rsidR="009A7513" w:rsidRPr="00F71A5D">
        <w:rPr>
          <w:rFonts w:eastAsia="SimSun" w:cs="MingLiU"/>
          <w:sz w:val="21"/>
          <w:szCs w:val="21"/>
          <w:lang w:eastAsia="zh-CN"/>
        </w:rPr>
        <w:t>在观测方面的合作</w:t>
      </w:r>
      <w:r w:rsidR="009A7513" w:rsidRPr="00F71A5D">
        <w:rPr>
          <w:rFonts w:eastAsia="SimSun" w:cs="MS Gothic"/>
          <w:sz w:val="21"/>
          <w:szCs w:val="21"/>
          <w:lang w:val="fr-FR" w:eastAsia="zh-CN"/>
        </w:rPr>
        <w:t>；</w:t>
      </w:r>
      <w:bookmarkStart w:id="15" w:name="_p_6484576891DECC4F8F7473DFB762D209"/>
      <w:bookmarkEnd w:id="15"/>
    </w:p>
    <w:p w14:paraId="00EAD60D" w14:textId="7901038E" w:rsidR="009A7513" w:rsidRPr="00F71A5D" w:rsidRDefault="00F82E7C" w:rsidP="00A504FF">
      <w:pPr>
        <w:pStyle w:val="Indent1"/>
        <w:rPr>
          <w:rFonts w:eastAsia="SimSun"/>
          <w:sz w:val="21"/>
          <w:szCs w:val="21"/>
          <w:lang w:val="fr-FR" w:eastAsia="zh-CN"/>
        </w:rPr>
      </w:pPr>
      <w:r w:rsidRPr="00F71A5D">
        <w:rPr>
          <w:rFonts w:eastAsia="SimSun"/>
          <w:sz w:val="21"/>
          <w:szCs w:val="21"/>
          <w:lang w:val="fr-FR" w:eastAsia="zh-CN"/>
        </w:rPr>
        <w:t>（</w:t>
      </w:r>
      <w:r w:rsidR="009A7513" w:rsidRPr="00F71A5D">
        <w:rPr>
          <w:rFonts w:eastAsia="SimSun"/>
          <w:sz w:val="21"/>
          <w:szCs w:val="21"/>
          <w:lang w:val="fr-FR" w:eastAsia="zh-CN"/>
        </w:rPr>
        <w:t>3</w:t>
      </w:r>
      <w:r w:rsidRPr="00F71A5D">
        <w:rPr>
          <w:rFonts w:eastAsia="SimSun"/>
          <w:sz w:val="21"/>
          <w:szCs w:val="21"/>
          <w:lang w:val="fr-FR" w:eastAsia="zh-CN"/>
        </w:rPr>
        <w:t>）</w:t>
      </w:r>
      <w:r w:rsidR="00BF070E" w:rsidRPr="00F71A5D">
        <w:rPr>
          <w:rFonts w:eastAsia="SimSun"/>
          <w:sz w:val="21"/>
          <w:szCs w:val="21"/>
          <w:lang w:val="fr-FR" w:eastAsia="zh-CN"/>
        </w:rPr>
        <w:tab/>
      </w:r>
      <w:r w:rsidR="009A7513" w:rsidRPr="00F71A5D">
        <w:rPr>
          <w:rFonts w:eastAsia="SimSun" w:cs="SimSun"/>
          <w:sz w:val="21"/>
          <w:szCs w:val="21"/>
          <w:lang w:eastAsia="zh-CN"/>
        </w:rPr>
        <w:t>确保在实现上述</w:t>
      </w:r>
      <w:r w:rsidRPr="00F71A5D">
        <w:rPr>
          <w:rFonts w:eastAsia="SimSun" w:cs="SimSun"/>
          <w:sz w:val="21"/>
          <w:szCs w:val="21"/>
          <w:lang w:val="fr-FR" w:eastAsia="zh-CN"/>
        </w:rPr>
        <w:t>（</w:t>
      </w:r>
      <w:r w:rsidR="009A7513" w:rsidRPr="00F71A5D">
        <w:rPr>
          <w:rFonts w:eastAsia="SimSun"/>
          <w:sz w:val="21"/>
          <w:szCs w:val="21"/>
          <w:lang w:val="fr-FR" w:eastAsia="zh-CN"/>
        </w:rPr>
        <w:t>1</w:t>
      </w:r>
      <w:r w:rsidRPr="00F71A5D">
        <w:rPr>
          <w:rFonts w:eastAsia="SimSun" w:cs="SimSun"/>
          <w:sz w:val="21"/>
          <w:szCs w:val="21"/>
          <w:lang w:val="fr-FR" w:eastAsia="zh-CN"/>
        </w:rPr>
        <w:t>）</w:t>
      </w:r>
      <w:r w:rsidR="009A7513" w:rsidRPr="00F71A5D">
        <w:rPr>
          <w:rFonts w:eastAsia="SimSun" w:cs="SimSun"/>
          <w:sz w:val="21"/>
          <w:szCs w:val="21"/>
          <w:lang w:eastAsia="zh-CN"/>
        </w:rPr>
        <w:t>、</w:t>
      </w:r>
      <w:r w:rsidRPr="00F71A5D">
        <w:rPr>
          <w:rFonts w:eastAsia="SimSun" w:cs="SimSun"/>
          <w:sz w:val="21"/>
          <w:szCs w:val="21"/>
          <w:lang w:val="fr-FR" w:eastAsia="zh-CN"/>
        </w:rPr>
        <w:t>（</w:t>
      </w:r>
      <w:r w:rsidR="009A7513" w:rsidRPr="00F71A5D">
        <w:rPr>
          <w:rFonts w:eastAsia="SimSun"/>
          <w:sz w:val="21"/>
          <w:szCs w:val="21"/>
          <w:lang w:val="fr-FR" w:eastAsia="zh-CN"/>
        </w:rPr>
        <w:t>2</w:t>
      </w:r>
      <w:r w:rsidRPr="00F71A5D">
        <w:rPr>
          <w:rFonts w:eastAsia="SimSun" w:cs="SimSun"/>
          <w:sz w:val="21"/>
          <w:szCs w:val="21"/>
          <w:lang w:val="fr-FR" w:eastAsia="zh-CN"/>
        </w:rPr>
        <w:t>）</w:t>
      </w:r>
      <w:r w:rsidR="009A7513" w:rsidRPr="00F71A5D">
        <w:rPr>
          <w:rFonts w:eastAsia="SimSun" w:cs="SimSun"/>
          <w:sz w:val="21"/>
          <w:szCs w:val="21"/>
          <w:lang w:eastAsia="zh-CN"/>
        </w:rPr>
        <w:t>两项的过程中所用的规范和程序充分统一和标准化。</w:t>
      </w:r>
      <w:bookmarkStart w:id="16" w:name="_p_AB32A80830A87D409D2170A4DCA07297"/>
      <w:bookmarkEnd w:id="16"/>
    </w:p>
    <w:p w14:paraId="4C22621A" w14:textId="53413660" w:rsidR="009A7513" w:rsidRPr="00F71A5D" w:rsidRDefault="009A7513" w:rsidP="00581CD0">
      <w:pPr>
        <w:pStyle w:val="Bodytext"/>
        <w:rPr>
          <w:szCs w:val="21"/>
        </w:rPr>
      </w:pPr>
      <w:r w:rsidRPr="00F71A5D">
        <w:rPr>
          <w:szCs w:val="21"/>
        </w:rPr>
        <w:t>4</w:t>
      </w:r>
      <w:r w:rsidRPr="00F71A5D">
        <w:rPr>
          <w:szCs w:val="21"/>
        </w:rPr>
        <w:t>、本手册是《技术规则》的</w:t>
      </w:r>
      <w:r w:rsidR="00DD1578" w:rsidRPr="00F71A5D">
        <w:rPr>
          <w:szCs w:val="21"/>
        </w:rPr>
        <w:t>附件八</w:t>
      </w:r>
      <w:r w:rsidRPr="00F71A5D">
        <w:rPr>
          <w:szCs w:val="21"/>
        </w:rPr>
        <w:t>，应与组成《技术规则》的</w:t>
      </w:r>
      <w:r w:rsidR="00BE2BF4" w:rsidRPr="00F71A5D">
        <w:rPr>
          <w:color w:val="000000"/>
          <w:szCs w:val="21"/>
        </w:rPr>
        <w:t>三</w:t>
      </w:r>
      <w:r w:rsidRPr="00F71A5D">
        <w:rPr>
          <w:szCs w:val="21"/>
        </w:rPr>
        <w:t>卷和系列</w:t>
      </w:r>
      <w:r w:rsidR="00DD1578" w:rsidRPr="00F71A5D">
        <w:rPr>
          <w:szCs w:val="21"/>
        </w:rPr>
        <w:t>附件</w:t>
      </w:r>
      <w:r w:rsidRPr="00F71A5D">
        <w:rPr>
          <w:szCs w:val="21"/>
        </w:rPr>
        <w:t>一并阅读。</w:t>
      </w:r>
      <w:r w:rsidRPr="00F71A5D">
        <w:rPr>
          <w:szCs w:val="21"/>
        </w:rPr>
        <w:t>WMO</w:t>
      </w:r>
      <w:r w:rsidRPr="00F71A5D">
        <w:rPr>
          <w:szCs w:val="21"/>
        </w:rPr>
        <w:t>观测系统各</w:t>
      </w:r>
      <w:r w:rsidR="00086FB1" w:rsidRPr="00F71A5D">
        <w:rPr>
          <w:szCs w:val="21"/>
        </w:rPr>
        <w:t>成分</w:t>
      </w:r>
      <w:r w:rsidRPr="00F71A5D">
        <w:rPr>
          <w:szCs w:val="21"/>
        </w:rPr>
        <w:t>的技术规则都将逐步</w:t>
      </w:r>
      <w:r w:rsidR="00581CD0" w:rsidRPr="00F71A5D">
        <w:rPr>
          <w:szCs w:val="21"/>
        </w:rPr>
        <w:t>纳入</w:t>
      </w:r>
      <w:r w:rsidRPr="00F71A5D">
        <w:rPr>
          <w:szCs w:val="21"/>
        </w:rPr>
        <w:t>WIGOS</w:t>
      </w:r>
      <w:r w:rsidRPr="00F71A5D">
        <w:rPr>
          <w:szCs w:val="21"/>
        </w:rPr>
        <w:t>。</w:t>
      </w:r>
      <w:bookmarkStart w:id="17" w:name="_p_0875DDAD6F880C49A99F72B638EC1EB8"/>
      <w:bookmarkEnd w:id="17"/>
    </w:p>
    <w:p w14:paraId="5E1A4DD2" w14:textId="77777777" w:rsidR="009A7513" w:rsidRPr="00F71A5D" w:rsidRDefault="009A7513" w:rsidP="009A7513">
      <w:pPr>
        <w:pStyle w:val="Bodytext"/>
        <w:rPr>
          <w:szCs w:val="21"/>
        </w:rPr>
      </w:pPr>
      <w:r w:rsidRPr="00F71A5D">
        <w:rPr>
          <w:szCs w:val="21"/>
        </w:rPr>
        <w:t>5</w:t>
      </w:r>
      <w:r w:rsidRPr="00F71A5D">
        <w:rPr>
          <w:szCs w:val="21"/>
        </w:rPr>
        <w:t>、会员将依照大会、执行理事会、技术委员会和区域协会的决定来实施和运行各自的观测系统。只要这些决定本质上是技术性、规范性的，它们都将适时载入《技术规则》。</w:t>
      </w:r>
      <w:bookmarkStart w:id="18" w:name="_p_8280B402A9EC4141A81CB4C517154798"/>
      <w:bookmarkEnd w:id="18"/>
    </w:p>
    <w:p w14:paraId="32285672" w14:textId="4194F9F8" w:rsidR="009A7513" w:rsidRPr="00F71A5D" w:rsidRDefault="009A7513" w:rsidP="009A7513">
      <w:pPr>
        <w:pStyle w:val="Bodytext"/>
        <w:rPr>
          <w:szCs w:val="21"/>
        </w:rPr>
      </w:pPr>
      <w:r w:rsidRPr="00F71A5D">
        <w:rPr>
          <w:szCs w:val="21"/>
        </w:rPr>
        <w:t>6</w:t>
      </w:r>
      <w:r w:rsidRPr="00F71A5D">
        <w:rPr>
          <w:szCs w:val="21"/>
        </w:rPr>
        <w:t>、本质上讲，本手册明确了观测对象、要遵循的规范和程序，以满足会员的相关观测需求。这些需求可能直接源自于国家层面，或通过全球和区域层面的</w:t>
      </w:r>
      <w:r w:rsidRPr="00F71A5D">
        <w:rPr>
          <w:szCs w:val="21"/>
        </w:rPr>
        <w:t>WMO</w:t>
      </w:r>
      <w:r w:rsidRPr="00F71A5D">
        <w:rPr>
          <w:szCs w:val="21"/>
        </w:rPr>
        <w:t>计划合作产生，</w:t>
      </w:r>
      <w:proofErr w:type="gramStart"/>
      <w:r w:rsidRPr="00F71A5D">
        <w:rPr>
          <w:szCs w:val="21"/>
        </w:rPr>
        <w:t>并通过</w:t>
      </w:r>
      <w:r w:rsidR="00BB755C" w:rsidRPr="00F71A5D">
        <w:rPr>
          <w:rFonts w:cs="Calibri"/>
          <w:szCs w:val="21"/>
        </w:rPr>
        <w:t>“</w:t>
      </w:r>
      <w:proofErr w:type="gramEnd"/>
      <w:r w:rsidRPr="00F71A5D">
        <w:rPr>
          <w:szCs w:val="21"/>
        </w:rPr>
        <w:t>滚动需求评审</w:t>
      </w:r>
      <w:r w:rsidR="00BB755C" w:rsidRPr="00F71A5D">
        <w:rPr>
          <w:rFonts w:cs="Calibri"/>
          <w:szCs w:val="21"/>
        </w:rPr>
        <w:t>”</w:t>
      </w:r>
      <w:r w:rsidRPr="00F71A5D">
        <w:rPr>
          <w:szCs w:val="21"/>
        </w:rPr>
        <w:t>的应用领域表达出来。其他一些手册和指南提供了运行观测系统的更多规范和程序，包括台站和平台、仪器和观测方法、以及观测</w:t>
      </w:r>
      <w:r w:rsidR="00DD1578" w:rsidRPr="00F71A5D">
        <w:rPr>
          <w:szCs w:val="21"/>
        </w:rPr>
        <w:t>数据</w:t>
      </w:r>
      <w:r w:rsidRPr="00F71A5D">
        <w:rPr>
          <w:szCs w:val="21"/>
        </w:rPr>
        <w:t>和观测元数据的报告和管理。</w:t>
      </w:r>
      <w:bookmarkStart w:id="19" w:name="_p_48785932C688054AA82412F41701E9EF"/>
      <w:bookmarkEnd w:id="19"/>
    </w:p>
    <w:p w14:paraId="50890F22" w14:textId="443C2904" w:rsidR="009A7513" w:rsidRPr="00F71A5D" w:rsidRDefault="009A7513" w:rsidP="009A7513">
      <w:pPr>
        <w:pStyle w:val="Bodytext"/>
        <w:rPr>
          <w:szCs w:val="21"/>
        </w:rPr>
      </w:pPr>
      <w:r w:rsidRPr="00F71A5D">
        <w:rPr>
          <w:szCs w:val="21"/>
        </w:rPr>
        <w:t>7</w:t>
      </w:r>
      <w:r w:rsidRPr="00F71A5D">
        <w:rPr>
          <w:szCs w:val="21"/>
        </w:rPr>
        <w:t>、对水文观测而言，全球交换和全球标准规范和程序没有广泛实施的基础。《</w:t>
      </w:r>
      <w:hyperlink r:id="rId11" w:history="1">
        <w:r w:rsidR="00C60EE8" w:rsidRPr="00F71A5D">
          <w:rPr>
            <w:rStyle w:val="Hyperlink"/>
            <w:szCs w:val="21"/>
          </w:rPr>
          <w:t>技术规则</w:t>
        </w:r>
      </w:hyperlink>
      <w:r w:rsidRPr="00F71A5D">
        <w:rPr>
          <w:szCs w:val="21"/>
        </w:rPr>
        <w:t>》</w:t>
      </w:r>
      <w:r w:rsidR="00F82E7C" w:rsidRPr="00F71A5D">
        <w:rPr>
          <w:szCs w:val="21"/>
        </w:rPr>
        <w:t>（</w:t>
      </w:r>
      <w:r w:rsidRPr="00F71A5D">
        <w:rPr>
          <w:szCs w:val="21"/>
        </w:rPr>
        <w:t>WMO-No.49</w:t>
      </w:r>
      <w:r w:rsidR="00F82E7C" w:rsidRPr="00F71A5D">
        <w:rPr>
          <w:szCs w:val="21"/>
        </w:rPr>
        <w:t>）</w:t>
      </w:r>
      <w:r w:rsidRPr="00F71A5D">
        <w:rPr>
          <w:szCs w:val="21"/>
        </w:rPr>
        <w:t>第三卷给会员提供了重点标准规范和程序。为确保</w:t>
      </w:r>
      <w:r w:rsidRPr="00F71A5D">
        <w:rPr>
          <w:szCs w:val="21"/>
        </w:rPr>
        <w:t>WIGOS</w:t>
      </w:r>
      <w:r w:rsidRPr="00F71A5D">
        <w:rPr>
          <w:szCs w:val="21"/>
        </w:rPr>
        <w:t>系统内观测的质量和可比性，要求进行水文观测的会员通过</w:t>
      </w:r>
      <w:r w:rsidRPr="00F71A5D">
        <w:rPr>
          <w:szCs w:val="21"/>
        </w:rPr>
        <w:t>WMO</w:t>
      </w:r>
      <w:r w:rsidRPr="00F71A5D">
        <w:rPr>
          <w:szCs w:val="21"/>
        </w:rPr>
        <w:t>水文观测系统</w:t>
      </w:r>
      <w:r w:rsidR="00F82E7C" w:rsidRPr="00F71A5D">
        <w:rPr>
          <w:szCs w:val="21"/>
        </w:rPr>
        <w:t>（</w:t>
      </w:r>
      <w:r w:rsidRPr="00F71A5D">
        <w:rPr>
          <w:szCs w:val="21"/>
        </w:rPr>
        <w:t>WHOS</w:t>
      </w:r>
      <w:r w:rsidR="00F82E7C" w:rsidRPr="00F71A5D">
        <w:rPr>
          <w:szCs w:val="21"/>
        </w:rPr>
        <w:t>）</w:t>
      </w:r>
      <w:r w:rsidRPr="00F71A5D">
        <w:rPr>
          <w:szCs w:val="21"/>
        </w:rPr>
        <w:t>遵循本手册的规定。有鉴于此，《</w:t>
      </w:r>
      <w:r>
        <w:fldChar w:fldCharType="begin"/>
      </w:r>
      <w:r>
        <w:instrText xml:space="preserve"> HYPERLINK "https://library.wmo.int/index.php?lvl=notice_display&amp;id=10700" </w:instrText>
      </w:r>
      <w:r>
        <w:fldChar w:fldCharType="separate"/>
      </w:r>
      <w:r w:rsidR="00C60EE8" w:rsidRPr="00F71A5D">
        <w:rPr>
          <w:rStyle w:val="Hyperlink"/>
          <w:szCs w:val="21"/>
        </w:rPr>
        <w:t>技术规则</w:t>
      </w:r>
      <w:r>
        <w:rPr>
          <w:rStyle w:val="Hyperlink"/>
          <w:szCs w:val="21"/>
        </w:rPr>
        <w:fldChar w:fldCharType="end"/>
      </w:r>
      <w:r w:rsidRPr="00F71A5D">
        <w:rPr>
          <w:szCs w:val="21"/>
        </w:rPr>
        <w:t>》第三卷中针对水文所提出的推荐规范和程序已作为标准规范和程序列入本手册。人们认识到对于</w:t>
      </w:r>
      <w:r w:rsidRPr="00F71A5D">
        <w:rPr>
          <w:szCs w:val="21"/>
        </w:rPr>
        <w:t>WIGOS</w:t>
      </w:r>
      <w:r w:rsidRPr="00F71A5D">
        <w:rPr>
          <w:szCs w:val="21"/>
        </w:rPr>
        <w:t>的某些标准规范和程序，不是所有会员都能轻松在其水文观测工作中广泛、快速地实施。尽管如此，仍须敦促会员在水文观测结果的收集和交换方面尽力实施</w:t>
      </w:r>
      <w:r w:rsidRPr="00F71A5D">
        <w:rPr>
          <w:szCs w:val="21"/>
        </w:rPr>
        <w:t>WIGOS</w:t>
      </w:r>
      <w:r w:rsidRPr="00F71A5D">
        <w:rPr>
          <w:szCs w:val="21"/>
        </w:rPr>
        <w:t>标准规范和程序，并使此类观测结果通过</w:t>
      </w:r>
      <w:r w:rsidRPr="00F71A5D">
        <w:rPr>
          <w:szCs w:val="21"/>
        </w:rPr>
        <w:t>WHOS</w:t>
      </w:r>
      <w:r w:rsidRPr="00F71A5D">
        <w:rPr>
          <w:szCs w:val="21"/>
        </w:rPr>
        <w:t>发布。</w:t>
      </w:r>
      <w:bookmarkStart w:id="20" w:name="_p_4A7B5C6D553E704DB3B29D0EA114C19B"/>
      <w:bookmarkEnd w:id="20"/>
    </w:p>
    <w:p w14:paraId="35165C46" w14:textId="147F9323" w:rsidR="009A7513" w:rsidRPr="003E6EFD" w:rsidRDefault="009A7513" w:rsidP="00A504FF">
      <w:pPr>
        <w:pStyle w:val="Subheading1"/>
        <w:rPr>
          <w:rFonts w:ascii="Microsoft YaHei" w:eastAsia="Microsoft YaHei" w:hAnsi="Microsoft YaHei"/>
          <w:sz w:val="21"/>
          <w:szCs w:val="21"/>
          <w:lang w:val="fr-FR" w:eastAsia="zh-CN"/>
        </w:rPr>
      </w:pPr>
      <w:r w:rsidRPr="003E6EFD">
        <w:rPr>
          <w:rFonts w:ascii="Microsoft YaHei" w:eastAsia="Microsoft YaHei" w:hAnsi="Microsoft YaHei" w:cs="SimSun"/>
          <w:sz w:val="21"/>
          <w:szCs w:val="21"/>
          <w:lang w:eastAsia="zh-CN"/>
        </w:rPr>
        <w:lastRenderedPageBreak/>
        <w:t>附</w:t>
      </w:r>
      <w:bookmarkStart w:id="21" w:name="_p_F310492D7264FF4086BEA46C819B53FE"/>
      <w:bookmarkEnd w:id="21"/>
      <w:r w:rsidR="00331B40" w:rsidRPr="003E6EFD">
        <w:rPr>
          <w:rFonts w:ascii="Microsoft YaHei" w:eastAsia="Microsoft YaHei" w:hAnsi="Microsoft YaHei" w:cs="SimSun"/>
          <w:sz w:val="21"/>
          <w:szCs w:val="21"/>
          <w:lang w:eastAsia="zh-CN"/>
        </w:rPr>
        <w:t>录</w:t>
      </w:r>
    </w:p>
    <w:p w14:paraId="35DEC9DD" w14:textId="53738972" w:rsidR="00F6557D" w:rsidRPr="00F71A5D" w:rsidRDefault="009A7513" w:rsidP="001B436B">
      <w:pPr>
        <w:pStyle w:val="Bodytext"/>
      </w:pPr>
      <w:r w:rsidRPr="00F71A5D">
        <w:rPr>
          <w:szCs w:val="21"/>
        </w:rPr>
        <w:t>8</w:t>
      </w:r>
      <w:r w:rsidRPr="00F71A5D">
        <w:rPr>
          <w:szCs w:val="21"/>
        </w:rPr>
        <w:t>、当针对一组单一主题的规定因其内容详尽且篇幅冗长，可能会中断本手册相关章节的连贯性，这种情况下将使用附</w:t>
      </w:r>
      <w:r w:rsidR="002404BC" w:rsidRPr="00F71A5D">
        <w:rPr>
          <w:szCs w:val="21"/>
        </w:rPr>
        <w:t>录</w:t>
      </w:r>
      <w:r w:rsidRPr="00F71A5D">
        <w:rPr>
          <w:szCs w:val="21"/>
        </w:rPr>
        <w:t>。此外，使用附</w:t>
      </w:r>
      <w:r w:rsidR="002404BC" w:rsidRPr="00F71A5D">
        <w:rPr>
          <w:szCs w:val="21"/>
        </w:rPr>
        <w:t>录</w:t>
      </w:r>
      <w:r w:rsidRPr="00F71A5D">
        <w:rPr>
          <w:szCs w:val="21"/>
        </w:rPr>
        <w:t>也为了通过确定属于某一特别小组的责任的小章节，协助持续的审查和更新过程。</w:t>
      </w:r>
      <w:bookmarkStart w:id="22" w:name="_p_A425B8F418BA494B9050FA48CD85D9BA"/>
      <w:bookmarkEnd w:id="22"/>
    </w:p>
    <w:p w14:paraId="5536C5CD" w14:textId="77777777" w:rsidR="00317BA1" w:rsidRPr="00F71A5D" w:rsidRDefault="00317BA1" w:rsidP="00317BA1">
      <w:pPr>
        <w:pStyle w:val="THEEND"/>
        <w:rPr>
          <w:rFonts w:eastAsia="SimSun"/>
          <w:lang w:eastAsia="zh-CN"/>
        </w:rPr>
      </w:pPr>
    </w:p>
    <w:p w14:paraId="6AE1E4D8" w14:textId="34AC596E" w:rsidR="009D5DB8" w:rsidRPr="00F71A5D" w:rsidRDefault="009D5DB8"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Pr-Preliminary_pages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Name="Pr-Preliminary_pages" ID="0316A1AC-4430-184E-B74D-B6190B2E9ED6" </w:instrText>
      </w:r>
      <w:r w:rsidR="00DA091C" w:rsidRPr="00F71A5D">
        <w:rPr>
          <w:rFonts w:ascii="Verdana" w:eastAsia="SimSun" w:hAnsi="Verdana"/>
        </w:rPr>
        <w:fldChar w:fldCharType="end"/>
      </w:r>
      <w:r w:rsidRPr="00F71A5D">
        <w:rPr>
          <w:rFonts w:ascii="Verdana" w:eastAsia="SimSun" w:hAnsi="Verdana"/>
        </w:rPr>
        <w:fldChar w:fldCharType="end"/>
      </w:r>
    </w:p>
    <w:p w14:paraId="77151CDD" w14:textId="22AB5202" w:rsidR="009D5DB8" w:rsidRPr="00F71A5D" w:rsidRDefault="009D5DB8"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rPr>
        <w:instrText>通则</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通则</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000147CB" w14:textId="77777777" w:rsidR="009D5DB8" w:rsidRPr="003E6EFD" w:rsidRDefault="009D5DB8" w:rsidP="009D5DB8">
      <w:pPr>
        <w:pStyle w:val="Chapterhead"/>
        <w:rPr>
          <w:rFonts w:ascii="Microsoft YaHei" w:eastAsia="Microsoft YaHei" w:hAnsi="Microsoft YaHei"/>
          <w:lang w:eastAsia="zh-CN"/>
        </w:rPr>
      </w:pPr>
      <w:r w:rsidRPr="003E6EFD">
        <w:rPr>
          <w:rFonts w:ascii="Microsoft YaHei" w:eastAsia="Microsoft YaHei" w:hAnsi="Microsoft YaHei" w:cs="Microsoft YaHei"/>
          <w:bCs/>
          <w:lang w:val="zh-CN" w:eastAsia="zh-CN"/>
        </w:rPr>
        <w:t>通则</w:t>
      </w:r>
    </w:p>
    <w:p w14:paraId="4C2BF3D0" w14:textId="50B4FA3B" w:rsidR="009D5DB8" w:rsidRPr="00F71A5D" w:rsidRDefault="009D5DB8" w:rsidP="009D5DB8">
      <w:pPr>
        <w:pStyle w:val="Bodytext"/>
        <w:rPr>
          <w:rStyle w:val="HyperlinkItalic0"/>
          <w:i w:val="0"/>
        </w:rPr>
      </w:pPr>
      <w:r w:rsidRPr="00F71A5D">
        <w:rPr>
          <w:lang w:val="zh-CN"/>
        </w:rPr>
        <w:t>《技术规则通则》</w:t>
      </w:r>
      <w:r w:rsidRPr="00F71A5D">
        <w:rPr>
          <w:lang w:val="zh-CN"/>
        </w:rPr>
        <w:t>(</w:t>
      </w:r>
      <w:r w:rsidRPr="00F71A5D">
        <w:rPr>
          <w:lang w:val="zh-CN"/>
        </w:rPr>
        <w:t>之前为本手册的一部分</w:t>
      </w:r>
      <w:r w:rsidRPr="00F71A5D">
        <w:rPr>
          <w:lang w:val="zh-CN"/>
        </w:rPr>
        <w:t>)</w:t>
      </w:r>
      <w:r w:rsidRPr="00F71A5D">
        <w:rPr>
          <w:lang w:val="zh-CN"/>
        </w:rPr>
        <w:t>详见出版物《</w:t>
      </w:r>
      <w:hyperlink r:id="rId12" w:history="1">
        <w:r w:rsidRPr="00F71A5D">
          <w:rPr>
            <w:rStyle w:val="Hyperlink"/>
            <w:lang w:val="zh-CN"/>
          </w:rPr>
          <w:t>技术规则</w:t>
        </w:r>
      </w:hyperlink>
      <w:r w:rsidRPr="00F71A5D">
        <w:rPr>
          <w:lang w:val="zh-CN"/>
        </w:rPr>
        <w:t>》</w:t>
      </w:r>
      <w:r w:rsidRPr="00F71A5D">
        <w:rPr>
          <w:lang w:val="zh-CN"/>
        </w:rPr>
        <w:t>(WMO</w:t>
      </w:r>
      <w:r w:rsidRPr="00F71A5D">
        <w:rPr>
          <w:lang w:val="zh-CN"/>
        </w:rPr>
        <w:noBreakHyphen/>
      </w:r>
      <w:r w:rsidR="00621A72" w:rsidRPr="00F71A5D">
        <w:rPr>
          <w:color w:val="000000"/>
          <w:lang w:val="zh-CN"/>
        </w:rPr>
        <w:t>No.</w:t>
      </w:r>
      <w:r w:rsidRPr="00F71A5D">
        <w:rPr>
          <w:lang w:val="zh-CN"/>
        </w:rPr>
        <w:t>49)</w:t>
      </w:r>
      <w:r w:rsidRPr="00F71A5D">
        <w:rPr>
          <w:lang w:val="zh-CN"/>
        </w:rPr>
        <w:t>第一卷</w:t>
      </w:r>
      <w:r w:rsidRPr="00F71A5D">
        <w:rPr>
          <w:lang w:val="zh-CN"/>
        </w:rPr>
        <w:t xml:space="preserve"> - </w:t>
      </w:r>
      <w:r w:rsidRPr="00F71A5D">
        <w:rPr>
          <w:lang w:val="zh-CN"/>
        </w:rPr>
        <w:t>通用气象标准和推荐规范。</w:t>
      </w:r>
    </w:p>
    <w:p w14:paraId="4D354DD3" w14:textId="77777777" w:rsidR="009D5DB8" w:rsidRPr="00F71A5D" w:rsidRDefault="009D5DB8" w:rsidP="009D5DB8">
      <w:pPr>
        <w:pStyle w:val="THEEND"/>
        <w:rPr>
          <w:rFonts w:eastAsia="SimSun"/>
          <w:lang w:eastAsia="zh-CN"/>
        </w:rPr>
      </w:pPr>
    </w:p>
    <w:p w14:paraId="10F7887F" w14:textId="26536185" w:rsidR="009D5DB8" w:rsidRPr="00F71A5D" w:rsidRDefault="009D5DB8"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Pr-Preliminary_pages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Name="Pr-Preliminary_pages" ID="33F17643-8B2B-AC41-ABB5-F89510DBA10A" </w:instrText>
      </w:r>
      <w:r w:rsidR="00DA091C" w:rsidRPr="00F71A5D">
        <w:rPr>
          <w:rFonts w:ascii="Verdana" w:eastAsia="SimSun" w:hAnsi="Verdana"/>
        </w:rPr>
        <w:fldChar w:fldCharType="end"/>
      </w:r>
      <w:r w:rsidRPr="00F71A5D">
        <w:rPr>
          <w:rFonts w:ascii="Verdana" w:eastAsia="SimSun" w:hAnsi="Verdana"/>
        </w:rPr>
        <w:fldChar w:fldCharType="end"/>
      </w:r>
    </w:p>
    <w:p w14:paraId="033C38BF" w14:textId="36E50619" w:rsidR="009D5DB8" w:rsidRPr="00F71A5D" w:rsidRDefault="009D5DB8"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rPr>
        <w:instrText>通则</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通则</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3859AB3D" w14:textId="77777777" w:rsidR="009D5DB8" w:rsidRPr="003E6EFD" w:rsidRDefault="009D5DB8" w:rsidP="009D5DB8">
      <w:pPr>
        <w:pStyle w:val="ChapterheadAnxRefNOToC"/>
        <w:rPr>
          <w:rFonts w:ascii="Microsoft YaHei" w:eastAsia="Microsoft YaHei" w:hAnsi="Microsoft YaHei"/>
          <w:lang w:eastAsia="zh-CN"/>
        </w:rPr>
      </w:pPr>
      <w:r w:rsidRPr="003E6EFD">
        <w:rPr>
          <w:rFonts w:ascii="Microsoft YaHei" w:eastAsia="Microsoft YaHei" w:hAnsi="Microsoft YaHei" w:cs="Microsoft YaHei"/>
          <w:bCs/>
          <w:lang w:val="zh-CN" w:eastAsia="zh-CN"/>
        </w:rPr>
        <w:t>附录：观测、基础设施与信息系统委员会负责的</w:t>
      </w:r>
      <w:r w:rsidRPr="003E6EFD">
        <w:rPr>
          <w:rFonts w:ascii="Microsoft YaHei" w:eastAsia="Microsoft YaHei" w:hAnsi="Microsoft YaHei"/>
          <w:bCs/>
          <w:lang w:val="zh-CN" w:eastAsia="zh-CN"/>
        </w:rPr>
        <w:t>WMO</w:t>
      </w:r>
      <w:r w:rsidRPr="003E6EFD">
        <w:rPr>
          <w:rFonts w:ascii="Microsoft YaHei" w:eastAsia="Microsoft YaHei" w:hAnsi="Microsoft YaHei" w:cs="Microsoft YaHei"/>
          <w:bCs/>
          <w:lang w:val="zh-CN" w:eastAsia="zh-CN"/>
        </w:rPr>
        <w:t>手册与指南的修订流程</w:t>
      </w:r>
    </w:p>
    <w:p w14:paraId="630B1150" w14:textId="3CC31162" w:rsidR="009D5DB8" w:rsidRPr="00F71A5D" w:rsidRDefault="009D5DB8" w:rsidP="009D5DB8">
      <w:pPr>
        <w:pStyle w:val="Note"/>
        <w:rPr>
          <w:rFonts w:eastAsia="SimSun"/>
          <w:sz w:val="20"/>
          <w:lang w:eastAsia="zh-CN"/>
        </w:rPr>
      </w:pPr>
      <w:r w:rsidRPr="00F71A5D">
        <w:rPr>
          <w:rFonts w:eastAsia="SimSun" w:cs="Microsoft YaHei"/>
          <w:lang w:eastAsia="zh-CN"/>
        </w:rPr>
        <w:t>注：本附录目前正在根据</w:t>
      </w:r>
      <w:r w:rsidRPr="00F71A5D">
        <w:rPr>
          <w:rFonts w:eastAsia="SimSun"/>
          <w:lang w:eastAsia="zh-CN"/>
        </w:rPr>
        <w:t>“</w:t>
      </w:r>
      <w:hyperlink r:id="rId13" w:history="1">
        <w:r w:rsidRPr="00F71A5D">
          <w:rPr>
            <w:rStyle w:val="Hyperlink"/>
            <w:rFonts w:eastAsia="SimSun"/>
            <w:szCs w:val="20"/>
            <w:lang w:val="zh-CN" w:eastAsia="zh-CN"/>
          </w:rPr>
          <w:t>建议</w:t>
        </w:r>
        <w:r w:rsidRPr="00F71A5D">
          <w:rPr>
            <w:rStyle w:val="Hyperlink"/>
            <w:rFonts w:eastAsia="SimSun"/>
            <w:szCs w:val="20"/>
            <w:lang w:val="zh-CN" w:eastAsia="zh-CN"/>
          </w:rPr>
          <w:t>11(INFCOM-1)</w:t>
        </w:r>
      </w:hyperlink>
      <w:r w:rsidRPr="00F71A5D">
        <w:rPr>
          <w:rFonts w:eastAsia="SimSun"/>
          <w:lang w:eastAsia="zh-CN"/>
        </w:rPr>
        <w:t xml:space="preserve"> — </w:t>
      </w:r>
      <w:r w:rsidRPr="00F71A5D">
        <w:rPr>
          <w:rFonts w:eastAsia="SimSun" w:cs="Microsoft YaHei"/>
          <w:lang w:eastAsia="zh-CN"/>
        </w:rPr>
        <w:t>修订《技术规则》（</w:t>
      </w:r>
      <w:r w:rsidRPr="00F71A5D">
        <w:rPr>
          <w:rFonts w:eastAsia="SimSun"/>
          <w:lang w:eastAsia="zh-CN"/>
        </w:rPr>
        <w:t>WMO-No.49</w:t>
      </w:r>
      <w:r w:rsidRPr="00F71A5D">
        <w:rPr>
          <w:rFonts w:eastAsia="SimSun" w:cs="Microsoft YaHei"/>
          <w:lang w:eastAsia="zh-CN"/>
        </w:rPr>
        <w:t>）第一卷</w:t>
      </w:r>
      <w:r w:rsidRPr="00F71A5D">
        <w:rPr>
          <w:rFonts w:eastAsia="SimSun"/>
          <w:lang w:eastAsia="zh-CN"/>
        </w:rPr>
        <w:t xml:space="preserve"> – </w:t>
      </w:r>
      <w:r w:rsidRPr="00F71A5D">
        <w:rPr>
          <w:rFonts w:eastAsia="SimSun" w:cs="Microsoft YaHei"/>
          <w:lang w:eastAsia="zh-CN"/>
        </w:rPr>
        <w:t>通用气象标准和推荐规范第一部分</w:t>
      </w:r>
      <w:r w:rsidRPr="00F71A5D">
        <w:rPr>
          <w:rFonts w:eastAsia="SimSun"/>
          <w:lang w:eastAsia="zh-CN"/>
        </w:rPr>
        <w:t>–WMO</w:t>
      </w:r>
      <w:r w:rsidRPr="00F71A5D">
        <w:rPr>
          <w:rFonts w:eastAsia="SimSun" w:cs="Microsoft YaHei"/>
          <w:lang w:eastAsia="zh-CN"/>
        </w:rPr>
        <w:t>全球综合观测系统以及《</w:t>
      </w:r>
      <w:r w:rsidRPr="00F71A5D">
        <w:rPr>
          <w:rFonts w:eastAsia="SimSun"/>
          <w:lang w:eastAsia="zh-CN"/>
        </w:rPr>
        <w:t>WMO</w:t>
      </w:r>
      <w:r w:rsidRPr="00F71A5D">
        <w:rPr>
          <w:rFonts w:eastAsia="SimSun" w:cs="Microsoft YaHei"/>
          <w:lang w:eastAsia="zh-CN"/>
        </w:rPr>
        <w:t>全球综合观测系统手册》（</w:t>
      </w:r>
      <w:r w:rsidRPr="00F71A5D">
        <w:rPr>
          <w:rFonts w:eastAsia="SimSun"/>
          <w:lang w:eastAsia="zh-CN"/>
        </w:rPr>
        <w:t>WMO-No.1160</w:t>
      </w:r>
      <w:r w:rsidRPr="00F71A5D">
        <w:rPr>
          <w:rFonts w:eastAsia="SimSun" w:cs="Microsoft YaHei"/>
          <w:lang w:eastAsia="zh-CN"/>
        </w:rPr>
        <w:t>）</w:t>
      </w:r>
      <w:r w:rsidRPr="00F71A5D">
        <w:rPr>
          <w:rFonts w:eastAsia="SimSun"/>
          <w:lang w:eastAsia="zh-CN"/>
        </w:rPr>
        <w:t>”</w:t>
      </w:r>
      <w:r w:rsidRPr="00F71A5D">
        <w:rPr>
          <w:rFonts w:eastAsia="SimSun" w:cs="Microsoft YaHei"/>
          <w:lang w:eastAsia="zh-CN"/>
        </w:rPr>
        <w:t>进行修订。</w:t>
      </w:r>
    </w:p>
    <w:p w14:paraId="3AA405DA" w14:textId="77777777" w:rsidR="009D5DB8" w:rsidRPr="00F71A5D" w:rsidRDefault="009D5DB8" w:rsidP="009D5DB8">
      <w:pPr>
        <w:pStyle w:val="Heading1NOToC"/>
        <w:spacing w:before="0"/>
      </w:pPr>
      <w:r w:rsidRPr="00F71A5D">
        <w:rPr>
          <w:bCs/>
          <w:lang w:val="zh-CN"/>
        </w:rPr>
        <w:t>1.</w:t>
      </w:r>
      <w:r w:rsidRPr="00F71A5D">
        <w:rPr>
          <w:lang w:val="zh-CN"/>
        </w:rPr>
        <w:tab/>
      </w:r>
      <w:r w:rsidRPr="003E6EFD">
        <w:rPr>
          <w:rFonts w:ascii="Microsoft YaHei" w:eastAsia="Microsoft YaHei" w:hAnsi="Microsoft YaHei"/>
          <w:bCs/>
          <w:lang w:val="zh-CN"/>
        </w:rPr>
        <w:t>指定负责机构</w:t>
      </w:r>
    </w:p>
    <w:p w14:paraId="4181433A" w14:textId="77777777" w:rsidR="009D5DB8" w:rsidRPr="00F71A5D" w:rsidRDefault="009D5DB8" w:rsidP="009D5DB8">
      <w:pPr>
        <w:pStyle w:val="Bodytext"/>
        <w:spacing w:before="240" w:after="0"/>
      </w:pPr>
      <w:r w:rsidRPr="00F71A5D">
        <w:rPr>
          <w:lang w:val="zh-CN"/>
        </w:rPr>
        <w:t>观测、基础设施与信息系统委员会</w:t>
      </w:r>
      <w:r w:rsidRPr="00F71A5D">
        <w:rPr>
          <w:lang w:val="zh-CN"/>
        </w:rPr>
        <w:t>(INFCOM)</w:t>
      </w:r>
      <w:r w:rsidRPr="00F71A5D">
        <w:rPr>
          <w:lang w:val="zh-CN"/>
        </w:rPr>
        <w:t>须指定其下的一个常设委员会为其负责的每一部手册及与该手册相关的指南的负责机构。被指定的常设委员会继而可选择指定其下的一个专家组为管理手册或指南全文或部分修订事宜的负责机构；若未如此指定专家组，则该相关常设委员会须承担负责机构的角色。</w:t>
      </w:r>
    </w:p>
    <w:p w14:paraId="16FCE968" w14:textId="77777777" w:rsidR="009D5DB8" w:rsidRPr="00F71A5D" w:rsidRDefault="009D5DB8" w:rsidP="009D5DB8">
      <w:pPr>
        <w:pStyle w:val="Heading1NOToC"/>
      </w:pPr>
      <w:r w:rsidRPr="00F71A5D">
        <w:rPr>
          <w:bCs/>
          <w:lang w:val="zh-CN"/>
        </w:rPr>
        <w:t>2.</w:t>
      </w:r>
      <w:r w:rsidRPr="00F71A5D">
        <w:rPr>
          <w:lang w:val="zh-CN"/>
        </w:rPr>
        <w:tab/>
      </w:r>
      <w:r w:rsidRPr="003E6EFD">
        <w:rPr>
          <w:rFonts w:ascii="Microsoft YaHei" w:eastAsia="Microsoft YaHei" w:hAnsi="Microsoft YaHei"/>
          <w:bCs/>
          <w:lang w:val="zh-CN"/>
        </w:rPr>
        <w:t>一般性验证和实施流程</w:t>
      </w:r>
    </w:p>
    <w:p w14:paraId="7F92EC61" w14:textId="77777777" w:rsidR="009D5DB8" w:rsidRPr="00F71A5D" w:rsidRDefault="009D5DB8" w:rsidP="009D5DB8">
      <w:pPr>
        <w:pStyle w:val="Heading2NOToC"/>
        <w:ind w:left="1123" w:hanging="1123"/>
      </w:pPr>
      <w:r w:rsidRPr="00F71A5D">
        <w:rPr>
          <w:bCs/>
          <w:lang w:val="zh-CN"/>
        </w:rPr>
        <w:t>2.1</w:t>
      </w:r>
      <w:r w:rsidRPr="00F71A5D">
        <w:rPr>
          <w:lang w:val="zh-CN"/>
        </w:rPr>
        <w:tab/>
      </w:r>
      <w:r w:rsidRPr="003E6EFD">
        <w:rPr>
          <w:rFonts w:ascii="Microsoft YaHei" w:eastAsia="Microsoft YaHei" w:hAnsi="Microsoft YaHei"/>
          <w:bCs/>
          <w:lang w:val="zh-CN"/>
        </w:rPr>
        <w:t>修订提案</w:t>
      </w:r>
    </w:p>
    <w:p w14:paraId="42834EE2" w14:textId="77777777" w:rsidR="009D5DB8" w:rsidRPr="00F71A5D" w:rsidRDefault="009D5DB8" w:rsidP="009D5DB8">
      <w:pPr>
        <w:pStyle w:val="Bodytext"/>
        <w:spacing w:after="0"/>
        <w:rPr>
          <w:lang w:val="zh-CN"/>
        </w:rPr>
      </w:pPr>
      <w:r w:rsidRPr="00F71A5D">
        <w:rPr>
          <w:lang w:val="zh-CN"/>
        </w:rPr>
        <w:t>由</w:t>
      </w:r>
      <w:r w:rsidRPr="00F71A5D">
        <w:rPr>
          <w:lang w:val="zh-CN"/>
        </w:rPr>
        <w:t>INFCOM</w:t>
      </w:r>
      <w:r w:rsidRPr="00F71A5D">
        <w:rPr>
          <w:lang w:val="zh-CN"/>
        </w:rPr>
        <w:t>负责的手册或指南修订案须以书面形式向秘书处提出。该提案须说明与修订案相关的需求、目的和要求，并须包含有关技术事务联络员的信息。</w:t>
      </w:r>
    </w:p>
    <w:p w14:paraId="42760181" w14:textId="77777777" w:rsidR="009D5DB8" w:rsidRPr="00F71A5D" w:rsidRDefault="009D5DB8" w:rsidP="009D5DB8">
      <w:pPr>
        <w:pStyle w:val="Heading2NOToC"/>
      </w:pPr>
      <w:r w:rsidRPr="00F71A5D">
        <w:rPr>
          <w:bCs/>
          <w:lang w:val="zh-CN"/>
        </w:rPr>
        <w:t>2.2</w:t>
      </w:r>
      <w:r w:rsidRPr="00F71A5D">
        <w:rPr>
          <w:lang w:val="zh-CN"/>
        </w:rPr>
        <w:tab/>
      </w:r>
      <w:r w:rsidRPr="003E6EFD">
        <w:rPr>
          <w:rFonts w:ascii="Microsoft YaHei" w:eastAsia="Microsoft YaHei" w:hAnsi="Microsoft YaHei"/>
          <w:bCs/>
          <w:lang w:val="zh-CN"/>
        </w:rPr>
        <w:t>建议草案</w:t>
      </w:r>
    </w:p>
    <w:p w14:paraId="44247DB1" w14:textId="77777777" w:rsidR="009D5DB8" w:rsidRPr="00F71A5D" w:rsidRDefault="009D5DB8" w:rsidP="009D5DB8">
      <w:pPr>
        <w:pStyle w:val="Bodytext"/>
        <w:spacing w:after="0"/>
      </w:pPr>
      <w:r w:rsidRPr="00F71A5D">
        <w:rPr>
          <w:lang w:val="zh-CN"/>
        </w:rPr>
        <w:t>在秘书处支持下，负责手册或指南相关部分修改事宜的机构须核实所述要求（除非它是</w:t>
      </w:r>
      <w:r w:rsidRPr="00F71A5D">
        <w:rPr>
          <w:lang w:val="zh-CN"/>
        </w:rPr>
        <w:t>WMO</w:t>
      </w:r>
      <w:r w:rsidRPr="00F71A5D">
        <w:rPr>
          <w:lang w:val="zh-CN"/>
        </w:rPr>
        <w:t>《技术规则》修订案带来的结果），并须酌情制定一项建议草案，以回应该项要求。</w:t>
      </w:r>
      <w:bookmarkStart w:id="23" w:name="_Hlk90388025"/>
      <w:bookmarkEnd w:id="23"/>
    </w:p>
    <w:p w14:paraId="46F6C23F" w14:textId="77777777" w:rsidR="009D5DB8" w:rsidRPr="00F71A5D" w:rsidRDefault="009D5DB8" w:rsidP="009D5DB8">
      <w:pPr>
        <w:pStyle w:val="Heading2NOToC"/>
      </w:pPr>
      <w:r w:rsidRPr="00F71A5D">
        <w:rPr>
          <w:bCs/>
          <w:lang w:val="zh-CN"/>
        </w:rPr>
        <w:t>2.3</w:t>
      </w:r>
      <w:r w:rsidRPr="00F71A5D">
        <w:rPr>
          <w:lang w:val="zh-CN"/>
        </w:rPr>
        <w:tab/>
      </w:r>
      <w:r w:rsidRPr="003E6EFD">
        <w:rPr>
          <w:rFonts w:ascii="Microsoft YaHei" w:eastAsia="Microsoft YaHei" w:hAnsi="Microsoft YaHei"/>
          <w:bCs/>
          <w:lang w:val="zh-CN"/>
        </w:rPr>
        <w:t>审批流程</w:t>
      </w:r>
    </w:p>
    <w:p w14:paraId="0386C7A7" w14:textId="77777777" w:rsidR="009D5DB8" w:rsidRPr="00F71A5D" w:rsidRDefault="009D5DB8" w:rsidP="009D5DB8">
      <w:pPr>
        <w:pStyle w:val="Bodytext"/>
      </w:pPr>
      <w:r w:rsidRPr="00F71A5D">
        <w:rPr>
          <w:lang w:val="zh-CN"/>
        </w:rPr>
        <w:t>在负责机构起草的建议草案根据下文第</w:t>
      </w:r>
      <w:r w:rsidRPr="00F71A5D">
        <w:rPr>
          <w:lang w:val="zh-CN"/>
        </w:rPr>
        <w:t>7</w:t>
      </w:r>
      <w:r w:rsidRPr="00F71A5D">
        <w:rPr>
          <w:lang w:val="zh-CN"/>
        </w:rPr>
        <w:t>节中的流程生效后，该负责机构应选择下列修订审批流程之一：</w:t>
      </w:r>
      <w:bookmarkStart w:id="24" w:name="_Hlk90388040"/>
      <w:bookmarkEnd w:id="24"/>
    </w:p>
    <w:p w14:paraId="64A60032" w14:textId="77777777" w:rsidR="009D5DB8" w:rsidRPr="00F71A5D" w:rsidRDefault="009D5DB8" w:rsidP="009D5DB8">
      <w:pPr>
        <w:pStyle w:val="Indent1"/>
        <w:rPr>
          <w:rFonts w:eastAsia="SimSun"/>
          <w:lang w:eastAsia="zh-CN"/>
        </w:rPr>
      </w:pPr>
      <w:r w:rsidRPr="00F71A5D">
        <w:rPr>
          <w:rFonts w:eastAsia="SimSun"/>
          <w:lang w:val="zh-CN" w:eastAsia="zh-CN"/>
        </w:rPr>
        <w:t>(a)</w:t>
      </w:r>
      <w:r w:rsidRPr="00F71A5D">
        <w:rPr>
          <w:rFonts w:eastAsia="SimSun"/>
          <w:lang w:val="zh-CN" w:eastAsia="zh-CN"/>
        </w:rPr>
        <w:tab/>
      </w:r>
      <w:r w:rsidRPr="00F71A5D">
        <w:rPr>
          <w:rFonts w:eastAsia="SimSun" w:cs="Microsoft YaHei"/>
          <w:lang w:val="zh-CN" w:eastAsia="zh-CN"/>
        </w:rPr>
        <w:t>简易（快速）流程（详见下文第</w:t>
      </w:r>
      <w:r w:rsidRPr="00F71A5D">
        <w:rPr>
          <w:rFonts w:eastAsia="SimSun"/>
          <w:lang w:val="zh-CN" w:eastAsia="zh-CN"/>
        </w:rPr>
        <w:t>3</w:t>
      </w:r>
      <w:r w:rsidRPr="00F71A5D">
        <w:rPr>
          <w:rFonts w:eastAsia="SimSun" w:cs="Microsoft YaHei"/>
          <w:lang w:val="zh-CN" w:eastAsia="zh-CN"/>
        </w:rPr>
        <w:t>节）；</w:t>
      </w:r>
    </w:p>
    <w:p w14:paraId="4F6276A6" w14:textId="77777777" w:rsidR="009D5DB8" w:rsidRPr="00F71A5D" w:rsidRDefault="009D5DB8" w:rsidP="009D5DB8">
      <w:pPr>
        <w:pStyle w:val="Indent1"/>
        <w:rPr>
          <w:rFonts w:eastAsia="SimSun"/>
          <w:lang w:eastAsia="zh-CN"/>
        </w:rPr>
      </w:pPr>
      <w:r w:rsidRPr="00F71A5D">
        <w:rPr>
          <w:rFonts w:eastAsia="SimSun"/>
          <w:lang w:val="zh-CN" w:eastAsia="zh-CN"/>
        </w:rPr>
        <w:t>(b)</w:t>
      </w:r>
      <w:r w:rsidRPr="00F71A5D">
        <w:rPr>
          <w:rFonts w:eastAsia="SimSun"/>
          <w:lang w:val="zh-CN" w:eastAsia="zh-CN"/>
        </w:rPr>
        <w:tab/>
      </w:r>
      <w:r w:rsidRPr="00F71A5D">
        <w:rPr>
          <w:rFonts w:eastAsia="SimSun" w:cs="Microsoft YaHei"/>
          <w:lang w:val="zh-CN" w:eastAsia="zh-CN"/>
        </w:rPr>
        <w:t>标准流程（在</w:t>
      </w:r>
      <w:r w:rsidRPr="00F71A5D">
        <w:rPr>
          <w:rFonts w:eastAsia="SimSun"/>
          <w:lang w:val="zh-CN" w:eastAsia="zh-CN"/>
        </w:rPr>
        <w:t>INFCOM</w:t>
      </w:r>
      <w:r w:rsidRPr="00F71A5D">
        <w:rPr>
          <w:rFonts w:eastAsia="SimSun" w:cs="Microsoft YaHei"/>
          <w:lang w:val="zh-CN" w:eastAsia="zh-CN"/>
        </w:rPr>
        <w:t>二次届会之间通过修订案）（详见下文第</w:t>
      </w:r>
      <w:r w:rsidRPr="00F71A5D">
        <w:rPr>
          <w:rFonts w:eastAsia="SimSun"/>
          <w:lang w:val="zh-CN" w:eastAsia="zh-CN"/>
        </w:rPr>
        <w:t>4</w:t>
      </w:r>
      <w:r w:rsidRPr="00F71A5D">
        <w:rPr>
          <w:rFonts w:eastAsia="SimSun" w:cs="Microsoft YaHei"/>
          <w:lang w:val="zh-CN" w:eastAsia="zh-CN"/>
        </w:rPr>
        <w:t>节）；</w:t>
      </w:r>
    </w:p>
    <w:p w14:paraId="0F6E9B25" w14:textId="77777777" w:rsidR="009D5DB8" w:rsidRPr="00F71A5D" w:rsidRDefault="009D5DB8" w:rsidP="009D5DB8">
      <w:pPr>
        <w:pStyle w:val="Indent1"/>
        <w:rPr>
          <w:rFonts w:eastAsia="SimSun"/>
          <w:lang w:eastAsia="zh-CN"/>
        </w:rPr>
      </w:pPr>
      <w:r w:rsidRPr="00F71A5D">
        <w:rPr>
          <w:rFonts w:eastAsia="SimSun"/>
          <w:lang w:val="zh-CN" w:eastAsia="zh-CN"/>
        </w:rPr>
        <w:t>(c)</w:t>
      </w:r>
      <w:r w:rsidRPr="00F71A5D">
        <w:rPr>
          <w:rFonts w:eastAsia="SimSun"/>
          <w:lang w:val="zh-CN" w:eastAsia="zh-CN"/>
        </w:rPr>
        <w:tab/>
      </w:r>
      <w:r w:rsidRPr="00F71A5D">
        <w:rPr>
          <w:rFonts w:eastAsia="SimSun" w:cs="Microsoft YaHei"/>
          <w:lang w:val="zh-CN" w:eastAsia="zh-CN"/>
        </w:rPr>
        <w:t>复杂流程（在</w:t>
      </w:r>
      <w:r w:rsidRPr="00F71A5D">
        <w:rPr>
          <w:rFonts w:eastAsia="SimSun"/>
          <w:lang w:val="zh-CN" w:eastAsia="zh-CN"/>
        </w:rPr>
        <w:t>INFCOM</w:t>
      </w:r>
      <w:r w:rsidRPr="00F71A5D">
        <w:rPr>
          <w:rFonts w:eastAsia="SimSun" w:cs="Microsoft YaHei"/>
          <w:lang w:val="zh-CN" w:eastAsia="zh-CN"/>
        </w:rPr>
        <w:t>届会期间通过修订案）（详见下文第</w:t>
      </w:r>
      <w:r w:rsidRPr="00F71A5D">
        <w:rPr>
          <w:rFonts w:eastAsia="SimSun"/>
          <w:lang w:val="zh-CN" w:eastAsia="zh-CN"/>
        </w:rPr>
        <w:t>5</w:t>
      </w:r>
      <w:r w:rsidRPr="00F71A5D">
        <w:rPr>
          <w:rFonts w:eastAsia="SimSun" w:cs="Microsoft YaHei"/>
          <w:lang w:val="zh-CN" w:eastAsia="zh-CN"/>
        </w:rPr>
        <w:t>节）。</w:t>
      </w:r>
    </w:p>
    <w:p w14:paraId="21428FF1" w14:textId="77777777" w:rsidR="009D5DB8" w:rsidRPr="00F71A5D" w:rsidRDefault="009D5DB8" w:rsidP="009D5DB8">
      <w:pPr>
        <w:pStyle w:val="Heading2NOToC"/>
      </w:pPr>
      <w:r w:rsidRPr="00F71A5D">
        <w:rPr>
          <w:bCs/>
          <w:lang w:val="zh-CN"/>
        </w:rPr>
        <w:t>2.4</w:t>
      </w:r>
      <w:r w:rsidRPr="00F71A5D">
        <w:rPr>
          <w:lang w:val="zh-CN"/>
        </w:rPr>
        <w:tab/>
      </w:r>
      <w:r w:rsidRPr="003E6EFD">
        <w:rPr>
          <w:rFonts w:ascii="Microsoft YaHei" w:eastAsia="Microsoft YaHei" w:hAnsi="Microsoft YaHei"/>
          <w:bCs/>
          <w:lang w:val="zh-CN"/>
        </w:rPr>
        <w:t>实施日期</w:t>
      </w:r>
    </w:p>
    <w:p w14:paraId="1198DE8E" w14:textId="77777777" w:rsidR="009D5DB8" w:rsidRPr="00F71A5D" w:rsidRDefault="009D5DB8" w:rsidP="009D5DB8">
      <w:pPr>
        <w:pStyle w:val="Bodytext"/>
        <w:spacing w:after="0"/>
      </w:pPr>
      <w:r w:rsidRPr="00F71A5D">
        <w:rPr>
          <w:lang w:val="zh-CN"/>
        </w:rPr>
        <w:t>负责机构应提议一个实施日期，使</w:t>
      </w:r>
      <w:r w:rsidRPr="00F71A5D">
        <w:rPr>
          <w:lang w:val="zh-CN"/>
        </w:rPr>
        <w:t>WMO</w:t>
      </w:r>
      <w:r w:rsidRPr="00F71A5D">
        <w:rPr>
          <w:lang w:val="zh-CN"/>
        </w:rPr>
        <w:t>会员收到通知后有足够时间落实修订工作。除了简易（快速）流程外，如果通知日期与实施日期间的时间少于</w:t>
      </w:r>
      <w:r w:rsidRPr="00F71A5D">
        <w:rPr>
          <w:lang w:val="zh-CN"/>
        </w:rPr>
        <w:t>6</w:t>
      </w:r>
      <w:r w:rsidRPr="00F71A5D">
        <w:rPr>
          <w:lang w:val="zh-CN"/>
        </w:rPr>
        <w:t>个月，采用其他流程的负责机构须记录缩短这一时间的原因。</w:t>
      </w:r>
    </w:p>
    <w:p w14:paraId="309EA46F" w14:textId="77777777" w:rsidR="009D5DB8" w:rsidRPr="00F71A5D" w:rsidRDefault="009D5DB8" w:rsidP="009D5DB8">
      <w:pPr>
        <w:pStyle w:val="Heading2NOToC"/>
      </w:pPr>
      <w:r w:rsidRPr="00F71A5D">
        <w:rPr>
          <w:bCs/>
          <w:lang w:val="zh-CN"/>
        </w:rPr>
        <w:lastRenderedPageBreak/>
        <w:t>2.5</w:t>
      </w:r>
      <w:r w:rsidRPr="00F71A5D">
        <w:rPr>
          <w:lang w:val="zh-CN"/>
        </w:rPr>
        <w:tab/>
      </w:r>
      <w:r w:rsidRPr="003E6EFD">
        <w:rPr>
          <w:rFonts w:ascii="Microsoft YaHei" w:eastAsia="Microsoft YaHei" w:hAnsi="Microsoft YaHei"/>
          <w:bCs/>
          <w:lang w:val="zh-CN"/>
        </w:rPr>
        <w:t>紧急出台</w:t>
      </w:r>
    </w:p>
    <w:p w14:paraId="51170EAA" w14:textId="77777777" w:rsidR="009D5DB8" w:rsidRPr="00F71A5D" w:rsidRDefault="009D5DB8" w:rsidP="009D5DB8">
      <w:pPr>
        <w:pStyle w:val="Bodytext"/>
      </w:pPr>
      <w:r w:rsidRPr="00F71A5D">
        <w:rPr>
          <w:lang w:val="zh-CN"/>
        </w:rPr>
        <w:t>尽管有上述流程，但作为例外措施，如有紧急需要，在技术细节清单中引入要素或纠正错误须采用以下流程：</w:t>
      </w:r>
    </w:p>
    <w:p w14:paraId="7C9A6F83" w14:textId="77777777" w:rsidR="009D5DB8" w:rsidRPr="00F71A5D" w:rsidRDefault="009D5DB8" w:rsidP="009D5DB8">
      <w:pPr>
        <w:pStyle w:val="Indent1"/>
        <w:rPr>
          <w:rFonts w:eastAsia="SimSun"/>
          <w:lang w:eastAsia="zh-CN"/>
        </w:rPr>
      </w:pPr>
      <w:r w:rsidRPr="00F71A5D">
        <w:rPr>
          <w:rFonts w:eastAsia="SimSun"/>
          <w:lang w:val="zh-CN" w:eastAsia="zh-CN"/>
        </w:rPr>
        <w:t>(a)</w:t>
      </w:r>
      <w:r w:rsidRPr="00F71A5D">
        <w:rPr>
          <w:rFonts w:eastAsia="SimSun"/>
          <w:lang w:val="zh-CN" w:eastAsia="zh-CN"/>
        </w:rPr>
        <w:tab/>
      </w:r>
      <w:r w:rsidRPr="00F71A5D">
        <w:rPr>
          <w:rFonts w:eastAsia="SimSun" w:cs="Microsoft YaHei"/>
          <w:lang w:val="zh-CN" w:eastAsia="zh-CN"/>
        </w:rPr>
        <w:t>负责机构制定的建议草案须按照下文第</w:t>
      </w:r>
      <w:r w:rsidRPr="00F71A5D">
        <w:rPr>
          <w:rFonts w:eastAsia="SimSun"/>
          <w:lang w:val="zh-CN" w:eastAsia="zh-CN"/>
        </w:rPr>
        <w:t>7</w:t>
      </w:r>
      <w:r w:rsidRPr="00F71A5D">
        <w:rPr>
          <w:rFonts w:eastAsia="SimSun" w:cs="Microsoft YaHei"/>
          <w:lang w:val="zh-CN" w:eastAsia="zh-CN"/>
        </w:rPr>
        <w:t>节规定的步骤进行验证；</w:t>
      </w:r>
    </w:p>
    <w:p w14:paraId="4BB4FA09" w14:textId="77777777" w:rsidR="009D5DB8" w:rsidRPr="00F71A5D" w:rsidRDefault="009D5DB8" w:rsidP="009D5DB8">
      <w:pPr>
        <w:pStyle w:val="Indent1"/>
        <w:rPr>
          <w:rFonts w:eastAsia="SimSun"/>
          <w:lang w:eastAsia="zh-CN"/>
        </w:rPr>
      </w:pPr>
      <w:r w:rsidRPr="00F71A5D">
        <w:rPr>
          <w:rFonts w:eastAsia="SimSun"/>
          <w:lang w:val="zh-CN" w:eastAsia="zh-CN"/>
        </w:rPr>
        <w:t>(b)</w:t>
      </w:r>
      <w:r w:rsidRPr="00F71A5D">
        <w:rPr>
          <w:rFonts w:eastAsia="SimSun"/>
          <w:lang w:val="zh-CN" w:eastAsia="zh-CN"/>
        </w:rPr>
        <w:tab/>
      </w:r>
      <w:r w:rsidRPr="00F71A5D">
        <w:rPr>
          <w:rFonts w:eastAsia="SimSun" w:cs="Microsoft YaHei"/>
          <w:lang w:val="zh-CN" w:eastAsia="zh-CN"/>
        </w:rPr>
        <w:t>关于预运行列表项（可用于业务数据和产品）的建议草案，须由负责机构的负责人、负责的常设委员会的主席和</w:t>
      </w:r>
      <w:r w:rsidRPr="00F71A5D">
        <w:rPr>
          <w:rFonts w:eastAsia="SimSun"/>
          <w:lang w:val="zh-CN" w:eastAsia="zh-CN"/>
        </w:rPr>
        <w:t>INFCOM</w:t>
      </w:r>
      <w:r w:rsidRPr="00F71A5D">
        <w:rPr>
          <w:rFonts w:eastAsia="SimSun" w:cs="Microsoft YaHei"/>
          <w:lang w:val="zh-CN" w:eastAsia="zh-CN"/>
        </w:rPr>
        <w:t>主席批准。预运行列表项的清单在</w:t>
      </w:r>
      <w:r w:rsidRPr="00F71A5D">
        <w:rPr>
          <w:rFonts w:eastAsia="SimSun"/>
          <w:lang w:val="zh-CN" w:eastAsia="zh-CN"/>
        </w:rPr>
        <w:t>WMO</w:t>
      </w:r>
      <w:r w:rsidRPr="00F71A5D">
        <w:rPr>
          <w:rFonts w:eastAsia="SimSun" w:cs="Microsoft YaHei"/>
          <w:lang w:val="zh-CN" w:eastAsia="zh-CN"/>
        </w:rPr>
        <w:t>网络服务器上在线保存；</w:t>
      </w:r>
    </w:p>
    <w:p w14:paraId="78E91870" w14:textId="77777777" w:rsidR="009D5DB8" w:rsidRPr="00F71A5D" w:rsidRDefault="009D5DB8" w:rsidP="009D5DB8">
      <w:pPr>
        <w:pStyle w:val="Indent1"/>
        <w:rPr>
          <w:rFonts w:eastAsia="SimSun"/>
          <w:lang w:eastAsia="zh-CN"/>
        </w:rPr>
      </w:pPr>
      <w:r w:rsidRPr="00F71A5D">
        <w:rPr>
          <w:rFonts w:eastAsia="SimSun"/>
          <w:lang w:val="zh-CN" w:eastAsia="zh-CN"/>
        </w:rPr>
        <w:t>(c)</w:t>
      </w:r>
      <w:r w:rsidRPr="00F71A5D">
        <w:rPr>
          <w:rFonts w:eastAsia="SimSun"/>
          <w:lang w:val="zh-CN" w:eastAsia="zh-CN"/>
        </w:rPr>
        <w:tab/>
      </w:r>
      <w:r w:rsidRPr="00F71A5D">
        <w:rPr>
          <w:rFonts w:eastAsia="SimSun" w:cs="Microsoft YaHei"/>
          <w:lang w:val="zh-CN" w:eastAsia="zh-CN"/>
        </w:rPr>
        <w:t>预运行列表项须通过上文</w:t>
      </w:r>
      <w:r w:rsidRPr="00F71A5D">
        <w:rPr>
          <w:rFonts w:eastAsia="SimSun"/>
          <w:lang w:val="zh-CN" w:eastAsia="zh-CN"/>
        </w:rPr>
        <w:t>2.3</w:t>
      </w:r>
      <w:r w:rsidRPr="00F71A5D">
        <w:rPr>
          <w:rFonts w:eastAsia="SimSun" w:cs="Microsoft YaHei"/>
          <w:lang w:val="zh-CN" w:eastAsia="zh-CN"/>
        </w:rPr>
        <w:t>中的流程之一提交审批，以供运行；</w:t>
      </w:r>
    </w:p>
    <w:p w14:paraId="215B737B" w14:textId="77777777" w:rsidR="009D5DB8" w:rsidRPr="00F71A5D" w:rsidRDefault="009D5DB8" w:rsidP="009D5DB8">
      <w:pPr>
        <w:pStyle w:val="Indent1"/>
        <w:rPr>
          <w:rFonts w:eastAsia="SimSun"/>
          <w:lang w:eastAsia="zh-CN"/>
        </w:rPr>
      </w:pPr>
      <w:r w:rsidRPr="00F71A5D">
        <w:rPr>
          <w:rFonts w:eastAsia="SimSun"/>
          <w:lang w:val="zh-CN" w:eastAsia="zh-CN"/>
        </w:rPr>
        <w:t>(d)</w:t>
      </w:r>
      <w:r w:rsidRPr="00F71A5D">
        <w:rPr>
          <w:rFonts w:eastAsia="SimSun"/>
          <w:lang w:val="zh-CN" w:eastAsia="zh-CN"/>
        </w:rPr>
        <w:tab/>
      </w:r>
      <w:r w:rsidRPr="00F71A5D">
        <w:rPr>
          <w:rFonts w:eastAsia="SimSun" w:cs="Microsoft YaHei"/>
          <w:lang w:val="zh-CN" w:eastAsia="zh-CN"/>
        </w:rPr>
        <w:t>任何与技术实施相关的版本号都应在最不显著级别上递增。</w:t>
      </w:r>
    </w:p>
    <w:p w14:paraId="4C69F3A6" w14:textId="77777777" w:rsidR="009D5DB8" w:rsidRPr="00F71A5D" w:rsidRDefault="009D5DB8" w:rsidP="009D5DB8">
      <w:pPr>
        <w:pStyle w:val="Heading2NOToC"/>
      </w:pPr>
      <w:r w:rsidRPr="00F71A5D">
        <w:rPr>
          <w:bCs/>
          <w:lang w:val="zh-CN"/>
        </w:rPr>
        <w:t>2.6</w:t>
      </w:r>
      <w:r w:rsidRPr="00F71A5D">
        <w:rPr>
          <w:lang w:val="zh-CN"/>
        </w:rPr>
        <w:tab/>
      </w:r>
      <w:r w:rsidRPr="003E6EFD">
        <w:rPr>
          <w:rFonts w:ascii="Microsoft YaHei" w:eastAsia="Microsoft YaHei" w:hAnsi="Microsoft YaHei"/>
          <w:bCs/>
          <w:lang w:val="zh-CN"/>
        </w:rPr>
        <w:t>发布更新版本</w:t>
      </w:r>
    </w:p>
    <w:p w14:paraId="17B50977" w14:textId="77777777" w:rsidR="009D5DB8" w:rsidRPr="00F71A5D" w:rsidRDefault="009D5DB8" w:rsidP="009D5DB8">
      <w:pPr>
        <w:pStyle w:val="Bodytext"/>
      </w:pPr>
      <w:r w:rsidRPr="00F71A5D">
        <w:rPr>
          <w:lang w:val="zh-CN"/>
        </w:rPr>
        <w:t>一旦通过了对手册或指南的修订，该手册或指南的更新版本须以商定的语言出版。秘书处须在上述</w:t>
      </w:r>
      <w:r w:rsidRPr="00F71A5D">
        <w:rPr>
          <w:lang w:val="zh-CN"/>
        </w:rPr>
        <w:t>2.4</w:t>
      </w:r>
      <w:r w:rsidRPr="00F71A5D">
        <w:rPr>
          <w:lang w:val="zh-CN"/>
        </w:rPr>
        <w:t>中提及的通知日期，通知</w:t>
      </w:r>
      <w:r w:rsidRPr="00F71A5D">
        <w:rPr>
          <w:lang w:val="zh-CN"/>
        </w:rPr>
        <w:t>WMO</w:t>
      </w:r>
      <w:r w:rsidRPr="00F71A5D">
        <w:rPr>
          <w:lang w:val="zh-CN"/>
        </w:rPr>
        <w:t>全体会员该手册或指南的更新版本已可供使用。如果在修订时修订案尚未纳入相关手册或指南的已出版文本中，那么应有一项机制，在实施时公布该修订案，并永久记录修订案的序列号。</w:t>
      </w:r>
    </w:p>
    <w:p w14:paraId="1738CBC3" w14:textId="77777777" w:rsidR="009D5DB8" w:rsidRPr="003E6EFD" w:rsidRDefault="009D5DB8" w:rsidP="009D5DB8">
      <w:pPr>
        <w:pStyle w:val="Heading1NOToC"/>
        <w:rPr>
          <w:rFonts w:ascii="Microsoft YaHei" w:eastAsia="Microsoft YaHei" w:hAnsi="Microsoft YaHei"/>
        </w:rPr>
      </w:pPr>
      <w:r w:rsidRPr="00F71A5D">
        <w:rPr>
          <w:bCs/>
          <w:lang w:val="zh-CN"/>
        </w:rPr>
        <w:t>3.</w:t>
      </w:r>
      <w:r w:rsidRPr="00F71A5D">
        <w:rPr>
          <w:lang w:val="zh-CN"/>
        </w:rPr>
        <w:tab/>
      </w:r>
      <w:r w:rsidRPr="003E6EFD">
        <w:rPr>
          <w:rFonts w:ascii="Microsoft YaHei" w:eastAsia="Microsoft YaHei" w:hAnsi="Microsoft YaHei"/>
          <w:bCs/>
          <w:lang w:val="zh-CN"/>
        </w:rPr>
        <w:t>简易（快速）流程</w:t>
      </w:r>
    </w:p>
    <w:p w14:paraId="78EDADC9" w14:textId="77777777" w:rsidR="009D5DB8" w:rsidRPr="00F71A5D" w:rsidRDefault="009D5DB8" w:rsidP="009D5DB8">
      <w:pPr>
        <w:pStyle w:val="Heading2NOToC"/>
      </w:pPr>
      <w:r w:rsidRPr="003E6EFD">
        <w:rPr>
          <w:rFonts w:ascii="Microsoft YaHei" w:eastAsia="Microsoft YaHei" w:hAnsi="Microsoft YaHei"/>
          <w:bCs/>
          <w:lang w:val="zh-CN"/>
        </w:rPr>
        <w:t>3.1</w:t>
      </w:r>
      <w:r w:rsidRPr="003E6EFD">
        <w:rPr>
          <w:rFonts w:ascii="Microsoft YaHei" w:eastAsia="Microsoft YaHei" w:hAnsi="Microsoft YaHei"/>
          <w:lang w:val="zh-CN"/>
        </w:rPr>
        <w:tab/>
      </w:r>
      <w:r w:rsidRPr="003E6EFD">
        <w:rPr>
          <w:rFonts w:ascii="Microsoft YaHei" w:eastAsia="Microsoft YaHei" w:hAnsi="Microsoft YaHei"/>
          <w:bCs/>
          <w:lang w:val="zh-CN"/>
        </w:rPr>
        <w:t>范围</w:t>
      </w:r>
    </w:p>
    <w:p w14:paraId="5130EFD4" w14:textId="77777777" w:rsidR="009D5DB8" w:rsidRPr="00F71A5D" w:rsidRDefault="009D5DB8" w:rsidP="009D5DB8">
      <w:pPr>
        <w:pStyle w:val="Bodytext"/>
      </w:pPr>
      <w:r w:rsidRPr="00F71A5D">
        <w:rPr>
          <w:lang w:val="zh-CN"/>
        </w:rPr>
        <w:t>简易（快速）流程须仅用于对手册中已被指定并标记为</w:t>
      </w:r>
      <w:r w:rsidRPr="00F71A5D">
        <w:rPr>
          <w:lang w:val="zh-CN"/>
        </w:rPr>
        <w:t>“</w:t>
      </w:r>
      <w:r w:rsidRPr="00F71A5D">
        <w:rPr>
          <w:lang w:val="zh-CN"/>
        </w:rPr>
        <w:t>可采用简易（快速）修订审批流程的技术规范</w:t>
      </w:r>
      <w:r w:rsidRPr="00F71A5D">
        <w:rPr>
          <w:lang w:val="zh-CN"/>
        </w:rPr>
        <w:t>”</w:t>
      </w:r>
      <w:r w:rsidRPr="00F71A5D">
        <w:rPr>
          <w:lang w:val="zh-CN"/>
        </w:rPr>
        <w:t>的修改。</w:t>
      </w:r>
    </w:p>
    <w:p w14:paraId="5D6D82F0" w14:textId="77777777" w:rsidR="009D5DB8" w:rsidRPr="00F71A5D" w:rsidRDefault="009D5DB8" w:rsidP="009D5DB8">
      <w:pPr>
        <w:pStyle w:val="Note"/>
        <w:tabs>
          <w:tab w:val="clear" w:pos="720"/>
          <w:tab w:val="left" w:pos="567"/>
        </w:tabs>
        <w:ind w:left="567" w:hanging="567"/>
        <w:rPr>
          <w:rFonts w:eastAsia="SimSun"/>
          <w:lang w:eastAsia="zh-CN"/>
        </w:rPr>
      </w:pPr>
      <w:r w:rsidRPr="00F71A5D">
        <w:rPr>
          <w:rFonts w:eastAsia="SimSun" w:cs="Microsoft YaHei"/>
          <w:lang w:val="zh-CN" w:eastAsia="zh-CN"/>
        </w:rPr>
        <w:t>注：举例来说，在《电码手册》</w:t>
      </w:r>
      <w:r w:rsidRPr="00F71A5D">
        <w:rPr>
          <w:rFonts w:eastAsia="SimSun"/>
          <w:lang w:val="zh-CN" w:eastAsia="zh-CN"/>
        </w:rPr>
        <w:t>(WMO-No.306)</w:t>
      </w:r>
      <w:r w:rsidRPr="00F71A5D">
        <w:rPr>
          <w:rFonts w:eastAsia="SimSun" w:cs="Microsoft YaHei"/>
          <w:lang w:val="zh-CN" w:eastAsia="zh-CN"/>
        </w:rPr>
        <w:t>第</w:t>
      </w:r>
      <w:hyperlink r:id="rId14" w:history="1">
        <w:r w:rsidRPr="00F71A5D">
          <w:rPr>
            <w:rStyle w:val="Hyperlink"/>
            <w:rFonts w:eastAsia="SimSun"/>
            <w:lang w:val="zh-CN" w:eastAsia="zh-CN"/>
          </w:rPr>
          <w:t>I.2</w:t>
        </w:r>
      </w:hyperlink>
      <w:r w:rsidRPr="00F71A5D">
        <w:rPr>
          <w:rFonts w:eastAsia="SimSun" w:cs="Microsoft YaHei"/>
          <w:lang w:val="zh-CN" w:eastAsia="zh-CN"/>
        </w:rPr>
        <w:t>就常采用简易（快速）流程进行修改审批。</w:t>
      </w:r>
    </w:p>
    <w:p w14:paraId="4D4512BE" w14:textId="20BADDD8" w:rsidR="009D5DB8" w:rsidRPr="00F71A5D" w:rsidRDefault="009D5DB8" w:rsidP="009D5DB8">
      <w:pPr>
        <w:pStyle w:val="Heading2NOToC"/>
      </w:pPr>
      <w:r w:rsidRPr="00F71A5D">
        <w:rPr>
          <w:bCs/>
          <w:lang w:val="zh-CN"/>
        </w:rPr>
        <w:t>3.2</w:t>
      </w:r>
      <w:r w:rsidRPr="00F71A5D">
        <w:rPr>
          <w:lang w:val="zh-CN"/>
        </w:rPr>
        <w:tab/>
      </w:r>
      <w:r w:rsidR="00F71A5D" w:rsidRPr="003E6EFD">
        <w:rPr>
          <w:rFonts w:ascii="Microsoft YaHei" w:eastAsia="Microsoft YaHei" w:hAnsi="Microsoft YaHei"/>
          <w:bCs/>
          <w:lang w:val="zh-CN"/>
        </w:rPr>
        <w:t>核准</w:t>
      </w:r>
    </w:p>
    <w:p w14:paraId="6DECEFE4" w14:textId="28A5BEF5" w:rsidR="009D5DB8" w:rsidRPr="00F71A5D" w:rsidRDefault="009D5DB8" w:rsidP="009D5DB8">
      <w:pPr>
        <w:pStyle w:val="Bodytext"/>
      </w:pPr>
      <w:r w:rsidRPr="00F71A5D">
        <w:rPr>
          <w:lang w:val="zh-CN"/>
        </w:rPr>
        <w:t>由负责机构制定的建议草案，包括修订案的实施日期，须提交相关常设委员会主席</w:t>
      </w:r>
      <w:r w:rsidR="00F71A5D" w:rsidRPr="00F71A5D">
        <w:rPr>
          <w:lang w:val="zh-CN"/>
        </w:rPr>
        <w:t>核准</w:t>
      </w:r>
      <w:r w:rsidRPr="00F71A5D">
        <w:rPr>
          <w:lang w:val="zh-CN"/>
        </w:rPr>
        <w:t>。</w:t>
      </w:r>
    </w:p>
    <w:p w14:paraId="35BBFB1C" w14:textId="77777777" w:rsidR="009D5DB8" w:rsidRPr="00F71A5D" w:rsidRDefault="009D5DB8" w:rsidP="009D5DB8">
      <w:pPr>
        <w:pStyle w:val="Heading2NOToC"/>
      </w:pPr>
      <w:r w:rsidRPr="00F71A5D">
        <w:rPr>
          <w:bCs/>
          <w:lang w:val="zh-CN"/>
        </w:rPr>
        <w:t>3.3</w:t>
      </w:r>
      <w:r w:rsidRPr="00F71A5D">
        <w:rPr>
          <w:lang w:val="zh-CN"/>
        </w:rPr>
        <w:tab/>
      </w:r>
      <w:r w:rsidRPr="003E6EFD">
        <w:rPr>
          <w:rFonts w:ascii="Microsoft YaHei" w:eastAsia="Microsoft YaHei" w:hAnsi="Microsoft YaHei"/>
          <w:bCs/>
          <w:lang w:val="zh-CN"/>
        </w:rPr>
        <w:t>审批</w:t>
      </w:r>
    </w:p>
    <w:p w14:paraId="079D2FA0" w14:textId="77777777" w:rsidR="009D5DB8" w:rsidRPr="00F71A5D" w:rsidRDefault="009D5DB8" w:rsidP="009D5DB8">
      <w:pPr>
        <w:pStyle w:val="Heading3NOToC"/>
        <w:rPr>
          <w:i w:val="0"/>
        </w:rPr>
      </w:pPr>
      <w:r w:rsidRPr="00F71A5D">
        <w:rPr>
          <w:bCs/>
          <w:i w:val="0"/>
          <w:lang w:val="zh-CN"/>
        </w:rPr>
        <w:t>3.3.1</w:t>
      </w:r>
      <w:r w:rsidRPr="00F71A5D">
        <w:rPr>
          <w:i w:val="0"/>
          <w:lang w:val="zh-CN"/>
        </w:rPr>
        <w:tab/>
      </w:r>
      <w:r w:rsidRPr="003E6EFD">
        <w:rPr>
          <w:rFonts w:ascii="Microsoft YaHei" w:eastAsia="Microsoft YaHei" w:hAnsi="Microsoft YaHei"/>
          <w:bCs/>
          <w:lang w:val="zh-CN"/>
        </w:rPr>
        <w:t>细微调整</w:t>
      </w:r>
    </w:p>
    <w:p w14:paraId="3438C76C" w14:textId="77777777" w:rsidR="009D5DB8" w:rsidRPr="00F71A5D" w:rsidRDefault="009D5DB8" w:rsidP="009D5DB8">
      <w:pPr>
        <w:pStyle w:val="Bodytext"/>
        <w:rPr>
          <w:lang w:val="zh-CN"/>
        </w:rPr>
      </w:pPr>
      <w:r w:rsidRPr="00F71A5D">
        <w:rPr>
          <w:lang w:val="zh-CN"/>
        </w:rPr>
        <w:t>细微调整指在描述性文本中改正排印错误，这将由秘书处与</w:t>
      </w:r>
      <w:r w:rsidRPr="00F71A5D">
        <w:rPr>
          <w:lang w:val="zh-CN"/>
        </w:rPr>
        <w:t>INFCOM</w:t>
      </w:r>
      <w:r w:rsidRPr="00F71A5D">
        <w:rPr>
          <w:lang w:val="zh-CN"/>
        </w:rPr>
        <w:t>主席协商后完成。参见图</w:t>
      </w:r>
      <w:r w:rsidRPr="00F71A5D">
        <w:rPr>
          <w:lang w:val="zh-CN"/>
        </w:rPr>
        <w:t>1</w:t>
      </w:r>
      <w:r w:rsidRPr="00F71A5D">
        <w:rPr>
          <w:lang w:val="zh-CN"/>
        </w:rPr>
        <w:t>。</w:t>
      </w:r>
    </w:p>
    <w:p w14:paraId="014739DA" w14:textId="0176D616" w:rsidR="009D5DB8" w:rsidRPr="00F71A5D" w:rsidRDefault="009D5DB8" w:rsidP="00DA091C">
      <w:pPr>
        <w:pStyle w:val="TPSElement"/>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 ELEMENT: Picture inline NO space</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Name="Picture inline NO space" ID="0edbd9fc-c19b-40c2-b32b-dd6d74a08969" Variant="Automatic" </w:instrText>
      </w:r>
      <w:r w:rsidR="00DA091C" w:rsidRPr="00F71A5D">
        <w:rPr>
          <w:rFonts w:ascii="Verdana" w:eastAsia="SimSun" w:hAnsi="Verdana"/>
        </w:rPr>
        <w:fldChar w:fldCharType="end"/>
      </w:r>
      <w:r w:rsidRPr="00F71A5D">
        <w:rPr>
          <w:rFonts w:ascii="Verdana" w:eastAsia="SimSun" w:hAnsi="Verdana"/>
        </w:rPr>
        <w:fldChar w:fldCharType="end"/>
      </w:r>
    </w:p>
    <w:p w14:paraId="24831BD7" w14:textId="7FBBA50E" w:rsidR="009D5DB8" w:rsidRPr="00F71A5D" w:rsidRDefault="009D5DB8" w:rsidP="00DA091C">
      <w:pPr>
        <w:pStyle w:val="TPSElement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TPS_ElementImage Element Image: GP_1_zh.pdf</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Comment="" FileName="filestore://Chinese/1160/links/GP_1_zh.pdf" </w:instrText>
      </w:r>
      <w:r w:rsidR="00DA091C" w:rsidRPr="00F71A5D">
        <w:rPr>
          <w:rFonts w:ascii="Verdana" w:eastAsia="SimSun" w:hAnsi="Verdana"/>
        </w:rPr>
        <w:fldChar w:fldCharType="end"/>
      </w:r>
      <w:r w:rsidRPr="00F71A5D">
        <w:rPr>
          <w:rFonts w:ascii="Verdana" w:eastAsia="SimSun" w:hAnsi="Verdana"/>
        </w:rPr>
        <w:fldChar w:fldCharType="end"/>
      </w:r>
    </w:p>
    <w:p w14:paraId="54CFD10F" w14:textId="0CADE46B" w:rsidR="009D5DB8" w:rsidRPr="00F71A5D" w:rsidRDefault="009D5DB8" w:rsidP="00DA091C">
      <w:pPr>
        <w:pStyle w:val="TPSElementEnd"/>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TPS_ElementEnd END ELEMENT</w:instrText>
      </w:r>
      <w:r w:rsidRPr="00F71A5D">
        <w:rPr>
          <w:rFonts w:ascii="Verdana" w:eastAsia="SimSun" w:hAnsi="Verdana"/>
        </w:rPr>
        <w:fldChar w:fldCharType="end"/>
      </w:r>
    </w:p>
    <w:p w14:paraId="43941C81" w14:textId="77777777" w:rsidR="009D5DB8" w:rsidRPr="00F71A5D" w:rsidRDefault="009D5DB8" w:rsidP="009D5DB8">
      <w:pPr>
        <w:pStyle w:val="Figurecaption"/>
      </w:pPr>
      <w:r w:rsidRPr="00F71A5D">
        <w:rPr>
          <w:bCs/>
          <w:lang w:val="zh-CN"/>
        </w:rPr>
        <w:t>图</w:t>
      </w:r>
      <w:r w:rsidRPr="00F71A5D">
        <w:rPr>
          <w:bCs/>
          <w:lang w:val="zh-CN"/>
        </w:rPr>
        <w:t>1</w:t>
      </w:r>
      <w:r w:rsidRPr="00F71A5D">
        <w:rPr>
          <w:bCs/>
          <w:lang w:val="zh-CN"/>
        </w:rPr>
        <w:t>、通过细微调整对手册修订案的审批</w:t>
      </w:r>
    </w:p>
    <w:p w14:paraId="2416602D" w14:textId="77777777" w:rsidR="009D5DB8" w:rsidRPr="00F71A5D" w:rsidRDefault="009D5DB8" w:rsidP="009D5DB8">
      <w:pPr>
        <w:pStyle w:val="Heading3NOToC"/>
        <w:rPr>
          <w:i w:val="0"/>
        </w:rPr>
      </w:pPr>
      <w:r w:rsidRPr="00F71A5D">
        <w:rPr>
          <w:bCs/>
          <w:i w:val="0"/>
          <w:lang w:val="zh-CN"/>
        </w:rPr>
        <w:t>3.3.2</w:t>
      </w:r>
      <w:r w:rsidRPr="00F71A5D">
        <w:rPr>
          <w:i w:val="0"/>
          <w:lang w:val="zh-CN"/>
        </w:rPr>
        <w:tab/>
      </w:r>
      <w:r w:rsidRPr="003E6EFD">
        <w:rPr>
          <w:rFonts w:ascii="Microsoft YaHei" w:eastAsia="Microsoft YaHei" w:hAnsi="Microsoft YaHei"/>
          <w:bCs/>
          <w:i w:val="0"/>
          <w:lang w:val="zh-CN"/>
        </w:rPr>
        <w:t>其他类型的修订</w:t>
      </w:r>
    </w:p>
    <w:p w14:paraId="097453A0" w14:textId="77777777" w:rsidR="009D5DB8" w:rsidRPr="00F71A5D" w:rsidRDefault="009D5DB8" w:rsidP="009D5DB8">
      <w:pPr>
        <w:pStyle w:val="Bodytext"/>
      </w:pPr>
      <w:r w:rsidRPr="00F71A5D">
        <w:rPr>
          <w:lang w:val="zh-CN"/>
        </w:rPr>
        <w:t>对于其它类型的修订，应将包括实施日期在内的建议草案英文版分发给手册相关事物联络员，回复期限为两个月。然后，应将其提交给</w:t>
      </w:r>
      <w:r w:rsidRPr="00F71A5D">
        <w:rPr>
          <w:lang w:val="zh-CN"/>
        </w:rPr>
        <w:t>INFCOM</w:t>
      </w:r>
      <w:r w:rsidRPr="00F71A5D">
        <w:rPr>
          <w:lang w:val="zh-CN"/>
        </w:rPr>
        <w:t>主席，如果天气、气候、水及相关环境服务与应用委员会</w:t>
      </w:r>
      <w:r w:rsidRPr="00F71A5D">
        <w:rPr>
          <w:lang w:val="zh-CN"/>
        </w:rPr>
        <w:t>(SERCOM)</w:t>
      </w:r>
      <w:r w:rsidRPr="00F71A5D">
        <w:rPr>
          <w:lang w:val="zh-CN"/>
        </w:rPr>
        <w:t>会受到修订的影响，</w:t>
      </w:r>
      <w:r w:rsidRPr="00F71A5D">
        <w:rPr>
          <w:lang w:val="zh-CN"/>
        </w:rPr>
        <w:t>INFCOM</w:t>
      </w:r>
      <w:r w:rsidRPr="00F71A5D">
        <w:rPr>
          <w:lang w:val="zh-CN"/>
        </w:rPr>
        <w:t>主席应与</w:t>
      </w:r>
      <w:r w:rsidRPr="00F71A5D">
        <w:rPr>
          <w:lang w:val="zh-CN"/>
        </w:rPr>
        <w:t>SERCOM</w:t>
      </w:r>
      <w:r w:rsidRPr="00F71A5D">
        <w:rPr>
          <w:lang w:val="zh-CN"/>
        </w:rPr>
        <w:t>主席协商。若得到了</w:t>
      </w:r>
      <w:r w:rsidRPr="00F71A5D">
        <w:rPr>
          <w:lang w:val="zh-CN"/>
        </w:rPr>
        <w:t>INFCOM</w:t>
      </w:r>
      <w:r w:rsidRPr="00F71A5D">
        <w:rPr>
          <w:lang w:val="zh-CN"/>
        </w:rPr>
        <w:t>主席的核可，该修改则应提交</w:t>
      </w:r>
      <w:r w:rsidRPr="00F71A5D">
        <w:rPr>
          <w:lang w:val="zh-CN"/>
        </w:rPr>
        <w:t>WMO</w:t>
      </w:r>
      <w:r w:rsidRPr="00F71A5D">
        <w:rPr>
          <w:lang w:val="zh-CN"/>
        </w:rPr>
        <w:t>主席，由其代表执行理事会</w:t>
      </w:r>
      <w:r w:rsidRPr="00F71A5D">
        <w:rPr>
          <w:lang w:val="en-GB"/>
        </w:rPr>
        <w:t>(EC)</w:t>
      </w:r>
      <w:r w:rsidRPr="00F71A5D">
        <w:rPr>
          <w:lang w:val="zh-CN"/>
        </w:rPr>
        <w:t>审议并通过。</w:t>
      </w:r>
    </w:p>
    <w:p w14:paraId="4EB8DA38" w14:textId="77777777" w:rsidR="009D5DB8" w:rsidRPr="00F71A5D" w:rsidRDefault="009D5DB8" w:rsidP="009D5DB8">
      <w:pPr>
        <w:pStyle w:val="Heading3NOToC"/>
        <w:rPr>
          <w:i w:val="0"/>
        </w:rPr>
      </w:pPr>
      <w:r w:rsidRPr="00F71A5D">
        <w:rPr>
          <w:bCs/>
          <w:i w:val="0"/>
          <w:lang w:val="zh-CN"/>
        </w:rPr>
        <w:t>3.3.3</w:t>
      </w:r>
      <w:r w:rsidRPr="00F71A5D">
        <w:rPr>
          <w:i w:val="0"/>
          <w:lang w:val="zh-CN"/>
        </w:rPr>
        <w:tab/>
      </w:r>
      <w:r w:rsidRPr="003E6EFD">
        <w:rPr>
          <w:rFonts w:ascii="Microsoft YaHei" w:eastAsia="Microsoft YaHei" w:hAnsi="Microsoft YaHei"/>
          <w:bCs/>
          <w:lang w:val="zh-CN"/>
        </w:rPr>
        <w:t>频率</w:t>
      </w:r>
    </w:p>
    <w:p w14:paraId="24987FEB" w14:textId="77777777" w:rsidR="009D5DB8" w:rsidRPr="00F71A5D" w:rsidRDefault="009D5DB8" w:rsidP="009D5DB8">
      <w:pPr>
        <w:pStyle w:val="Bodytext"/>
        <w:rPr>
          <w:lang w:val="zh-CN"/>
        </w:rPr>
      </w:pPr>
      <w:r w:rsidRPr="00F71A5D">
        <w:rPr>
          <w:lang w:val="zh-CN"/>
        </w:rPr>
        <w:t>通过简易</w:t>
      </w:r>
      <w:r w:rsidRPr="00F71A5D">
        <w:rPr>
          <w:lang w:val="zh-CN"/>
        </w:rPr>
        <w:t>(</w:t>
      </w:r>
      <w:r w:rsidRPr="00F71A5D">
        <w:rPr>
          <w:lang w:val="zh-CN"/>
        </w:rPr>
        <w:t>快速</w:t>
      </w:r>
      <w:r w:rsidRPr="00F71A5D">
        <w:rPr>
          <w:lang w:val="zh-CN"/>
        </w:rPr>
        <w:t>)</w:t>
      </w:r>
      <w:r w:rsidRPr="00F71A5D">
        <w:rPr>
          <w:lang w:val="zh-CN"/>
        </w:rPr>
        <w:t>流程审批的修订通常每年实施两次：</w:t>
      </w:r>
      <w:r w:rsidRPr="00F71A5D">
        <w:rPr>
          <w:lang w:val="zh-CN"/>
        </w:rPr>
        <w:t>5</w:t>
      </w:r>
      <w:r w:rsidRPr="00F71A5D">
        <w:rPr>
          <w:lang w:val="zh-CN"/>
        </w:rPr>
        <w:t>月和</w:t>
      </w:r>
      <w:r w:rsidRPr="00F71A5D">
        <w:rPr>
          <w:lang w:val="zh-CN"/>
        </w:rPr>
        <w:t>11</w:t>
      </w:r>
      <w:r w:rsidRPr="00F71A5D">
        <w:rPr>
          <w:lang w:val="zh-CN"/>
        </w:rPr>
        <w:t>月各一次</w:t>
      </w:r>
      <w:r w:rsidRPr="00F71A5D">
        <w:rPr>
          <w:lang w:val="zh-CN"/>
        </w:rPr>
        <w:t>(</w:t>
      </w:r>
      <w:r w:rsidRPr="00F71A5D">
        <w:rPr>
          <w:lang w:val="zh-CN"/>
        </w:rPr>
        <w:t>见图</w:t>
      </w:r>
      <w:r w:rsidRPr="00F71A5D">
        <w:rPr>
          <w:lang w:val="zh-CN"/>
        </w:rPr>
        <w:t>2)</w:t>
      </w:r>
      <w:r w:rsidRPr="00F71A5D">
        <w:rPr>
          <w:lang w:val="zh-CN"/>
        </w:rPr>
        <w:t>。</w:t>
      </w:r>
    </w:p>
    <w:p w14:paraId="09703197" w14:textId="29F5F5A1" w:rsidR="009D5DB8" w:rsidRPr="00F71A5D" w:rsidRDefault="009D5DB8" w:rsidP="00DA091C">
      <w:pPr>
        <w:pStyle w:val="TPSElement"/>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 ELEMENT: Picture inline NO space</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Name="Picture inline NO space" ID="4fa0d3be-2899-4629-bf2b-fb7f40a91a95" Variant="Automatic" </w:instrText>
      </w:r>
      <w:r w:rsidR="00DA091C" w:rsidRPr="00F71A5D">
        <w:rPr>
          <w:rFonts w:ascii="Verdana" w:eastAsia="SimSun" w:hAnsi="Verdana"/>
        </w:rPr>
        <w:fldChar w:fldCharType="end"/>
      </w:r>
      <w:r w:rsidRPr="00F71A5D">
        <w:rPr>
          <w:rFonts w:ascii="Verdana" w:eastAsia="SimSun" w:hAnsi="Verdana"/>
        </w:rPr>
        <w:fldChar w:fldCharType="end"/>
      </w:r>
    </w:p>
    <w:p w14:paraId="302B31D1" w14:textId="2E70179F" w:rsidR="009D5DB8" w:rsidRPr="00F71A5D" w:rsidRDefault="009D5DB8" w:rsidP="00DA091C">
      <w:pPr>
        <w:pStyle w:val="TPSElement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TPS_ElementImage Element Image: GP_2_zh.pdf</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Comment="" FileName="filestore://Chinese/1160/links/GP_2_zh.pdf" </w:instrText>
      </w:r>
      <w:r w:rsidR="00DA091C" w:rsidRPr="00F71A5D">
        <w:rPr>
          <w:rFonts w:ascii="Verdana" w:eastAsia="SimSun" w:hAnsi="Verdana"/>
        </w:rPr>
        <w:fldChar w:fldCharType="end"/>
      </w:r>
      <w:r w:rsidRPr="00F71A5D">
        <w:rPr>
          <w:rFonts w:ascii="Verdana" w:eastAsia="SimSun" w:hAnsi="Verdana"/>
        </w:rPr>
        <w:fldChar w:fldCharType="end"/>
      </w:r>
    </w:p>
    <w:p w14:paraId="0422EF1A" w14:textId="06097D88" w:rsidR="009D5DB8" w:rsidRPr="00F71A5D" w:rsidRDefault="009D5DB8" w:rsidP="00DA091C">
      <w:pPr>
        <w:pStyle w:val="TPSElementEnd"/>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TPS_ElementEnd END ELEMENT</w:instrText>
      </w:r>
      <w:r w:rsidRPr="00F71A5D">
        <w:rPr>
          <w:rFonts w:ascii="Verdana" w:eastAsia="SimSun" w:hAnsi="Verdana"/>
        </w:rPr>
        <w:fldChar w:fldCharType="end"/>
      </w:r>
    </w:p>
    <w:p w14:paraId="4B3B798F" w14:textId="77777777" w:rsidR="009D5DB8" w:rsidRPr="00F71A5D" w:rsidRDefault="009D5DB8" w:rsidP="009D5DB8">
      <w:pPr>
        <w:pStyle w:val="Figurecaption"/>
      </w:pPr>
      <w:r w:rsidRPr="00F71A5D">
        <w:rPr>
          <w:bCs/>
          <w:lang w:val="zh-CN"/>
        </w:rPr>
        <w:lastRenderedPageBreak/>
        <w:t>图</w:t>
      </w:r>
      <w:r w:rsidRPr="00F71A5D">
        <w:rPr>
          <w:bCs/>
          <w:lang w:val="zh-CN"/>
        </w:rPr>
        <w:t>2</w:t>
      </w:r>
      <w:r w:rsidRPr="00F71A5D">
        <w:rPr>
          <w:bCs/>
          <w:lang w:val="zh-CN"/>
        </w:rPr>
        <w:t>、</w:t>
      </w:r>
      <w:r w:rsidRPr="00F71A5D">
        <w:rPr>
          <w:lang w:val="zh-CN"/>
        </w:rPr>
        <w:t>通过简易（快速）流程对手册修订案的审批</w:t>
      </w:r>
    </w:p>
    <w:p w14:paraId="43B336DE" w14:textId="77777777" w:rsidR="009D5DB8" w:rsidRPr="00F71A5D" w:rsidRDefault="009D5DB8" w:rsidP="009D5DB8">
      <w:pPr>
        <w:pStyle w:val="Heading1NOToC"/>
        <w:spacing w:before="0"/>
      </w:pPr>
      <w:r w:rsidRPr="00F71A5D">
        <w:rPr>
          <w:bCs/>
          <w:lang w:val="zh-CN"/>
        </w:rPr>
        <w:t>4.</w:t>
      </w:r>
      <w:r w:rsidRPr="00F71A5D">
        <w:rPr>
          <w:lang w:val="zh-CN"/>
        </w:rPr>
        <w:tab/>
      </w:r>
      <w:r w:rsidRPr="003E6EFD">
        <w:rPr>
          <w:rFonts w:ascii="Microsoft YaHei" w:eastAsia="Microsoft YaHei" w:hAnsi="Microsoft YaHei"/>
          <w:bCs/>
          <w:lang w:val="zh-CN"/>
        </w:rPr>
        <w:t>标准</w:t>
      </w:r>
      <w:r w:rsidRPr="003E6EFD">
        <w:rPr>
          <w:rFonts w:ascii="Microsoft YaHei" w:eastAsia="Microsoft YaHei" w:hAnsi="Microsoft YaHei"/>
          <w:lang w:val="zh-CN"/>
        </w:rPr>
        <w:t>流程</w:t>
      </w:r>
      <w:r w:rsidRPr="003E6EFD">
        <w:rPr>
          <w:rFonts w:ascii="Microsoft YaHei" w:eastAsia="Microsoft YaHei" w:hAnsi="Microsoft YaHei"/>
          <w:bCs/>
          <w:lang w:val="zh-CN"/>
        </w:rPr>
        <w:t>（在</w:t>
      </w:r>
      <w:r w:rsidRPr="003E6EFD">
        <w:rPr>
          <w:rFonts w:ascii="Microsoft YaHei" w:eastAsia="Microsoft YaHei" w:hAnsi="Microsoft YaHei"/>
          <w:lang w:val="zh-CN"/>
        </w:rPr>
        <w:t>INFCOM二次</w:t>
      </w:r>
      <w:r w:rsidRPr="003E6EFD">
        <w:rPr>
          <w:rFonts w:ascii="Microsoft YaHei" w:eastAsia="Microsoft YaHei" w:hAnsi="Microsoft YaHei"/>
          <w:bCs/>
          <w:lang w:val="zh-CN"/>
        </w:rPr>
        <w:t>届会之间通过修订案）</w:t>
      </w:r>
    </w:p>
    <w:p w14:paraId="4D4CCD45" w14:textId="77777777" w:rsidR="009D5DB8" w:rsidRPr="00F71A5D" w:rsidRDefault="009D5DB8" w:rsidP="009D5DB8">
      <w:pPr>
        <w:pStyle w:val="Heading2NOToC"/>
      </w:pPr>
      <w:r w:rsidRPr="00F71A5D">
        <w:rPr>
          <w:bCs/>
          <w:lang w:val="zh-CN"/>
        </w:rPr>
        <w:t>4.1</w:t>
      </w:r>
      <w:r w:rsidRPr="00F71A5D">
        <w:rPr>
          <w:lang w:val="zh-CN"/>
        </w:rPr>
        <w:tab/>
      </w:r>
      <w:r w:rsidRPr="003E6EFD">
        <w:rPr>
          <w:rFonts w:ascii="Microsoft YaHei" w:eastAsia="Microsoft YaHei" w:hAnsi="Microsoft YaHei"/>
          <w:bCs/>
          <w:lang w:val="zh-CN"/>
        </w:rPr>
        <w:t>范围</w:t>
      </w:r>
    </w:p>
    <w:p w14:paraId="166BBC1E" w14:textId="77777777" w:rsidR="009D5DB8" w:rsidRPr="00F71A5D" w:rsidRDefault="009D5DB8" w:rsidP="009D5DB8">
      <w:pPr>
        <w:pStyle w:val="Bodytext"/>
      </w:pPr>
      <w:r w:rsidRPr="00F71A5D">
        <w:rPr>
          <w:lang w:val="zh-CN"/>
        </w:rPr>
        <w:t>标准流程（在</w:t>
      </w:r>
      <w:r w:rsidRPr="00F71A5D">
        <w:rPr>
          <w:lang w:val="zh-CN"/>
        </w:rPr>
        <w:t>INFCOM</w:t>
      </w:r>
      <w:r w:rsidRPr="00F71A5D">
        <w:rPr>
          <w:lang w:val="zh-CN"/>
        </w:rPr>
        <w:t>二次届会之间通过修订案）须用于会对不愿采纳修改意见的会员产生业务影响、但仅有轻微财务影响的修改，或为落实对《</w:t>
      </w:r>
      <w:r>
        <w:fldChar w:fldCharType="begin"/>
      </w:r>
      <w:r>
        <w:instrText xml:space="preserve"> HYPERLINK "https://library.wmo.int/index.php?lvl=notice_display&amp;id=21806" </w:instrText>
      </w:r>
      <w:r>
        <w:fldChar w:fldCharType="separate"/>
      </w:r>
      <w:r w:rsidRPr="00F71A5D">
        <w:rPr>
          <w:rStyle w:val="Hyperlink"/>
          <w:lang w:val="zh-CN"/>
        </w:rPr>
        <w:t>技术规则</w:t>
      </w:r>
      <w:r>
        <w:rPr>
          <w:rStyle w:val="Hyperlink"/>
          <w:lang w:val="zh-CN"/>
        </w:rPr>
        <w:fldChar w:fldCharType="end"/>
      </w:r>
      <w:r w:rsidRPr="00F71A5D">
        <w:rPr>
          <w:lang w:val="zh-CN"/>
        </w:rPr>
        <w:t>》</w:t>
      </w:r>
      <w:r w:rsidRPr="00F71A5D">
        <w:rPr>
          <w:lang w:val="zh-CN"/>
        </w:rPr>
        <w:t>(WMO-No.49)</w:t>
      </w:r>
      <w:r w:rsidRPr="00F71A5D">
        <w:rPr>
          <w:lang w:val="zh-CN"/>
        </w:rPr>
        <w:t>第二卷</w:t>
      </w:r>
      <w:r w:rsidRPr="00F71A5D">
        <w:rPr>
          <w:lang w:val="zh-CN"/>
        </w:rPr>
        <w:t>–</w:t>
      </w:r>
      <w:r w:rsidRPr="00F71A5D">
        <w:rPr>
          <w:lang w:val="zh-CN"/>
        </w:rPr>
        <w:t>国际空中导航气象服务的修订所需的修改。</w:t>
      </w:r>
    </w:p>
    <w:p w14:paraId="3E1C7B87" w14:textId="77777777" w:rsidR="009D5DB8" w:rsidRPr="00F71A5D" w:rsidRDefault="009D5DB8" w:rsidP="009D5DB8">
      <w:pPr>
        <w:pStyle w:val="Heading2NOToC"/>
      </w:pPr>
      <w:r w:rsidRPr="00F71A5D">
        <w:rPr>
          <w:bCs/>
          <w:lang w:val="zh-CN"/>
        </w:rPr>
        <w:t>4.2</w:t>
      </w:r>
      <w:r w:rsidRPr="00F71A5D">
        <w:rPr>
          <w:lang w:val="zh-CN"/>
        </w:rPr>
        <w:tab/>
      </w:r>
      <w:r w:rsidRPr="003E6EFD">
        <w:rPr>
          <w:rFonts w:ascii="Microsoft YaHei" w:eastAsia="Microsoft YaHei" w:hAnsi="Microsoft YaHei"/>
          <w:bCs/>
          <w:lang w:val="zh-CN"/>
        </w:rPr>
        <w:t>批准建议草案</w:t>
      </w:r>
    </w:p>
    <w:p w14:paraId="65BBBF76" w14:textId="77777777" w:rsidR="009D5DB8" w:rsidRPr="00F71A5D" w:rsidRDefault="009D5DB8" w:rsidP="009D5DB8">
      <w:pPr>
        <w:pStyle w:val="Bodytext"/>
      </w:pPr>
      <w:r w:rsidRPr="00F71A5D">
        <w:rPr>
          <w:lang w:val="zh-CN"/>
        </w:rPr>
        <w:t>对于</w:t>
      </w:r>
      <w:r w:rsidRPr="00F71A5D">
        <w:rPr>
          <w:lang w:val="zh-CN"/>
        </w:rPr>
        <w:t>INFCOM</w:t>
      </w:r>
      <w:r w:rsidRPr="00F71A5D">
        <w:rPr>
          <w:lang w:val="zh-CN"/>
        </w:rPr>
        <w:t>二次届会之间修订案的直接通过，由负责机构起草、包括修订案实施日期在内的建议草案须提交给负责的常设委员会主席、</w:t>
      </w:r>
      <w:r w:rsidRPr="00F71A5D">
        <w:rPr>
          <w:lang w:val="zh-CN"/>
        </w:rPr>
        <w:t>INFCOM</w:t>
      </w:r>
      <w:r w:rsidRPr="00F71A5D">
        <w:rPr>
          <w:lang w:val="zh-CN"/>
        </w:rPr>
        <w:t>主席和联合副主席批准。</w:t>
      </w:r>
      <w:r w:rsidRPr="00F71A5D">
        <w:t>若</w:t>
      </w:r>
      <w:r w:rsidRPr="00F71A5D">
        <w:t>SERCOM</w:t>
      </w:r>
      <w:r w:rsidRPr="00F71A5D">
        <w:t>会受到修订的影响，</w:t>
      </w:r>
      <w:r w:rsidRPr="00F71A5D">
        <w:t>INFCOM</w:t>
      </w:r>
      <w:r w:rsidRPr="00F71A5D">
        <w:t>主席则须与</w:t>
      </w:r>
      <w:r w:rsidRPr="00F71A5D">
        <w:t>SERCOM</w:t>
      </w:r>
      <w:r w:rsidRPr="00F71A5D">
        <w:t>主席协商。</w:t>
      </w:r>
      <w:r w:rsidRPr="00F71A5D">
        <w:rPr>
          <w:color w:val="555555"/>
        </w:rPr>
        <w:t>针对《</w:t>
      </w:r>
      <w:hyperlink r:id="rId15" w:history="1">
        <w:r w:rsidRPr="00F71A5D">
          <w:rPr>
            <w:rStyle w:val="Hyperlink"/>
          </w:rPr>
          <w:t>技术规则</w:t>
        </w:r>
      </w:hyperlink>
      <w:r w:rsidRPr="00F71A5D">
        <w:rPr>
          <w:color w:val="555555"/>
        </w:rPr>
        <w:t>》</w:t>
      </w:r>
      <w:r w:rsidRPr="00F71A5D">
        <w:rPr>
          <w:rFonts w:cs="Segoe UI"/>
          <w:color w:val="555555"/>
        </w:rPr>
        <w:t>(WMO-No.</w:t>
      </w:r>
      <w:proofErr w:type="gramStart"/>
      <w:r w:rsidRPr="00F71A5D">
        <w:rPr>
          <w:rFonts w:cs="Segoe UI"/>
          <w:color w:val="555555"/>
        </w:rPr>
        <w:t>49)</w:t>
      </w:r>
      <w:r w:rsidRPr="00F71A5D">
        <w:rPr>
          <w:color w:val="555555"/>
        </w:rPr>
        <w:t>第二卷</w:t>
      </w:r>
      <w:proofErr w:type="gramEnd"/>
      <w:r w:rsidRPr="00F71A5D">
        <w:rPr>
          <w:rFonts w:cs="Segoe UI"/>
          <w:color w:val="555555"/>
        </w:rPr>
        <w:t>–</w:t>
      </w:r>
      <w:r w:rsidRPr="00F71A5D">
        <w:rPr>
          <w:color w:val="555555"/>
        </w:rPr>
        <w:t>国际空中导航气象服务修订意见的建议，</w:t>
      </w:r>
      <w:r w:rsidRPr="00F71A5D">
        <w:t>INFCOM</w:t>
      </w:r>
      <w:r w:rsidRPr="00F71A5D">
        <w:rPr>
          <w:color w:val="555555"/>
        </w:rPr>
        <w:t>主席须与</w:t>
      </w:r>
      <w:r w:rsidRPr="00F71A5D">
        <w:t>SERCOM</w:t>
      </w:r>
      <w:r w:rsidRPr="00F71A5D">
        <w:rPr>
          <w:color w:val="555555"/>
        </w:rPr>
        <w:t>主席协商。</w:t>
      </w:r>
      <w:bookmarkStart w:id="25" w:name="_p_A07D0D7BBA6D9C4297C449BA4E3D1F02"/>
      <w:bookmarkEnd w:id="25"/>
    </w:p>
    <w:p w14:paraId="6EACEE67" w14:textId="77777777" w:rsidR="009D5DB8" w:rsidRPr="00F71A5D" w:rsidRDefault="009D5DB8" w:rsidP="009D5DB8">
      <w:pPr>
        <w:pStyle w:val="Heading2NOToC"/>
      </w:pPr>
      <w:r w:rsidRPr="00F71A5D">
        <w:t>4.3</w:t>
      </w:r>
      <w:r w:rsidRPr="00F71A5D">
        <w:tab/>
      </w:r>
      <w:r w:rsidRPr="003E6EFD">
        <w:rPr>
          <w:rFonts w:ascii="Microsoft YaHei" w:eastAsia="Microsoft YaHei" w:hAnsi="Microsoft YaHei"/>
        </w:rPr>
        <w:t>通知会员</w:t>
      </w:r>
      <w:bookmarkStart w:id="26" w:name="_p_00AF64C85475FC4C861A0EB39299D054"/>
      <w:bookmarkEnd w:id="26"/>
    </w:p>
    <w:p w14:paraId="7B42CBC4" w14:textId="77777777" w:rsidR="009D5DB8" w:rsidRPr="00F71A5D" w:rsidRDefault="009D5DB8" w:rsidP="009D5DB8">
      <w:pPr>
        <w:pStyle w:val="Bodytext"/>
      </w:pPr>
      <w:r w:rsidRPr="00F71A5D">
        <w:t>经</w:t>
      </w:r>
      <w:r w:rsidRPr="00F71A5D">
        <w:t>INFCOM</w:t>
      </w:r>
      <w:r w:rsidRPr="00F71A5D">
        <w:t>主席批准后，秘书处要将该建议以手册出版所用的各种语言向</w:t>
      </w:r>
      <w:r w:rsidRPr="00F71A5D">
        <w:t>WMO</w:t>
      </w:r>
      <w:r w:rsidRPr="00F71A5D">
        <w:t>全体会员发出，内含修订案实施的日期，并要求在修订案分发之后的</w:t>
      </w:r>
      <w:r w:rsidRPr="00F71A5D">
        <w:t>2</w:t>
      </w:r>
      <w:r w:rsidRPr="00F71A5D">
        <w:t>个月内提交意见。如果该建议通过电子邮件向会员们发送，则须公布包括相关日期在内的修订过程，如通过</w:t>
      </w:r>
      <w:r w:rsidRPr="00F71A5D">
        <w:t>WMO</w:t>
      </w:r>
      <w:r w:rsidRPr="00F71A5D">
        <w:t>网站上的</w:t>
      </w:r>
      <w:r w:rsidRPr="00F71A5D">
        <w:t>WMO</w:t>
      </w:r>
      <w:r w:rsidRPr="00F71A5D">
        <w:t>业务通讯发布，以确保所有相关会员得到通知。</w:t>
      </w:r>
      <w:bookmarkStart w:id="27" w:name="_p_76361C6CC1186F48AD6669A913ECDAC2"/>
      <w:bookmarkEnd w:id="27"/>
    </w:p>
    <w:p w14:paraId="4C902333" w14:textId="77777777" w:rsidR="009D5DB8" w:rsidRPr="00F71A5D" w:rsidRDefault="009D5DB8" w:rsidP="009D5DB8">
      <w:pPr>
        <w:pStyle w:val="Heading2NOToC"/>
      </w:pPr>
      <w:r w:rsidRPr="00F71A5D">
        <w:t>4.4</w:t>
      </w:r>
      <w:r w:rsidRPr="00F71A5D">
        <w:tab/>
      </w:r>
      <w:bookmarkStart w:id="28" w:name="_p_8E1B0903B9E6CD4F8A9AA999C238E1C6"/>
      <w:bookmarkEnd w:id="28"/>
      <w:r w:rsidRPr="003E6EFD">
        <w:rPr>
          <w:rFonts w:ascii="Microsoft YaHei" w:eastAsia="Microsoft YaHei" w:hAnsi="Microsoft YaHei"/>
        </w:rPr>
        <w:t>同意</w:t>
      </w:r>
    </w:p>
    <w:p w14:paraId="50A34540" w14:textId="77777777" w:rsidR="009D5DB8" w:rsidRPr="00F71A5D" w:rsidRDefault="009D5DB8" w:rsidP="009D5DB8">
      <w:pPr>
        <w:pStyle w:val="Bodytext"/>
      </w:pPr>
      <w:r w:rsidRPr="00F71A5D">
        <w:rPr>
          <w:lang w:val="x-none"/>
        </w:rPr>
        <w:t>若</w:t>
      </w:r>
      <w:r w:rsidRPr="00F71A5D">
        <w:t>会员在修订案分发后两个月内没有回复，即认为其同意该修订案。</w:t>
      </w:r>
      <w:bookmarkStart w:id="29" w:name="_p_4E5AFD99CF31BE4D93392FFE53BC78ED"/>
      <w:bookmarkEnd w:id="29"/>
    </w:p>
    <w:p w14:paraId="22A48D68" w14:textId="77777777" w:rsidR="009D5DB8" w:rsidRPr="00F71A5D" w:rsidRDefault="009D5DB8" w:rsidP="009D5DB8">
      <w:pPr>
        <w:pStyle w:val="Heading2NOToC"/>
      </w:pPr>
      <w:r w:rsidRPr="00F71A5D">
        <w:t>4.5</w:t>
      </w:r>
      <w:r w:rsidRPr="00F71A5D">
        <w:tab/>
      </w:r>
      <w:r w:rsidRPr="003E6EFD">
        <w:rPr>
          <w:rFonts w:ascii="Microsoft YaHei" w:eastAsia="Microsoft YaHei" w:hAnsi="Microsoft YaHei"/>
        </w:rPr>
        <w:t>协调</w:t>
      </w:r>
      <w:bookmarkStart w:id="30" w:name="_p_1592F4E428EE0C4CB4418C890862299A"/>
      <w:bookmarkEnd w:id="30"/>
    </w:p>
    <w:p w14:paraId="1DD18A80" w14:textId="77777777" w:rsidR="009D5DB8" w:rsidRPr="00F71A5D" w:rsidRDefault="009D5DB8" w:rsidP="009D5DB8">
      <w:pPr>
        <w:pStyle w:val="Bodytext"/>
      </w:pPr>
      <w:r w:rsidRPr="00F71A5D">
        <w:t>请会员指定一名联络员，负责与负责机构讨论各项意见</w:t>
      </w:r>
      <w:r w:rsidRPr="00F71A5D">
        <w:t>/</w:t>
      </w:r>
      <w:r w:rsidRPr="00F71A5D">
        <w:t>分歧。如果负责机构和联络员之间针对会员提出的具体修订案的讨论未能达成一致，那么该修订案将由负责机构重新审议。如果会员认为修订案产生的财务或业务影响并不小，那么重新起草的修订案须通过复杂流程（在</w:t>
      </w:r>
      <w:r w:rsidRPr="00F71A5D">
        <w:t>INFCOM</w:t>
      </w:r>
      <w:r w:rsidRPr="00F71A5D">
        <w:t>届会期间通过修订案）审批，详见下文第</w:t>
      </w:r>
      <w:r w:rsidRPr="00F71A5D">
        <w:t>5</w:t>
      </w:r>
      <w:r w:rsidRPr="00F71A5D">
        <w:t>节。</w:t>
      </w:r>
      <w:bookmarkStart w:id="31" w:name="_p_A9D623F240305244AA5344F9B3B46600"/>
      <w:bookmarkEnd w:id="31"/>
    </w:p>
    <w:p w14:paraId="0ABB216D" w14:textId="77777777" w:rsidR="009D5DB8" w:rsidRPr="00F71A5D" w:rsidRDefault="009D5DB8" w:rsidP="009D5DB8">
      <w:pPr>
        <w:pStyle w:val="Heading2NOToC"/>
      </w:pPr>
      <w:r w:rsidRPr="00F71A5D">
        <w:t>4.6</w:t>
      </w:r>
      <w:r w:rsidRPr="00F71A5D">
        <w:tab/>
      </w:r>
      <w:r w:rsidRPr="003E6EFD">
        <w:rPr>
          <w:rFonts w:ascii="Microsoft YaHei" w:eastAsia="Microsoft YaHei" w:hAnsi="Microsoft YaHei"/>
        </w:rPr>
        <w:t>通告</w:t>
      </w:r>
      <w:bookmarkStart w:id="32" w:name="_p_45E7ABE31B3623439287AF7D80F8436D"/>
      <w:bookmarkEnd w:id="32"/>
    </w:p>
    <w:p w14:paraId="47FE0CAB" w14:textId="73C6BEEA" w:rsidR="009D5DB8" w:rsidRPr="00F71A5D" w:rsidRDefault="009D5DB8" w:rsidP="009D5DB8">
      <w:pPr>
        <w:pStyle w:val="Bodytext"/>
      </w:pPr>
      <w:r w:rsidRPr="00F71A5D">
        <w:t>一旦会员对修订案表示赞同，且与负责的常设委员会的主席、</w:t>
      </w:r>
      <w:r w:rsidRPr="00F71A5D">
        <w:t>INFCOM</w:t>
      </w:r>
      <w:r w:rsidRPr="00F71A5D">
        <w:t>联合副主席及主席（若</w:t>
      </w:r>
      <w:r w:rsidRPr="00F71A5D">
        <w:t>SERCOM</w:t>
      </w:r>
      <w:r w:rsidRPr="00F71A5D">
        <w:t>会受到修订的影响，</w:t>
      </w:r>
      <w:r w:rsidRPr="00F71A5D">
        <w:t>INFCOM</w:t>
      </w:r>
      <w:r w:rsidRPr="00F71A5D">
        <w:t>主席则应与</w:t>
      </w:r>
      <w:r w:rsidRPr="00F71A5D">
        <w:t>SERCOM</w:t>
      </w:r>
      <w:r w:rsidRPr="00F71A5D">
        <w:t>主席协商）进行协商后，秘书处须同时向会员和</w:t>
      </w:r>
      <w:r w:rsidRPr="00F71A5D">
        <w:rPr>
          <w:lang w:val="en-GB"/>
        </w:rPr>
        <w:t>EC</w:t>
      </w:r>
      <w:r w:rsidRPr="00F71A5D">
        <w:t>成员通报已批准的修正案及其实施日期（见图</w:t>
      </w:r>
      <w:r w:rsidRPr="00F71A5D">
        <w:t>3</w:t>
      </w:r>
      <w:r w:rsidRPr="00F71A5D">
        <w:t>）。</w:t>
      </w:r>
      <w:bookmarkStart w:id="33" w:name="_p_C9CF595F12DEFB408B710A9FFBAA72E0"/>
      <w:bookmarkEnd w:id="33"/>
    </w:p>
    <w:p w14:paraId="7838CD31" w14:textId="56D16E54" w:rsidR="009D5DB8" w:rsidRPr="00F71A5D" w:rsidRDefault="009D5DB8" w:rsidP="00DA091C">
      <w:pPr>
        <w:pStyle w:val="TPSElement"/>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 ELEMENT: Picture inline NO space</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Name="Picture inline NO space" ID="76e3693c-2569-4044-9f7f-6a1bd93f3d56" Variant="Automatic" </w:instrText>
      </w:r>
      <w:r w:rsidR="00DA091C" w:rsidRPr="00F71A5D">
        <w:rPr>
          <w:rFonts w:ascii="Verdana" w:eastAsia="SimSun" w:hAnsi="Verdana"/>
        </w:rPr>
        <w:fldChar w:fldCharType="end"/>
      </w:r>
      <w:r w:rsidRPr="00F71A5D">
        <w:rPr>
          <w:rFonts w:ascii="Verdana" w:eastAsia="SimSun" w:hAnsi="Verdana"/>
        </w:rPr>
        <w:fldChar w:fldCharType="end"/>
      </w:r>
    </w:p>
    <w:p w14:paraId="3624BF2C" w14:textId="31C8481A" w:rsidR="009D5DB8" w:rsidRPr="00F71A5D" w:rsidRDefault="009D5DB8" w:rsidP="00DA091C">
      <w:pPr>
        <w:pStyle w:val="TPSElement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TPS_ElementImage Element Image: GP_3_zh.pdf</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Comment="" FileName="filestore://Chinese/1160/links/GP_3_zh.pdf" </w:instrText>
      </w:r>
      <w:r w:rsidR="00DA091C" w:rsidRPr="00F71A5D">
        <w:rPr>
          <w:rFonts w:ascii="Verdana" w:eastAsia="SimSun" w:hAnsi="Verdana"/>
        </w:rPr>
        <w:fldChar w:fldCharType="end"/>
      </w:r>
      <w:r w:rsidRPr="00F71A5D">
        <w:rPr>
          <w:rFonts w:ascii="Verdana" w:eastAsia="SimSun" w:hAnsi="Verdana"/>
        </w:rPr>
        <w:fldChar w:fldCharType="end"/>
      </w:r>
    </w:p>
    <w:p w14:paraId="3AC6C3E4" w14:textId="3D9F1856" w:rsidR="009D5DB8" w:rsidRPr="00F71A5D" w:rsidRDefault="009D5DB8" w:rsidP="00DA091C">
      <w:pPr>
        <w:pStyle w:val="TPSElementEnd"/>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TPS_ElementEnd END ELEMENT</w:instrText>
      </w:r>
      <w:r w:rsidRPr="00F71A5D">
        <w:rPr>
          <w:rFonts w:ascii="Verdana" w:eastAsia="SimSun" w:hAnsi="Verdana"/>
        </w:rPr>
        <w:fldChar w:fldCharType="end"/>
      </w:r>
    </w:p>
    <w:p w14:paraId="7655D18D" w14:textId="18BEB4C6" w:rsidR="009D5DB8" w:rsidRPr="00F71A5D" w:rsidRDefault="009D5DB8" w:rsidP="009D5DB8">
      <w:pPr>
        <w:pStyle w:val="Figurecaption"/>
      </w:pPr>
      <w:r w:rsidRPr="00F71A5D">
        <w:t>图</w:t>
      </w:r>
      <w:r w:rsidRPr="00F71A5D">
        <w:t>3</w:t>
      </w:r>
      <w:r w:rsidRPr="00F71A5D">
        <w:t>、在</w:t>
      </w:r>
      <w:r w:rsidRPr="00F71A5D">
        <w:t>INFCOM</w:t>
      </w:r>
      <w:r w:rsidR="003E6EFD">
        <w:rPr>
          <w:rFonts w:hint="eastAsia"/>
        </w:rPr>
        <w:t>两</w:t>
      </w:r>
      <w:r w:rsidRPr="00F71A5D">
        <w:t>次届会之间通过修订案</w:t>
      </w:r>
    </w:p>
    <w:p w14:paraId="5554F240" w14:textId="77777777" w:rsidR="009D5DB8" w:rsidRPr="00F71A5D" w:rsidRDefault="009D5DB8" w:rsidP="009D5DB8">
      <w:pPr>
        <w:pStyle w:val="Heading1NOToC"/>
      </w:pPr>
      <w:bookmarkStart w:id="34" w:name="Complex"/>
      <w:r w:rsidRPr="00F71A5D">
        <w:t>5</w:t>
      </w:r>
      <w:bookmarkEnd w:id="34"/>
      <w:r w:rsidRPr="00F71A5D">
        <w:tab/>
      </w:r>
      <w:r w:rsidRPr="003E6EFD">
        <w:rPr>
          <w:rFonts w:ascii="Microsoft YaHei" w:eastAsia="Microsoft YaHei" w:hAnsi="Microsoft YaHei"/>
        </w:rPr>
        <w:t>复杂流程（在INFCOM届会期间通过修订案）</w:t>
      </w:r>
      <w:bookmarkStart w:id="35" w:name="_p_698A0D8926ACC447AB889C69F07B9B6B"/>
      <w:bookmarkEnd w:id="35"/>
    </w:p>
    <w:p w14:paraId="36DE6DF9" w14:textId="77777777" w:rsidR="009D5DB8" w:rsidRPr="00F71A5D" w:rsidRDefault="009D5DB8" w:rsidP="009D5DB8">
      <w:pPr>
        <w:pStyle w:val="Heading2NOToC"/>
      </w:pPr>
      <w:r w:rsidRPr="00F71A5D">
        <w:t>5.1</w:t>
      </w:r>
      <w:r w:rsidRPr="00F71A5D">
        <w:tab/>
      </w:r>
      <w:r w:rsidRPr="003E6EFD">
        <w:rPr>
          <w:rFonts w:ascii="Microsoft YaHei" w:eastAsia="Microsoft YaHei" w:hAnsi="Microsoft YaHei"/>
        </w:rPr>
        <w:t>范围</w:t>
      </w:r>
      <w:r w:rsidRPr="00F71A5D">
        <w:t xml:space="preserve"> </w:t>
      </w:r>
      <w:bookmarkStart w:id="36" w:name="_p_44FEE5F3489A3F40A0CA53DEA2774B00"/>
      <w:bookmarkEnd w:id="36"/>
    </w:p>
    <w:p w14:paraId="0E2DB271" w14:textId="77777777" w:rsidR="009D5DB8" w:rsidRPr="00F71A5D" w:rsidRDefault="009D5DB8" w:rsidP="009D5DB8">
      <w:pPr>
        <w:pStyle w:val="Bodytext"/>
      </w:pPr>
      <w:r w:rsidRPr="00F71A5D">
        <w:t>若简易（快速）或标准流程（在</w:t>
      </w:r>
      <w:r w:rsidRPr="00F71A5D">
        <w:t>INFCOM</w:t>
      </w:r>
      <w:r w:rsidRPr="00F71A5D">
        <w:t>二次届会之间通过修订案）无法用于修订，则使用复杂流程（在</w:t>
      </w:r>
      <w:r w:rsidRPr="00F71A5D">
        <w:t>INFCOM</w:t>
      </w:r>
      <w:r w:rsidRPr="00F71A5D">
        <w:t>届会期间通过修订案）。</w:t>
      </w:r>
      <w:bookmarkStart w:id="37" w:name="_p_6B9497F061E78C4FB8E4AA51DDA70C9C"/>
      <w:bookmarkEnd w:id="37"/>
    </w:p>
    <w:p w14:paraId="0A234962" w14:textId="77777777" w:rsidR="009D5DB8" w:rsidRPr="00F71A5D" w:rsidRDefault="009D5DB8" w:rsidP="009D5DB8">
      <w:pPr>
        <w:pStyle w:val="Heading2NOToC"/>
      </w:pPr>
      <w:r w:rsidRPr="00F71A5D">
        <w:t>5.2</w:t>
      </w:r>
      <w:r w:rsidRPr="00F71A5D">
        <w:tab/>
      </w:r>
      <w:r w:rsidRPr="003E6EFD">
        <w:rPr>
          <w:rFonts w:ascii="Microsoft YaHei" w:eastAsia="Microsoft YaHei" w:hAnsi="Microsoft YaHei"/>
        </w:rPr>
        <w:t>流程</w:t>
      </w:r>
      <w:bookmarkStart w:id="38" w:name="_p_3F8E1794264D5C4AAA9E6A5064DF2FB1"/>
      <w:bookmarkEnd w:id="38"/>
    </w:p>
    <w:p w14:paraId="06C2EE26" w14:textId="77777777" w:rsidR="009D5DB8" w:rsidRPr="00F71A5D" w:rsidRDefault="009D5DB8" w:rsidP="009D5DB8">
      <w:pPr>
        <w:pStyle w:val="Bodytext"/>
      </w:pPr>
      <w:r w:rsidRPr="00F71A5D">
        <w:t>为在</w:t>
      </w:r>
      <w:r w:rsidRPr="00F71A5D">
        <w:t>INFCOM</w:t>
      </w:r>
      <w:r w:rsidRPr="00F71A5D">
        <w:t>届会期间通过修订案，负责机构要向</w:t>
      </w:r>
      <w:r w:rsidRPr="00F71A5D">
        <w:t>INFCOM</w:t>
      </w:r>
      <w:r w:rsidRPr="00F71A5D">
        <w:t>管理组提交建议，内含修订案的实施日期。若</w:t>
      </w:r>
      <w:r w:rsidRPr="00F71A5D">
        <w:t>SERCOM</w:t>
      </w:r>
      <w:r w:rsidRPr="00F71A5D">
        <w:t>会受到修订的影响，则要将建议转交</w:t>
      </w:r>
      <w:r w:rsidRPr="00F71A5D">
        <w:t>SERCOM</w:t>
      </w:r>
      <w:r w:rsidRPr="00F71A5D">
        <w:t>主席进行协商，并将在</w:t>
      </w:r>
      <w:r w:rsidRPr="00F71A5D">
        <w:t>INFCOM</w:t>
      </w:r>
      <w:r w:rsidRPr="00F71A5D">
        <w:t>届会上提请审议技</w:t>
      </w:r>
      <w:r w:rsidRPr="00F71A5D">
        <w:lastRenderedPageBreak/>
        <w:t>术委员会主席们提出的意见。</w:t>
      </w:r>
      <w:r w:rsidRPr="00F71A5D">
        <w:t>INFCOM</w:t>
      </w:r>
      <w:r w:rsidRPr="00F71A5D">
        <w:t>届会的文件须在届会召开前的</w:t>
      </w:r>
      <w:r w:rsidRPr="00F71A5D">
        <w:t>45</w:t>
      </w:r>
      <w:r w:rsidRPr="00F71A5D">
        <w:t>天前分发。</w:t>
      </w:r>
      <w:r w:rsidRPr="00F71A5D">
        <w:t>INFCOM</w:t>
      </w:r>
      <w:r w:rsidRPr="00F71A5D">
        <w:t>届会后，须将该建议提交</w:t>
      </w:r>
      <w:r w:rsidRPr="00F71A5D">
        <w:rPr>
          <w:lang w:val="en-GB"/>
        </w:rPr>
        <w:t>EC</w:t>
      </w:r>
      <w:r w:rsidRPr="00F71A5D">
        <w:t>，以便在其届会上作出决定（见图</w:t>
      </w:r>
      <w:r w:rsidRPr="00F71A5D">
        <w:t>4</w:t>
      </w:r>
      <w:r w:rsidRPr="00F71A5D">
        <w:t>）。</w:t>
      </w:r>
      <w:bookmarkStart w:id="39" w:name="_p_A2EB826701AB2A478B5371F837FA97BE"/>
      <w:bookmarkEnd w:id="39"/>
    </w:p>
    <w:p w14:paraId="7F36EE75" w14:textId="44C7EBD6" w:rsidR="009D5DB8" w:rsidRPr="00F71A5D" w:rsidRDefault="009D5DB8" w:rsidP="00DA091C">
      <w:pPr>
        <w:pStyle w:val="TPSElement"/>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 ELEMENT: Picture inline NO space</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Name="Picture inline NO space" ID="184104fd-c028-4c1e-be60-7e157e8cd05b" Variant="Automatic" </w:instrText>
      </w:r>
      <w:r w:rsidR="00DA091C" w:rsidRPr="00F71A5D">
        <w:rPr>
          <w:rFonts w:ascii="Verdana" w:eastAsia="SimSun" w:hAnsi="Verdana"/>
        </w:rPr>
        <w:fldChar w:fldCharType="end"/>
      </w:r>
      <w:r w:rsidRPr="00F71A5D">
        <w:rPr>
          <w:rFonts w:ascii="Verdana" w:eastAsia="SimSun" w:hAnsi="Verdana"/>
        </w:rPr>
        <w:fldChar w:fldCharType="end"/>
      </w:r>
    </w:p>
    <w:p w14:paraId="796709B8" w14:textId="35B75159" w:rsidR="009D5DB8" w:rsidRPr="00F71A5D" w:rsidRDefault="009D5DB8" w:rsidP="00DA091C">
      <w:pPr>
        <w:pStyle w:val="TPSElement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TPS_ElementImage Element Image: GP_4_zh.pdf</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Comment="" FileName="filestore://Chinese/1160/links/GP_4_zh.pdf" </w:instrText>
      </w:r>
      <w:r w:rsidR="00DA091C" w:rsidRPr="00F71A5D">
        <w:rPr>
          <w:rFonts w:ascii="Verdana" w:eastAsia="SimSun" w:hAnsi="Verdana"/>
        </w:rPr>
        <w:fldChar w:fldCharType="end"/>
      </w:r>
      <w:r w:rsidRPr="00F71A5D">
        <w:rPr>
          <w:rFonts w:ascii="Verdana" w:eastAsia="SimSun" w:hAnsi="Verdana"/>
        </w:rPr>
        <w:fldChar w:fldCharType="end"/>
      </w:r>
    </w:p>
    <w:p w14:paraId="00ECC492" w14:textId="44805225" w:rsidR="009D5DB8" w:rsidRPr="00F71A5D" w:rsidRDefault="009D5DB8" w:rsidP="00DA091C">
      <w:pPr>
        <w:pStyle w:val="TPSElementEnd"/>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TPS_ElementEnd END ELEMENT</w:instrText>
      </w:r>
      <w:r w:rsidRPr="00F71A5D">
        <w:rPr>
          <w:rFonts w:ascii="Verdana" w:eastAsia="SimSun" w:hAnsi="Verdana"/>
        </w:rPr>
        <w:fldChar w:fldCharType="end"/>
      </w:r>
    </w:p>
    <w:p w14:paraId="163DB7BC" w14:textId="77777777" w:rsidR="009D5DB8" w:rsidRPr="00F71A5D" w:rsidRDefault="009D5DB8" w:rsidP="009D5DB8">
      <w:pPr>
        <w:pStyle w:val="Figurecaption"/>
      </w:pPr>
      <w:r w:rsidRPr="00F71A5D">
        <w:t>图</w:t>
      </w:r>
      <w:r w:rsidRPr="00F71A5D">
        <w:t>4</w:t>
      </w:r>
      <w:r w:rsidRPr="00F71A5D">
        <w:t>、在</w:t>
      </w:r>
      <w:r w:rsidRPr="00F71A5D">
        <w:t>INFCOM</w:t>
      </w:r>
      <w:r w:rsidRPr="00F71A5D">
        <w:t>届会期间通过修订案</w:t>
      </w:r>
    </w:p>
    <w:p w14:paraId="58BE5E98" w14:textId="77777777" w:rsidR="009D5DB8" w:rsidRPr="00F71A5D" w:rsidRDefault="009D5DB8" w:rsidP="009D5DB8">
      <w:pPr>
        <w:pStyle w:val="Heading1NOToC"/>
      </w:pPr>
      <w:r w:rsidRPr="00F71A5D">
        <w:t>6</w:t>
      </w:r>
      <w:r w:rsidRPr="00F71A5D">
        <w:tab/>
      </w:r>
      <w:r w:rsidRPr="003E6EFD">
        <w:rPr>
          <w:rFonts w:ascii="Microsoft YaHei" w:eastAsia="Microsoft YaHei" w:hAnsi="Microsoft YaHei"/>
        </w:rPr>
        <w:t>更正手册内容的流程</w:t>
      </w:r>
      <w:bookmarkStart w:id="40" w:name="_p_217A6A52B9CA4945BA71616FC9839733"/>
      <w:bookmarkEnd w:id="40"/>
    </w:p>
    <w:p w14:paraId="1A3FD483" w14:textId="77777777" w:rsidR="009D5DB8" w:rsidRPr="00F71A5D" w:rsidRDefault="009D5DB8" w:rsidP="009D5DB8">
      <w:pPr>
        <w:pStyle w:val="Heading2NOToC"/>
      </w:pPr>
      <w:r w:rsidRPr="00F71A5D">
        <w:t>6.1</w:t>
      </w:r>
      <w:r w:rsidRPr="00F71A5D">
        <w:tab/>
      </w:r>
      <w:r w:rsidRPr="003E6EFD">
        <w:rPr>
          <w:rFonts w:ascii="Microsoft YaHei" w:eastAsia="Microsoft YaHei" w:hAnsi="Microsoft YaHei"/>
        </w:rPr>
        <w:t>更正手册内条目的错误</w:t>
      </w:r>
      <w:r w:rsidRPr="00F71A5D">
        <w:t xml:space="preserve"> </w:t>
      </w:r>
      <w:bookmarkStart w:id="41" w:name="_p_AE079760895B15438F4DBF8BBCCF0287"/>
      <w:bookmarkEnd w:id="41"/>
    </w:p>
    <w:p w14:paraId="1DC854F2" w14:textId="77777777" w:rsidR="009D5DB8" w:rsidRPr="00F71A5D" w:rsidRDefault="009D5DB8" w:rsidP="009D5DB8">
      <w:pPr>
        <w:pStyle w:val="Bodytext"/>
      </w:pPr>
      <w:r w:rsidRPr="00F71A5D">
        <w:t>凡在手册内有定义元素作用的条目说明中发现了小错误，如输入错误或定义不完整，那么该条目须进行修订并须重新发表该手册。</w:t>
      </w:r>
      <w:r w:rsidRPr="00F71A5D">
        <w:rPr>
          <w:color w:val="555555"/>
        </w:rPr>
        <w:t>任何与修改后并经编辑的条目相关联的版本号都应以其最小显著级别递增。</w:t>
      </w:r>
      <w:r w:rsidRPr="00F71A5D">
        <w:t>但是，如果该修订影响了条目的含义，则应创建一个新条目，且现有（错误的）条目应标记为弃用。根据上文</w:t>
      </w:r>
      <w:r w:rsidRPr="00F71A5D">
        <w:t>3.3.1</w:t>
      </w:r>
      <w:r w:rsidRPr="00F71A5D">
        <w:t>，这种情况被视为细微调整。</w:t>
      </w:r>
      <w:bookmarkStart w:id="42" w:name="_p_43FF1A6D79B5054587482C36ECE6B77D"/>
      <w:bookmarkEnd w:id="42"/>
    </w:p>
    <w:p w14:paraId="296F99F6" w14:textId="77777777" w:rsidR="009D5DB8" w:rsidRPr="00F71A5D" w:rsidRDefault="009D5DB8" w:rsidP="009D5DB8">
      <w:pPr>
        <w:pStyle w:val="Note"/>
        <w:rPr>
          <w:rFonts w:eastAsia="SimSun"/>
          <w:lang w:eastAsia="zh-CN"/>
        </w:rPr>
      </w:pPr>
      <w:r w:rsidRPr="00F71A5D">
        <w:rPr>
          <w:rFonts w:eastAsia="SimSun" w:cs="SimSun"/>
          <w:lang w:eastAsia="zh-CN"/>
        </w:rPr>
        <w:t>注：</w:t>
      </w:r>
      <w:r w:rsidRPr="00F71A5D">
        <w:rPr>
          <w:rFonts w:eastAsia="SimSun" w:cs="SimSun"/>
          <w:lang w:eastAsia="zh-CN"/>
        </w:rPr>
        <w:tab/>
      </w:r>
      <w:r w:rsidRPr="00F71A5D">
        <w:rPr>
          <w:rFonts w:eastAsia="SimSun" w:cs="SimSun"/>
          <w:lang w:eastAsia="zh-CN"/>
        </w:rPr>
        <w:t>举例来说，符合此类修订的条目有针对表驱动码格式或</w:t>
      </w:r>
      <w:r w:rsidRPr="00F71A5D">
        <w:rPr>
          <w:rFonts w:eastAsia="SimSun"/>
          <w:lang w:eastAsia="zh-CN"/>
        </w:rPr>
        <w:t>WMO</w:t>
      </w:r>
      <w:r w:rsidRPr="00F71A5D">
        <w:rPr>
          <w:rFonts w:eastAsia="SimSun" w:cs="SimSun"/>
          <w:lang w:eastAsia="zh-CN"/>
        </w:rPr>
        <w:t>核心元数据专用标准的代码列表项，对其的描述会出现排印错误，可以在不改变描述含义的情况下进行纠正。</w:t>
      </w:r>
    </w:p>
    <w:p w14:paraId="3972483C" w14:textId="77777777" w:rsidR="009D5DB8" w:rsidRPr="00F71A5D" w:rsidRDefault="009D5DB8" w:rsidP="009D5DB8">
      <w:pPr>
        <w:pStyle w:val="Heading2NOToC"/>
      </w:pPr>
      <w:r w:rsidRPr="00F71A5D">
        <w:t>6.2</w:t>
      </w:r>
      <w:r w:rsidRPr="00F71A5D">
        <w:tab/>
      </w:r>
      <w:bookmarkStart w:id="43" w:name="_p_78BF81F3D741BF498435E0D165236305"/>
      <w:bookmarkEnd w:id="43"/>
      <w:r w:rsidRPr="003E6EFD">
        <w:rPr>
          <w:rFonts w:ascii="Microsoft YaHei" w:eastAsia="Microsoft YaHei" w:hAnsi="Microsoft YaHei"/>
        </w:rPr>
        <w:t>纠正关于检查手册合规程度的说明中的错误</w:t>
      </w:r>
    </w:p>
    <w:p w14:paraId="704A05C7" w14:textId="77777777" w:rsidR="009D5DB8" w:rsidRPr="00F71A5D" w:rsidRDefault="009D5DB8" w:rsidP="009D5DB8">
      <w:pPr>
        <w:pStyle w:val="Bodytext"/>
      </w:pPr>
      <w:r w:rsidRPr="00F71A5D">
        <w:t>若在合规检查规则的说明中发现了错误，首选方法是使用简易（快速）流程或标准流程（在</w:t>
      </w:r>
      <w:r w:rsidRPr="00F71A5D">
        <w:t>INFCOM</w:t>
      </w:r>
      <w:r w:rsidRPr="00F71A5D">
        <w:t>二次届会间通过修订案）添加新的说明。随后新的合规检查规则应替换旧的规则。须对新的合规检查规则的描述加上适当的解释，对这一做法进行说明，并加上修改日期。</w:t>
      </w:r>
      <w:bookmarkStart w:id="44" w:name="_p_22404C2E999A3C43834F9B11DF10C2AE"/>
      <w:bookmarkEnd w:id="44"/>
    </w:p>
    <w:p w14:paraId="62CC9748" w14:textId="77777777" w:rsidR="009D5DB8" w:rsidRPr="00F71A5D" w:rsidRDefault="009D5DB8" w:rsidP="009D5DB8">
      <w:pPr>
        <w:pStyle w:val="Note"/>
        <w:rPr>
          <w:rFonts w:eastAsia="SimSun"/>
          <w:lang w:eastAsia="zh-CN"/>
        </w:rPr>
      </w:pPr>
      <w:r w:rsidRPr="00F71A5D">
        <w:rPr>
          <w:rFonts w:eastAsia="SimSun" w:cs="SimSun"/>
          <w:lang w:eastAsia="zh-CN"/>
        </w:rPr>
        <w:t>注：</w:t>
      </w:r>
      <w:r w:rsidRPr="00F71A5D">
        <w:rPr>
          <w:rFonts w:eastAsia="SimSun" w:cs="SimSun"/>
          <w:lang w:eastAsia="zh-CN"/>
        </w:rPr>
        <w:tab/>
      </w:r>
      <w:r w:rsidRPr="00F71A5D">
        <w:rPr>
          <w:rFonts w:eastAsia="SimSun" w:cs="SimSun"/>
          <w:lang w:eastAsia="zh-CN"/>
        </w:rPr>
        <w:t>举例来说，对</w:t>
      </w:r>
      <w:r w:rsidRPr="00F71A5D">
        <w:rPr>
          <w:rFonts w:eastAsia="SimSun"/>
          <w:lang w:eastAsia="zh-CN"/>
        </w:rPr>
        <w:t>WMO</w:t>
      </w:r>
      <w:r w:rsidRPr="00F71A5D">
        <w:rPr>
          <w:rFonts w:eastAsia="SimSun" w:cs="SimSun"/>
          <w:lang w:eastAsia="zh-CN"/>
        </w:rPr>
        <w:t>核心元数据专用标准中的合规检查规则的纠正就属于此类修订。</w:t>
      </w:r>
      <w:bookmarkStart w:id="45" w:name="_p_9CB3E8F3717DA44FB373196820751D86"/>
      <w:bookmarkEnd w:id="45"/>
    </w:p>
    <w:p w14:paraId="5DD485E3" w14:textId="77777777" w:rsidR="009D5DB8" w:rsidRPr="00F71A5D" w:rsidRDefault="009D5DB8" w:rsidP="009D5DB8">
      <w:pPr>
        <w:pStyle w:val="Heading2NOToC"/>
      </w:pPr>
      <w:r w:rsidRPr="00F71A5D">
        <w:t>6.3</w:t>
      </w:r>
      <w:r w:rsidRPr="00F71A5D">
        <w:tab/>
      </w:r>
      <w:r w:rsidRPr="003E6EFD">
        <w:rPr>
          <w:rFonts w:ascii="Microsoft YaHei" w:eastAsia="Microsoft YaHei" w:hAnsi="Microsoft YaHei"/>
        </w:rPr>
        <w:t>订正意见的提交</w:t>
      </w:r>
      <w:r w:rsidRPr="00F71A5D">
        <w:t xml:space="preserve"> </w:t>
      </w:r>
      <w:bookmarkStart w:id="46" w:name="_p_6609FA8F5A10C047AECFD3DE2F10F9E3"/>
      <w:bookmarkEnd w:id="46"/>
    </w:p>
    <w:p w14:paraId="3D214269" w14:textId="77777777" w:rsidR="009D5DB8" w:rsidRPr="00F71A5D" w:rsidRDefault="009D5DB8" w:rsidP="009D5DB8">
      <w:pPr>
        <w:pStyle w:val="Bodytext"/>
      </w:pPr>
      <w:r w:rsidRPr="00F71A5D">
        <w:t>涉及订正的修订须通过简易（快速）流程提交。</w:t>
      </w:r>
      <w:bookmarkStart w:id="47" w:name="_p_8DB4028FD810454185F9E473B50B077E"/>
      <w:bookmarkEnd w:id="47"/>
    </w:p>
    <w:p w14:paraId="3FFD9408" w14:textId="77777777" w:rsidR="009D5DB8" w:rsidRPr="00F71A5D" w:rsidRDefault="009D5DB8" w:rsidP="009D5DB8">
      <w:pPr>
        <w:pStyle w:val="Heading1NOToC"/>
      </w:pPr>
      <w:bookmarkStart w:id="48" w:name="Validation"/>
      <w:r w:rsidRPr="00F71A5D">
        <w:t>7</w:t>
      </w:r>
      <w:bookmarkEnd w:id="48"/>
      <w:r w:rsidRPr="00F71A5D">
        <w:tab/>
      </w:r>
      <w:r w:rsidRPr="003E6EFD">
        <w:rPr>
          <w:rFonts w:ascii="Microsoft YaHei" w:eastAsia="Microsoft YaHei" w:hAnsi="Microsoft YaHei"/>
        </w:rPr>
        <w:t>验证程序</w:t>
      </w:r>
      <w:bookmarkStart w:id="49" w:name="_p_EE92A3B600AA414A91DBE3776127C3E4"/>
      <w:bookmarkEnd w:id="49"/>
    </w:p>
    <w:p w14:paraId="7E24C13B" w14:textId="77777777" w:rsidR="009D5DB8" w:rsidRPr="00F71A5D" w:rsidRDefault="009D5DB8" w:rsidP="009D5DB8">
      <w:pPr>
        <w:pStyle w:val="Heading2NOToC"/>
      </w:pPr>
      <w:r w:rsidRPr="00F71A5D">
        <w:t>7.1</w:t>
      </w:r>
      <w:r w:rsidRPr="00F71A5D">
        <w:tab/>
      </w:r>
      <w:r w:rsidRPr="003E6EFD">
        <w:rPr>
          <w:rFonts w:ascii="Microsoft YaHei" w:eastAsia="Microsoft YaHei" w:hAnsi="Microsoft YaHei"/>
        </w:rPr>
        <w:t>对需求和目的的记录</w:t>
      </w:r>
      <w:bookmarkStart w:id="50" w:name="_p_6C43D2A988FAB44F9EC7A8506CDB1D57"/>
      <w:bookmarkEnd w:id="50"/>
    </w:p>
    <w:p w14:paraId="6315FBD4" w14:textId="77777777" w:rsidR="009D5DB8" w:rsidRPr="00F71A5D" w:rsidRDefault="009D5DB8" w:rsidP="009D5DB8">
      <w:pPr>
        <w:pStyle w:val="Bodytext"/>
      </w:pPr>
      <w:r w:rsidRPr="00F71A5D">
        <w:t>修订需求、目的和提议应记录在案。</w:t>
      </w:r>
      <w:bookmarkStart w:id="51" w:name="_p_83EEC5A34E2BA7458547A2D985CBFB47"/>
      <w:bookmarkEnd w:id="51"/>
    </w:p>
    <w:p w14:paraId="5D6AD68B" w14:textId="77777777" w:rsidR="009D5DB8" w:rsidRPr="00F71A5D" w:rsidRDefault="009D5DB8" w:rsidP="009D5DB8">
      <w:pPr>
        <w:pStyle w:val="Heading2NOToC"/>
      </w:pPr>
      <w:r w:rsidRPr="00F71A5D">
        <w:t>7.2</w:t>
      </w:r>
      <w:r w:rsidRPr="00F71A5D">
        <w:tab/>
      </w:r>
      <w:r w:rsidRPr="003E6EFD">
        <w:rPr>
          <w:rFonts w:ascii="Microsoft YaHei" w:eastAsia="Microsoft YaHei" w:hAnsi="Microsoft YaHei"/>
        </w:rPr>
        <w:t>对结果的记录</w:t>
      </w:r>
      <w:bookmarkStart w:id="52" w:name="_p_66C85D11CF6DBE438D4757D68BC46CC4"/>
      <w:bookmarkEnd w:id="52"/>
    </w:p>
    <w:p w14:paraId="66B58D3A" w14:textId="77777777" w:rsidR="009D5DB8" w:rsidRPr="00F71A5D" w:rsidRDefault="009D5DB8" w:rsidP="009D5DB8">
      <w:pPr>
        <w:pStyle w:val="Bodytext"/>
      </w:pPr>
      <w:r w:rsidRPr="00F71A5D">
        <w:t>此类记录须包括下文</w:t>
      </w:r>
      <w:r w:rsidRPr="00F71A5D">
        <w:t>7.3</w:t>
      </w:r>
      <w:r w:rsidRPr="00F71A5D">
        <w:t>中所述的提案验证测试结果。</w:t>
      </w:r>
      <w:bookmarkStart w:id="53" w:name="_p_A88D431C8C28864F92CA037899FBC029"/>
      <w:bookmarkEnd w:id="53"/>
    </w:p>
    <w:p w14:paraId="5DF7D823" w14:textId="77777777" w:rsidR="009D5DB8" w:rsidRPr="00F71A5D" w:rsidRDefault="009D5DB8" w:rsidP="009D5DB8">
      <w:pPr>
        <w:pStyle w:val="Heading2NOToC"/>
      </w:pPr>
      <w:r w:rsidRPr="00F71A5D">
        <w:t>7.3</w:t>
      </w:r>
      <w:r w:rsidRPr="00F71A5D">
        <w:tab/>
      </w:r>
      <w:r w:rsidRPr="003E6EFD">
        <w:rPr>
          <w:rFonts w:ascii="Microsoft YaHei" w:eastAsia="Microsoft YaHei" w:hAnsi="Microsoft YaHei"/>
        </w:rPr>
        <w:t>相关应用的测试</w:t>
      </w:r>
      <w:bookmarkStart w:id="54" w:name="_p_C9070706289139448653AC169DB0FF03"/>
      <w:bookmarkEnd w:id="54"/>
    </w:p>
    <w:p w14:paraId="082BB067" w14:textId="77777777" w:rsidR="009D5DB8" w:rsidRPr="00F71A5D" w:rsidRDefault="009D5DB8" w:rsidP="009D5DB8">
      <w:pPr>
        <w:pStyle w:val="Bodytext"/>
      </w:pPr>
      <w:r w:rsidRPr="00F71A5D">
        <w:t>对于会影响自动处理系统的修订，验证前所需的测试范围应由负责机构根据修订的性质逐案决定。若涉及系统中高风险和</w:t>
      </w:r>
      <w:r w:rsidRPr="00F71A5D">
        <w:t>/</w:t>
      </w:r>
      <w:r w:rsidRPr="00F71A5D">
        <w:t>或高影响的修订，则应至少通过两个独立研制的工具集和两个独立中心进行测试。在上述情况下，应将结果提供给负责机构，以验证这些技术说明。</w:t>
      </w:r>
      <w:bookmarkStart w:id="55" w:name="_p_7DC7E0C583ABA943838D5020602F2A72"/>
      <w:bookmarkEnd w:id="55"/>
    </w:p>
    <w:p w14:paraId="289A1CC7" w14:textId="77777777" w:rsidR="00E8239E" w:rsidRPr="00F71A5D" w:rsidRDefault="00E8239E" w:rsidP="00E8239E">
      <w:pPr>
        <w:pStyle w:val="THEEND"/>
        <w:rPr>
          <w:rFonts w:eastAsia="SimSun"/>
          <w:lang w:val="en-US" w:eastAsia="zh-CN"/>
        </w:rPr>
      </w:pPr>
    </w:p>
    <w:p w14:paraId="5E699B87" w14:textId="07D94469" w:rsidR="00B4436F" w:rsidRPr="00F71A5D" w:rsidRDefault="00B4436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Pr-Preliminary_pages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Name="Pr-Preliminary_pages" ID="7A10E843-366E-0047-9554-B206B4C33956" </w:instrText>
      </w:r>
      <w:r w:rsidR="00DA091C" w:rsidRPr="00F71A5D">
        <w:rPr>
          <w:rFonts w:ascii="Verdana" w:eastAsia="SimSun" w:hAnsi="Verdana"/>
        </w:rPr>
        <w:fldChar w:fldCharType="end"/>
      </w:r>
      <w:r w:rsidRPr="00F71A5D">
        <w:rPr>
          <w:rFonts w:ascii="Verdana" w:eastAsia="SimSun" w:hAnsi="Verdana"/>
        </w:rPr>
        <w:fldChar w:fldCharType="end"/>
      </w:r>
    </w:p>
    <w:p w14:paraId="148076B1" w14:textId="64F325FC" w:rsidR="00B4436F" w:rsidRPr="00F71A5D" w:rsidRDefault="00B4436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rPr>
        <w:instrText>定义</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定义</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1F562651" w14:textId="77777777" w:rsidR="00D35604" w:rsidRPr="003E6EFD" w:rsidRDefault="00D35604" w:rsidP="00D74C9D">
      <w:pPr>
        <w:pStyle w:val="Chapterhead"/>
        <w:rPr>
          <w:rFonts w:ascii="Microsoft YaHei" w:eastAsia="Microsoft YaHei" w:hAnsi="Microsoft YaHei"/>
          <w:lang w:val="en-US" w:eastAsia="zh-CN"/>
        </w:rPr>
      </w:pPr>
      <w:r w:rsidRPr="003E6EFD">
        <w:rPr>
          <w:rFonts w:ascii="Microsoft YaHei" w:eastAsia="Microsoft YaHei" w:hAnsi="Microsoft YaHei" w:cs="SimSun"/>
          <w:lang w:eastAsia="zh-CN"/>
        </w:rPr>
        <w:lastRenderedPageBreak/>
        <w:t>定义</w:t>
      </w:r>
      <w:bookmarkStart w:id="56" w:name="_p_6FE00B9BC0B9BB47981E511EBAF1B1E5"/>
      <w:bookmarkEnd w:id="56"/>
    </w:p>
    <w:p w14:paraId="4708A5E0" w14:textId="77777777" w:rsidR="002E177D" w:rsidRPr="00F71A5D" w:rsidRDefault="002E177D" w:rsidP="001B436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57" w:name="_p_EFFF3B2477A5F240A0A67230A94741AA"/>
      <w:bookmarkEnd w:id="57"/>
    </w:p>
    <w:p w14:paraId="31D061E9" w14:textId="1C14C6E3" w:rsidR="00D35604" w:rsidRPr="00F71A5D" w:rsidRDefault="00A20D4C" w:rsidP="008131E7">
      <w:pPr>
        <w:pStyle w:val="Notes1"/>
        <w:rPr>
          <w:rFonts w:eastAsia="SimSun"/>
          <w:lang w:eastAsia="zh-CN"/>
        </w:rPr>
      </w:pPr>
      <w:r w:rsidRPr="00F71A5D">
        <w:rPr>
          <w:rFonts w:eastAsia="SimSun"/>
          <w:lang w:eastAsia="zh-CN"/>
        </w:rPr>
        <w:t>1.</w:t>
      </w:r>
      <w:r w:rsidRPr="00F71A5D">
        <w:rPr>
          <w:rFonts w:eastAsia="SimSun"/>
          <w:lang w:eastAsia="zh-CN"/>
        </w:rPr>
        <w:tab/>
      </w:r>
      <w:r w:rsidR="002E177D" w:rsidRPr="00F71A5D">
        <w:rPr>
          <w:rFonts w:eastAsia="SimSun" w:cs="SimSun"/>
          <w:lang w:eastAsia="zh-CN"/>
        </w:rPr>
        <w:t>与观测系统相关的其他</w:t>
      </w:r>
      <w:r w:rsidR="00065D37" w:rsidRPr="00F71A5D">
        <w:rPr>
          <w:rFonts w:eastAsia="SimSun" w:cs="SimSun"/>
          <w:lang w:eastAsia="zh-CN"/>
        </w:rPr>
        <w:t>词的</w:t>
      </w:r>
      <w:r w:rsidR="002E177D" w:rsidRPr="00F71A5D">
        <w:rPr>
          <w:rFonts w:eastAsia="SimSun" w:cs="SimSun"/>
          <w:lang w:eastAsia="zh-CN"/>
        </w:rPr>
        <w:t>定义</w:t>
      </w:r>
      <w:r w:rsidR="007B2BA7" w:rsidRPr="00F71A5D">
        <w:rPr>
          <w:rFonts w:eastAsia="SimSun" w:cs="SimSun"/>
          <w:lang w:eastAsia="zh-CN"/>
        </w:rPr>
        <w:t>见</w:t>
      </w:r>
      <w:r w:rsidR="00D35604" w:rsidRPr="00F71A5D">
        <w:rPr>
          <w:rFonts w:eastAsia="SimSun" w:cs="SimSun"/>
          <w:lang w:eastAsia="zh-CN"/>
        </w:rPr>
        <w:t>《</w:t>
      </w:r>
      <w:hyperlink r:id="rId16" w:history="1">
        <w:r w:rsidR="00D35604" w:rsidRPr="00F71A5D">
          <w:rPr>
            <w:rStyle w:val="Hyperlink"/>
            <w:rFonts w:eastAsia="SimSun" w:cs="SimSun"/>
            <w:lang w:eastAsia="zh-CN"/>
          </w:rPr>
          <w:t>技术规则</w:t>
        </w:r>
      </w:hyperlink>
      <w:r w:rsidR="00D35604" w:rsidRPr="00F71A5D">
        <w:rPr>
          <w:rFonts w:eastAsia="SimSun" w:cs="SimSun"/>
          <w:lang w:eastAsia="zh-CN"/>
        </w:rPr>
        <w:t>》</w:t>
      </w:r>
      <w:r w:rsidR="00F82E7C" w:rsidRPr="00F71A5D">
        <w:rPr>
          <w:rFonts w:eastAsia="SimSun" w:cs="SimSun"/>
          <w:lang w:eastAsia="zh-CN"/>
        </w:rPr>
        <w:t>（</w:t>
      </w:r>
      <w:r w:rsidR="002E177D" w:rsidRPr="00F71A5D">
        <w:rPr>
          <w:rFonts w:eastAsia="SimSun"/>
          <w:lang w:eastAsia="zh-CN"/>
        </w:rPr>
        <w:t>WMO-No.49</w:t>
      </w:r>
      <w:r w:rsidR="00F82E7C" w:rsidRPr="00F71A5D">
        <w:rPr>
          <w:rFonts w:eastAsia="SimSun" w:cs="SimSun"/>
          <w:lang w:eastAsia="zh-CN"/>
        </w:rPr>
        <w:t>）</w:t>
      </w:r>
      <w:r w:rsidR="002E177D" w:rsidRPr="00F71A5D">
        <w:rPr>
          <w:rFonts w:eastAsia="SimSun" w:cs="SimSun"/>
          <w:lang w:eastAsia="zh-CN"/>
        </w:rPr>
        <w:t>第一卷</w:t>
      </w:r>
      <w:r w:rsidR="00D35604" w:rsidRPr="00F71A5D">
        <w:rPr>
          <w:rFonts w:eastAsia="SimSun" w:cs="SimSun"/>
          <w:lang w:eastAsia="zh-CN"/>
        </w:rPr>
        <w:t>。</w:t>
      </w:r>
      <w:r w:rsidR="00065D37" w:rsidRPr="00F71A5D">
        <w:rPr>
          <w:rFonts w:eastAsia="SimSun" w:cs="SimSun"/>
          <w:lang w:eastAsia="zh-CN"/>
        </w:rPr>
        <w:t>由于</w:t>
      </w:r>
      <w:r w:rsidR="00D35604" w:rsidRPr="00F71A5D">
        <w:rPr>
          <w:rFonts w:eastAsia="SimSun" w:cs="SimSun"/>
          <w:lang w:eastAsia="zh-CN"/>
        </w:rPr>
        <w:t>定义不重复</w:t>
      </w:r>
      <w:r w:rsidR="00F5467F" w:rsidRPr="00F71A5D">
        <w:rPr>
          <w:rFonts w:eastAsia="SimSun" w:cs="SimSun"/>
          <w:lang w:eastAsia="zh-CN"/>
        </w:rPr>
        <w:t>出现</w:t>
      </w:r>
      <w:r w:rsidR="00D35604" w:rsidRPr="00F71A5D">
        <w:rPr>
          <w:rFonts w:eastAsia="SimSun" w:cs="SimSun"/>
          <w:lang w:eastAsia="zh-CN"/>
        </w:rPr>
        <w:t>，</w:t>
      </w:r>
      <w:r w:rsidR="00065D37" w:rsidRPr="00F71A5D">
        <w:rPr>
          <w:rFonts w:eastAsia="SimSun" w:cs="SimSun"/>
          <w:lang w:eastAsia="zh-CN"/>
        </w:rPr>
        <w:t>建议读者</w:t>
      </w:r>
      <w:r w:rsidR="00D35604" w:rsidRPr="00F71A5D">
        <w:rPr>
          <w:rFonts w:eastAsia="SimSun" w:cs="SimSun"/>
          <w:lang w:eastAsia="zh-CN"/>
        </w:rPr>
        <w:t>查阅</w:t>
      </w:r>
      <w:r w:rsidR="00065D37" w:rsidRPr="00F71A5D">
        <w:rPr>
          <w:rFonts w:eastAsia="SimSun" w:cs="SimSun"/>
          <w:lang w:eastAsia="zh-CN"/>
        </w:rPr>
        <w:t>本节以及《技术规则》第一卷的相应章节</w:t>
      </w:r>
      <w:r w:rsidR="00D35604" w:rsidRPr="00F71A5D">
        <w:rPr>
          <w:rFonts w:eastAsia="SimSun" w:cs="SimSun"/>
          <w:lang w:eastAsia="zh-CN"/>
        </w:rPr>
        <w:t>。</w:t>
      </w:r>
      <w:bookmarkStart w:id="58" w:name="_p_62C1404E415B764C9C5C1896C6EE5768"/>
      <w:bookmarkEnd w:id="58"/>
    </w:p>
    <w:p w14:paraId="2248F1D3" w14:textId="64E77FE5" w:rsidR="00D35604" w:rsidRPr="00F71A5D" w:rsidRDefault="00A20D4C" w:rsidP="008131E7">
      <w:pPr>
        <w:pStyle w:val="Notes1"/>
        <w:rPr>
          <w:rFonts w:eastAsia="SimSun"/>
          <w:lang w:eastAsia="zh-CN"/>
        </w:rPr>
      </w:pPr>
      <w:r w:rsidRPr="00F71A5D">
        <w:rPr>
          <w:rFonts w:eastAsia="SimSun"/>
          <w:lang w:eastAsia="zh-CN"/>
        </w:rPr>
        <w:t>2.</w:t>
      </w:r>
      <w:r w:rsidRPr="00F71A5D">
        <w:rPr>
          <w:rFonts w:eastAsia="SimSun"/>
          <w:lang w:eastAsia="zh-CN"/>
        </w:rPr>
        <w:tab/>
      </w:r>
      <w:r w:rsidR="002E177D" w:rsidRPr="00F71A5D">
        <w:rPr>
          <w:rFonts w:eastAsia="SimSun" w:cs="SimSun"/>
          <w:lang w:eastAsia="zh-CN"/>
        </w:rPr>
        <w:t>更多定义</w:t>
      </w:r>
      <w:r w:rsidR="009325CF" w:rsidRPr="00F71A5D">
        <w:rPr>
          <w:rFonts w:eastAsia="SimSun" w:cs="SimSun"/>
          <w:lang w:val="en-US" w:eastAsia="zh-CN"/>
        </w:rPr>
        <w:t>详见</w:t>
      </w:r>
      <w:r w:rsidR="00D35604" w:rsidRPr="00F71A5D">
        <w:rPr>
          <w:rFonts w:eastAsia="SimSun" w:cs="SimSun"/>
          <w:lang w:eastAsia="zh-CN"/>
        </w:rPr>
        <w:t>《电码手册》</w:t>
      </w:r>
      <w:r w:rsidR="00F82E7C" w:rsidRPr="00F71A5D">
        <w:rPr>
          <w:rFonts w:eastAsia="SimSun" w:cs="SimSun"/>
          <w:lang w:eastAsia="zh-CN"/>
        </w:rPr>
        <w:t>（</w:t>
      </w:r>
      <w:r w:rsidR="00D35604" w:rsidRPr="00F71A5D">
        <w:rPr>
          <w:rFonts w:eastAsia="SimSun"/>
          <w:lang w:eastAsia="zh-CN"/>
        </w:rPr>
        <w:t>WMO-No.306</w:t>
      </w:r>
      <w:r w:rsidR="00F82E7C" w:rsidRPr="00F71A5D">
        <w:rPr>
          <w:rFonts w:eastAsia="SimSun" w:cs="SimSun"/>
          <w:lang w:eastAsia="zh-CN"/>
        </w:rPr>
        <w:t>）</w:t>
      </w:r>
      <w:r w:rsidR="00D24CAE" w:rsidRPr="00F71A5D">
        <w:rPr>
          <w:rFonts w:eastAsia="SimSun" w:cs="SimSun"/>
          <w:lang w:eastAsia="zh-CN"/>
        </w:rPr>
        <w:t>卷</w:t>
      </w:r>
      <w:r>
        <w:fldChar w:fldCharType="begin"/>
      </w:r>
      <w:r>
        <w:rPr>
          <w:lang w:eastAsia="zh-CN"/>
        </w:rPr>
        <w:instrText xml:space="preserve"> HYPERLINK "https://library.wmo.int/index.php?lvl=notice_display&amp;id=13617" </w:instrText>
      </w:r>
      <w:r>
        <w:fldChar w:fldCharType="separate"/>
      </w:r>
      <w:r w:rsidR="00D24CAE" w:rsidRPr="00F71A5D">
        <w:rPr>
          <w:rStyle w:val="Hyperlink"/>
          <w:rFonts w:eastAsia="SimSun" w:cs="SimSun"/>
          <w:lang w:val="fr-FR" w:eastAsia="zh-CN"/>
        </w:rPr>
        <w:t>I.1</w:t>
      </w:r>
      <w:r>
        <w:rPr>
          <w:rStyle w:val="Hyperlink"/>
          <w:rFonts w:eastAsia="SimSun" w:cs="SimSun"/>
          <w:lang w:val="fr-FR" w:eastAsia="zh-CN"/>
        </w:rPr>
        <w:fldChar w:fldCharType="end"/>
      </w:r>
      <w:r w:rsidR="00D24CAE" w:rsidRPr="00F71A5D">
        <w:rPr>
          <w:rFonts w:eastAsia="SimSun" w:cs="SimSun"/>
          <w:lang w:val="en-US" w:eastAsia="zh-CN"/>
        </w:rPr>
        <w:t>,</w:t>
      </w:r>
      <w:r w:rsidR="0041069A">
        <w:fldChar w:fldCharType="begin"/>
      </w:r>
      <w:r w:rsidR="0041069A">
        <w:rPr>
          <w:lang w:eastAsia="zh-CN"/>
        </w:rPr>
        <w:instrText xml:space="preserve"> HYPERLINK "https://library.wmo.int/index.php?lvl=notice_display&amp;id=10684" </w:instrText>
      </w:r>
      <w:r w:rsidR="0041069A">
        <w:fldChar w:fldCharType="separate"/>
      </w:r>
      <w:r w:rsidR="00D24CAE" w:rsidRPr="00F71A5D">
        <w:rPr>
          <w:rStyle w:val="Hyperlink"/>
          <w:rFonts w:eastAsia="SimSun" w:cs="SimSun"/>
          <w:lang w:val="fr-FR" w:eastAsia="zh-CN"/>
        </w:rPr>
        <w:t>I.2</w:t>
      </w:r>
      <w:r w:rsidR="0041069A">
        <w:rPr>
          <w:rStyle w:val="Hyperlink"/>
          <w:rFonts w:eastAsia="SimSun" w:cs="SimSun"/>
          <w:lang w:val="fr-FR" w:eastAsia="zh-CN"/>
        </w:rPr>
        <w:fldChar w:fldCharType="end"/>
      </w:r>
      <w:r w:rsidR="00D24CAE" w:rsidRPr="00F71A5D">
        <w:rPr>
          <w:rFonts w:eastAsia="SimSun" w:cs="SimSun"/>
          <w:lang w:val="en-US" w:eastAsia="zh-CN"/>
        </w:rPr>
        <w:t>和</w:t>
      </w:r>
      <w:r>
        <w:fldChar w:fldCharType="begin"/>
      </w:r>
      <w:r>
        <w:rPr>
          <w:lang w:eastAsia="zh-CN"/>
        </w:rPr>
        <w:instrText xml:space="preserve"> HYPERLINK "https://library.wmo.int/index.php?lvl=notice_display&amp;id=19508" </w:instrText>
      </w:r>
      <w:r>
        <w:fldChar w:fldCharType="separate"/>
      </w:r>
      <w:r w:rsidR="00D24CAE" w:rsidRPr="00F71A5D">
        <w:rPr>
          <w:rStyle w:val="Hyperlink"/>
          <w:rFonts w:eastAsia="SimSun" w:cs="SimSun"/>
          <w:lang w:val="fr-FR" w:eastAsia="zh-CN"/>
        </w:rPr>
        <w:t>I.3</w:t>
      </w:r>
      <w:r>
        <w:rPr>
          <w:rStyle w:val="Hyperlink"/>
          <w:rFonts w:eastAsia="SimSun" w:cs="SimSun"/>
          <w:lang w:val="fr-FR" w:eastAsia="zh-CN"/>
        </w:rPr>
        <w:fldChar w:fldCharType="end"/>
      </w:r>
      <w:r w:rsidR="00D35604" w:rsidRPr="00F71A5D">
        <w:rPr>
          <w:rFonts w:eastAsia="SimSun" w:cs="SimSun"/>
          <w:lang w:eastAsia="zh-CN"/>
        </w:rPr>
        <w:t>、《</w:t>
      </w:r>
      <w:r>
        <w:fldChar w:fldCharType="begin"/>
      </w:r>
      <w:r>
        <w:rPr>
          <w:lang w:eastAsia="zh-CN"/>
        </w:rPr>
        <w:instrText xml:space="preserve"> HYPERLINK "https://library.wmo.int/index.php?lvl=notice_display&amp;id=12793" </w:instrText>
      </w:r>
      <w:r>
        <w:fldChar w:fldCharType="separate"/>
      </w:r>
      <w:r w:rsidR="00D35604" w:rsidRPr="00F71A5D">
        <w:rPr>
          <w:rStyle w:val="Hyperlink"/>
          <w:rFonts w:eastAsia="SimSun" w:cs="SimSun"/>
          <w:lang w:eastAsia="zh-CN"/>
        </w:rPr>
        <w:t>全球</w:t>
      </w:r>
      <w:r w:rsidR="000668C7" w:rsidRPr="00F71A5D">
        <w:rPr>
          <w:rStyle w:val="Hyperlink"/>
          <w:rFonts w:eastAsia="SimSun" w:cs="SimSun"/>
          <w:lang w:eastAsia="zh-CN"/>
        </w:rPr>
        <w:t>数据处理</w:t>
      </w:r>
      <w:r w:rsidR="00D35604" w:rsidRPr="00F71A5D">
        <w:rPr>
          <w:rStyle w:val="Hyperlink"/>
          <w:rFonts w:eastAsia="SimSun" w:cs="SimSun"/>
          <w:lang w:eastAsia="zh-CN"/>
        </w:rPr>
        <w:t>和预测系统手册</w:t>
      </w:r>
      <w:r>
        <w:rPr>
          <w:rStyle w:val="Hyperlink"/>
          <w:rFonts w:eastAsia="SimSun" w:cs="SimSun"/>
          <w:lang w:eastAsia="zh-CN"/>
        </w:rPr>
        <w:fldChar w:fldCharType="end"/>
      </w:r>
      <w:r w:rsidR="00D35604" w:rsidRPr="00F71A5D">
        <w:rPr>
          <w:rFonts w:eastAsia="SimSun" w:cs="SimSun"/>
          <w:lang w:eastAsia="zh-CN"/>
        </w:rPr>
        <w:t>》</w:t>
      </w:r>
      <w:r w:rsidR="00261414" w:rsidRPr="00F71A5D">
        <w:rPr>
          <w:rFonts w:eastAsia="SimSun" w:cs="SimSun"/>
          <w:lang w:eastAsia="zh-CN"/>
        </w:rPr>
        <w:t>第一卷</w:t>
      </w:r>
      <w:r w:rsidR="00F82E7C" w:rsidRPr="00F71A5D">
        <w:rPr>
          <w:rFonts w:eastAsia="SimSun" w:cs="SimSun"/>
          <w:lang w:eastAsia="zh-CN"/>
        </w:rPr>
        <w:t>（</w:t>
      </w:r>
      <w:r w:rsidR="00D35604" w:rsidRPr="00F71A5D">
        <w:rPr>
          <w:rFonts w:eastAsia="SimSun"/>
          <w:lang w:eastAsia="zh-CN"/>
        </w:rPr>
        <w:t>WMO-</w:t>
      </w:r>
      <w:r w:rsidR="002E177D" w:rsidRPr="00F71A5D">
        <w:rPr>
          <w:rFonts w:eastAsia="SimSun"/>
          <w:lang w:eastAsia="zh-CN"/>
        </w:rPr>
        <w:t>No.</w:t>
      </w:r>
      <w:r w:rsidR="00D35604" w:rsidRPr="00F71A5D">
        <w:rPr>
          <w:rFonts w:eastAsia="SimSun"/>
          <w:lang w:eastAsia="zh-CN"/>
        </w:rPr>
        <w:t>485</w:t>
      </w:r>
      <w:r w:rsidR="00F82E7C" w:rsidRPr="00F71A5D">
        <w:rPr>
          <w:rFonts w:eastAsia="SimSun" w:cs="SimSun"/>
          <w:lang w:eastAsia="zh-CN"/>
        </w:rPr>
        <w:t>）</w:t>
      </w:r>
      <w:r w:rsidR="00D35604" w:rsidRPr="00F71A5D">
        <w:rPr>
          <w:rFonts w:eastAsia="SimSun" w:cs="SimSun"/>
          <w:lang w:eastAsia="zh-CN"/>
        </w:rPr>
        <w:t>、《</w:t>
      </w:r>
      <w:r>
        <w:fldChar w:fldCharType="begin"/>
      </w:r>
      <w:r>
        <w:rPr>
          <w:lang w:eastAsia="zh-CN"/>
        </w:rPr>
        <w:instrText xml:space="preserve"> HYPERLINK "https://library.wmo.int/index.php?lvl=notice_display&amp;id=21811" </w:instrText>
      </w:r>
      <w:r>
        <w:fldChar w:fldCharType="separate"/>
      </w:r>
      <w:r w:rsidR="00D35604" w:rsidRPr="00F71A5D">
        <w:rPr>
          <w:rStyle w:val="Hyperlink"/>
          <w:rFonts w:eastAsia="SimSun" w:cs="SimSun"/>
          <w:lang w:eastAsia="zh-CN"/>
        </w:rPr>
        <w:t>全球电信系统手册</w:t>
      </w:r>
      <w:r>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cs="SimSun"/>
          <w:lang w:eastAsia="zh-CN"/>
        </w:rPr>
        <w:t>（</w:t>
      </w:r>
      <w:r w:rsidR="00D35604" w:rsidRPr="00F71A5D">
        <w:rPr>
          <w:rFonts w:eastAsia="SimSun"/>
          <w:lang w:eastAsia="zh-CN"/>
        </w:rPr>
        <w:t>WMO-</w:t>
      </w:r>
      <w:r w:rsidR="002E177D" w:rsidRPr="00F71A5D">
        <w:rPr>
          <w:rFonts w:eastAsia="SimSun"/>
          <w:lang w:eastAsia="zh-CN"/>
        </w:rPr>
        <w:t>No.</w:t>
      </w:r>
      <w:r w:rsidR="00D35604" w:rsidRPr="00F71A5D">
        <w:rPr>
          <w:rFonts w:eastAsia="SimSun"/>
          <w:lang w:eastAsia="zh-CN"/>
        </w:rPr>
        <w:t>386</w:t>
      </w:r>
      <w:r w:rsidR="00F82E7C" w:rsidRPr="00F71A5D">
        <w:rPr>
          <w:rFonts w:eastAsia="SimSun" w:cs="SimSun"/>
          <w:lang w:eastAsia="zh-CN"/>
        </w:rPr>
        <w:t>）</w:t>
      </w:r>
      <w:r w:rsidR="00D35604" w:rsidRPr="00F71A5D">
        <w:rPr>
          <w:rFonts w:eastAsia="SimSun" w:cs="SimSun"/>
          <w:lang w:eastAsia="zh-CN"/>
        </w:rPr>
        <w:t>和其他</w:t>
      </w:r>
      <w:r w:rsidR="00D35604" w:rsidRPr="00F71A5D">
        <w:rPr>
          <w:rFonts w:eastAsia="SimSun"/>
          <w:lang w:eastAsia="zh-CN"/>
        </w:rPr>
        <w:t>WMO</w:t>
      </w:r>
      <w:r w:rsidR="00D35604" w:rsidRPr="00F71A5D">
        <w:rPr>
          <w:rFonts w:eastAsia="SimSun" w:cs="SimSun"/>
          <w:lang w:eastAsia="zh-CN"/>
        </w:rPr>
        <w:t>出版文献。</w:t>
      </w:r>
      <w:bookmarkStart w:id="59" w:name="_p_B8A2892870DC2640AF962DD7456F8A8B"/>
      <w:bookmarkEnd w:id="59"/>
    </w:p>
    <w:p w14:paraId="6371FEBF" w14:textId="4ECCF490" w:rsidR="00D35604" w:rsidRPr="00F71A5D" w:rsidRDefault="00A20D4C" w:rsidP="008131E7">
      <w:pPr>
        <w:pStyle w:val="Notes1"/>
        <w:rPr>
          <w:rFonts w:eastAsia="SimSun"/>
          <w:lang w:eastAsia="zh-CN"/>
        </w:rPr>
      </w:pPr>
      <w:r w:rsidRPr="00F71A5D">
        <w:rPr>
          <w:rFonts w:eastAsia="SimSun"/>
          <w:lang w:eastAsia="zh-CN"/>
        </w:rPr>
        <w:t>3.</w:t>
      </w:r>
      <w:r w:rsidRPr="00F71A5D">
        <w:rPr>
          <w:rFonts w:eastAsia="SimSun"/>
          <w:lang w:eastAsia="zh-CN"/>
        </w:rPr>
        <w:tab/>
      </w:r>
      <w:r w:rsidR="00D35604" w:rsidRPr="00F71A5D">
        <w:rPr>
          <w:rFonts w:eastAsia="SimSun" w:cs="SimSun"/>
          <w:lang w:eastAsia="zh-CN"/>
        </w:rPr>
        <w:t>与质量管理相关的定义、术语、词汇和缩写均是</w:t>
      </w:r>
      <w:r w:rsidR="00261414" w:rsidRPr="00F71A5D">
        <w:rPr>
          <w:rFonts w:eastAsia="SimSun" w:cs="SimSun"/>
          <w:lang w:eastAsia="zh-CN"/>
        </w:rPr>
        <w:t>国际标准化组织</w:t>
      </w:r>
      <w:r w:rsidR="00F82E7C" w:rsidRPr="00F71A5D">
        <w:rPr>
          <w:rFonts w:eastAsia="SimSun" w:cs="SimSun"/>
          <w:lang w:eastAsia="zh-CN"/>
        </w:rPr>
        <w:t>（</w:t>
      </w:r>
      <w:r w:rsidR="00D35604" w:rsidRPr="00F71A5D">
        <w:rPr>
          <w:rFonts w:eastAsia="SimSun"/>
          <w:lang w:eastAsia="zh-CN"/>
        </w:rPr>
        <w:t>IOS</w:t>
      </w:r>
      <w:r w:rsidR="00F82E7C" w:rsidRPr="00F71A5D">
        <w:rPr>
          <w:rFonts w:eastAsia="SimSun" w:cs="SimSun"/>
          <w:lang w:eastAsia="zh-CN"/>
        </w:rPr>
        <w:t>）</w:t>
      </w:r>
      <w:r w:rsidR="00D35604" w:rsidRPr="00F71A5D">
        <w:rPr>
          <w:rFonts w:eastAsia="SimSun"/>
          <w:lang w:eastAsia="zh-CN"/>
        </w:rPr>
        <w:t>9000</w:t>
      </w:r>
      <w:r w:rsidR="00D35604" w:rsidRPr="00F71A5D">
        <w:rPr>
          <w:rFonts w:eastAsia="SimSun" w:cs="SimSun"/>
          <w:lang w:eastAsia="zh-CN"/>
        </w:rPr>
        <w:t>质量管理体系标准系列中所用的，尤其是在《</w:t>
      </w:r>
      <w:r w:rsidR="00D35604" w:rsidRPr="00F71A5D">
        <w:rPr>
          <w:rFonts w:eastAsia="SimSun"/>
          <w:lang w:eastAsia="zh-CN"/>
        </w:rPr>
        <w:t>ISO9000</w:t>
      </w:r>
      <w:r w:rsidR="004B3E64" w:rsidRPr="00F71A5D">
        <w:rPr>
          <w:rFonts w:eastAsia="SimSun" w:cs="SimSun"/>
          <w:lang w:eastAsia="zh-CN"/>
        </w:rPr>
        <w:t>：</w:t>
      </w:r>
      <w:r w:rsidR="00D35604" w:rsidRPr="00F71A5D">
        <w:rPr>
          <w:rFonts w:eastAsia="SimSun"/>
          <w:lang w:eastAsia="zh-CN"/>
        </w:rPr>
        <w:t>2005</w:t>
      </w:r>
      <w:r w:rsidR="00D35604" w:rsidRPr="00F71A5D">
        <w:rPr>
          <w:rFonts w:eastAsia="SimSun" w:cs="SimSun"/>
          <w:lang w:eastAsia="zh-CN"/>
        </w:rPr>
        <w:t>质量管理体系</w:t>
      </w:r>
      <w:r w:rsidR="00D35604" w:rsidRPr="00F71A5D">
        <w:rPr>
          <w:rFonts w:eastAsia="SimSun"/>
          <w:lang w:eastAsia="zh-CN"/>
        </w:rPr>
        <w:t>-</w:t>
      </w:r>
      <w:r w:rsidR="00261414" w:rsidRPr="00F71A5D">
        <w:rPr>
          <w:rFonts w:eastAsia="SimSun" w:cs="SimSun"/>
          <w:lang w:eastAsia="zh-CN"/>
        </w:rPr>
        <w:t>基本原理和词汇》中所明确的</w:t>
      </w:r>
      <w:r w:rsidR="00D35604" w:rsidRPr="00F71A5D">
        <w:rPr>
          <w:rFonts w:eastAsia="SimSun" w:cs="SimSun"/>
          <w:lang w:eastAsia="zh-CN"/>
        </w:rPr>
        <w:t>。</w:t>
      </w:r>
      <w:bookmarkStart w:id="60" w:name="_p_0C18A0320D9D2D478A1FB94219B89929"/>
      <w:bookmarkEnd w:id="60"/>
    </w:p>
    <w:p w14:paraId="2746D016" w14:textId="7364BED5" w:rsidR="002B6877" w:rsidRPr="00F71A5D" w:rsidRDefault="002B6877" w:rsidP="008131E7">
      <w:pPr>
        <w:pStyle w:val="Notes1"/>
        <w:rPr>
          <w:rFonts w:eastAsia="SimSun"/>
          <w:lang w:eastAsia="zh-CN"/>
        </w:rPr>
      </w:pPr>
      <w:r w:rsidRPr="00F71A5D">
        <w:rPr>
          <w:rFonts w:eastAsia="SimSun"/>
          <w:lang w:eastAsia="zh-CN"/>
        </w:rPr>
        <w:t>4.</w:t>
      </w:r>
      <w:r w:rsidRPr="00F71A5D">
        <w:rPr>
          <w:rFonts w:eastAsia="SimSun"/>
          <w:lang w:eastAsia="zh-CN"/>
        </w:rPr>
        <w:tab/>
      </w:r>
      <w:r w:rsidR="00C12323" w:rsidRPr="00F71A5D">
        <w:rPr>
          <w:rFonts w:eastAsia="SimSun" w:cs="SimSun"/>
          <w:lang w:eastAsia="zh-CN"/>
        </w:rPr>
        <w:t>本出版物</w:t>
      </w:r>
      <w:r w:rsidR="004418E2" w:rsidRPr="00F71A5D">
        <w:rPr>
          <w:rFonts w:eastAsia="SimSun" w:cs="SimSun"/>
          <w:lang w:eastAsia="zh-CN"/>
        </w:rPr>
        <w:t>的意图是任何与可追溯性</w:t>
      </w:r>
      <w:r w:rsidR="00C12323" w:rsidRPr="00F71A5D">
        <w:rPr>
          <w:rFonts w:eastAsia="SimSun" w:cs="SimSun"/>
          <w:lang w:eastAsia="zh-CN"/>
        </w:rPr>
        <w:t>和</w:t>
      </w:r>
      <w:r w:rsidR="004418E2" w:rsidRPr="00F71A5D">
        <w:rPr>
          <w:rFonts w:eastAsia="SimSun" w:cs="SimSun"/>
          <w:lang w:eastAsia="zh-CN"/>
        </w:rPr>
        <w:t>校准相关的定义都</w:t>
      </w:r>
      <w:r w:rsidR="002F4327" w:rsidRPr="00F71A5D">
        <w:rPr>
          <w:rFonts w:eastAsia="SimSun" w:cs="SimSun"/>
          <w:lang w:eastAsia="zh-CN"/>
        </w:rPr>
        <w:t>做到</w:t>
      </w:r>
      <w:r w:rsidR="004418E2" w:rsidRPr="00F71A5D">
        <w:rPr>
          <w:rFonts w:eastAsia="SimSun" w:cs="SimSun"/>
          <w:lang w:eastAsia="zh-CN"/>
        </w:rPr>
        <w:t>与</w:t>
      </w:r>
      <w:r w:rsidR="000C0347" w:rsidRPr="00F71A5D">
        <w:rPr>
          <w:rFonts w:eastAsia="SimSun" w:cs="SimSun"/>
          <w:lang w:eastAsia="zh-CN"/>
        </w:rPr>
        <w:t>国际度量衡局</w:t>
      </w:r>
      <w:r w:rsidR="00F82E7C" w:rsidRPr="00F71A5D">
        <w:rPr>
          <w:rFonts w:eastAsia="SimSun" w:cs="SimSun"/>
          <w:lang w:eastAsia="zh-CN"/>
        </w:rPr>
        <w:t>（</w:t>
      </w:r>
      <w:r w:rsidR="000C0347" w:rsidRPr="00F71A5D">
        <w:rPr>
          <w:rFonts w:eastAsia="SimSun" w:cs="SimSun"/>
          <w:lang w:eastAsia="zh-CN"/>
        </w:rPr>
        <w:t>按法语缩略语简称为</w:t>
      </w:r>
      <w:r w:rsidR="000C0347" w:rsidRPr="00F71A5D">
        <w:rPr>
          <w:rFonts w:eastAsia="SimSun"/>
          <w:lang w:eastAsia="zh-CN"/>
        </w:rPr>
        <w:t>BIPM</w:t>
      </w:r>
      <w:r w:rsidR="00F82E7C" w:rsidRPr="00F71A5D">
        <w:rPr>
          <w:rFonts w:eastAsia="SimSun" w:cs="SimSun"/>
          <w:lang w:eastAsia="zh-CN"/>
        </w:rPr>
        <w:t>）</w:t>
      </w:r>
      <w:r w:rsidR="000C0347" w:rsidRPr="00F71A5D">
        <w:rPr>
          <w:rFonts w:eastAsia="SimSun" w:cs="SimSun"/>
          <w:lang w:eastAsia="zh-CN"/>
        </w:rPr>
        <w:t>的《</w:t>
      </w:r>
      <w:r>
        <w:fldChar w:fldCharType="begin"/>
      </w:r>
      <w:r>
        <w:rPr>
          <w:lang w:eastAsia="zh-CN"/>
        </w:rPr>
        <w:instrText xml:space="preserve"> HYPERLINK "https://www.bipm.org/documents/20126/2071204/JCGM_200_2012.pdf/f0e1ad45-d337-bbeb-53a6-15fe649d0ff1?version=1.11&amp;download=true" </w:instrText>
      </w:r>
      <w:r>
        <w:fldChar w:fldCharType="separate"/>
      </w:r>
      <w:r w:rsidR="004418E2" w:rsidRPr="00F71A5D">
        <w:rPr>
          <w:rStyle w:val="Hyperlink"/>
          <w:rFonts w:eastAsia="SimSun" w:cs="SimSun"/>
          <w:lang w:eastAsia="zh-CN"/>
        </w:rPr>
        <w:t>国际计量词汇</w:t>
      </w:r>
      <w:r w:rsidR="000C0347" w:rsidRPr="00F71A5D">
        <w:rPr>
          <w:rStyle w:val="Hyperlink"/>
          <w:rFonts w:eastAsia="SimSun"/>
          <w:lang w:eastAsia="zh-CN"/>
        </w:rPr>
        <w:t>-</w:t>
      </w:r>
      <w:r w:rsidR="000C0347" w:rsidRPr="00F71A5D">
        <w:rPr>
          <w:rStyle w:val="Hyperlink"/>
          <w:rFonts w:eastAsia="SimSun" w:cs="SimSun"/>
          <w:lang w:eastAsia="zh-CN"/>
        </w:rPr>
        <w:t>基本和通用概念及相关词汇</w:t>
      </w:r>
      <w:r>
        <w:rPr>
          <w:rStyle w:val="Hyperlink"/>
          <w:rFonts w:eastAsia="SimSun" w:cs="SimSun"/>
          <w:lang w:eastAsia="zh-CN"/>
        </w:rPr>
        <w:fldChar w:fldCharType="end"/>
      </w:r>
      <w:r w:rsidR="000C0347" w:rsidRPr="00F71A5D">
        <w:rPr>
          <w:rFonts w:eastAsia="SimSun" w:cs="SimSun"/>
          <w:lang w:eastAsia="zh-CN"/>
        </w:rPr>
        <w:t>》</w:t>
      </w:r>
      <w:r w:rsidR="000C0347" w:rsidRPr="00F71A5D">
        <w:rPr>
          <w:rFonts w:eastAsia="SimSun"/>
          <w:lang w:eastAsia="zh-CN"/>
        </w:rPr>
        <w:t>JCGM 200:2012</w:t>
      </w:r>
      <w:r w:rsidR="00F82E7C" w:rsidRPr="00F71A5D">
        <w:rPr>
          <w:rFonts w:eastAsia="SimSun" w:cs="SimSun"/>
          <w:lang w:eastAsia="zh-CN"/>
        </w:rPr>
        <w:t>（</w:t>
      </w:r>
      <w:r w:rsidR="000C0347" w:rsidRPr="00F71A5D">
        <w:rPr>
          <w:rFonts w:eastAsia="SimSun" w:cs="SimSun"/>
          <w:lang w:eastAsia="zh-CN"/>
        </w:rPr>
        <w:t>按法语缩略语简称为</w:t>
      </w:r>
      <w:r w:rsidR="004418E2" w:rsidRPr="00F71A5D">
        <w:rPr>
          <w:rFonts w:eastAsia="SimSun"/>
          <w:lang w:eastAsia="zh-CN"/>
        </w:rPr>
        <w:t>VIM</w:t>
      </w:r>
      <w:r w:rsidR="00F82E7C" w:rsidRPr="00F71A5D">
        <w:rPr>
          <w:rFonts w:eastAsia="SimSun" w:cs="SimSun"/>
          <w:lang w:eastAsia="zh-CN"/>
        </w:rPr>
        <w:t>）</w:t>
      </w:r>
      <w:r w:rsidR="004411A1" w:rsidRPr="00F71A5D">
        <w:rPr>
          <w:rFonts w:eastAsia="SimSun" w:cs="SimSun"/>
          <w:lang w:eastAsia="zh-CN"/>
        </w:rPr>
        <w:t>保持</w:t>
      </w:r>
      <w:r w:rsidR="004418E2" w:rsidRPr="00F71A5D">
        <w:rPr>
          <w:rFonts w:eastAsia="SimSun" w:cs="SimSun"/>
          <w:lang w:eastAsia="zh-CN"/>
        </w:rPr>
        <w:t>一致。</w:t>
      </w:r>
    </w:p>
    <w:p w14:paraId="62A9A8A4" w14:textId="77777777" w:rsidR="00D35604" w:rsidRPr="00F71A5D" w:rsidRDefault="00D35604" w:rsidP="009A7513">
      <w:pPr>
        <w:pStyle w:val="Bodytext"/>
        <w:rPr>
          <w:rFonts w:cs="Arial"/>
          <w:lang w:val="ru-RU"/>
        </w:rPr>
      </w:pPr>
      <w:r w:rsidRPr="00F71A5D">
        <w:t>在</w:t>
      </w:r>
      <w:r w:rsidR="00017633" w:rsidRPr="00F71A5D">
        <w:t>本手册</w:t>
      </w:r>
      <w:r w:rsidRPr="00F71A5D">
        <w:t>中使用的下列术语具有如下含义</w:t>
      </w:r>
      <w:r w:rsidR="006F2E90" w:rsidRPr="00F71A5D">
        <w:rPr>
          <w:lang w:val="ru-RU"/>
        </w:rPr>
        <w:t>：</w:t>
      </w:r>
      <w:bookmarkStart w:id="61" w:name="_p_C64D8E89757CD84F94483BC0B16D6C08"/>
      <w:bookmarkEnd w:id="61"/>
    </w:p>
    <w:p w14:paraId="21B794D0" w14:textId="77777777" w:rsidR="009A7513" w:rsidRPr="00F71A5D" w:rsidRDefault="00D35604" w:rsidP="004F1275">
      <w:pPr>
        <w:pStyle w:val="Definitionsandothers"/>
        <w:rPr>
          <w:lang w:val="ru-RU"/>
        </w:rPr>
      </w:pPr>
      <w:r w:rsidRPr="00F71A5D">
        <w:rPr>
          <w:rFonts w:cs="MS Gothic"/>
        </w:rPr>
        <w:t>准确度</w:t>
      </w:r>
      <w:r w:rsidR="00635970" w:rsidRPr="00F71A5D">
        <w:rPr>
          <w:rFonts w:cs="MS Gothic"/>
          <w:lang w:val="ru-RU"/>
        </w:rPr>
        <w:t>：</w:t>
      </w:r>
      <w:r w:rsidRPr="00F71A5D">
        <w:rPr>
          <w:rFonts w:cs="MS Gothic"/>
        </w:rPr>
        <w:t>假</w:t>
      </w:r>
      <w:r w:rsidRPr="00F71A5D">
        <w:rPr>
          <w:rFonts w:cs="MingLiU"/>
        </w:rPr>
        <w:t>设在已应用了所有可能的订正方法情况下</w:t>
      </w:r>
      <w:r w:rsidRPr="00F71A5D">
        <w:rPr>
          <w:rFonts w:cs="MS Gothic"/>
          <w:lang w:val="ru-RU"/>
        </w:rPr>
        <w:t>，</w:t>
      </w:r>
      <w:r w:rsidRPr="00F71A5D">
        <w:rPr>
          <w:rFonts w:cs="MS Gothic"/>
        </w:rPr>
        <w:t>某一</w:t>
      </w:r>
      <w:r w:rsidRPr="00F71A5D">
        <w:rPr>
          <w:rFonts w:cs="MingLiU"/>
        </w:rPr>
        <w:t>仪器上的读数结果接近计算或测量数量真实值的程度。</w:t>
      </w:r>
      <w:bookmarkStart w:id="62" w:name="_p_361FF0B9A64FB647A4DA49EE1B67333D"/>
      <w:bookmarkEnd w:id="62"/>
    </w:p>
    <w:p w14:paraId="1AD4C55C" w14:textId="4CAC7926" w:rsidR="002B6877" w:rsidRPr="00F71A5D" w:rsidRDefault="00D35604">
      <w:pPr>
        <w:pStyle w:val="Definitionsandothers"/>
        <w:rPr>
          <w:rFonts w:cs="MingLiU"/>
        </w:rPr>
      </w:pPr>
      <w:r w:rsidRPr="00F71A5D">
        <w:rPr>
          <w:rFonts w:cs="MS Gothic"/>
        </w:rPr>
        <w:t>声学多普勒流速剖面</w:t>
      </w:r>
      <w:r w:rsidRPr="00F71A5D">
        <w:rPr>
          <w:rFonts w:cs="MingLiU"/>
        </w:rPr>
        <w:t>仪</w:t>
      </w:r>
      <w:r w:rsidR="00F82E7C" w:rsidRPr="00F71A5D">
        <w:rPr>
          <w:rFonts w:cs="MS Gothic"/>
          <w:lang w:val="ru-RU"/>
        </w:rPr>
        <w:t>（</w:t>
      </w:r>
      <w:r w:rsidRPr="00F71A5D">
        <w:t>ADCP</w:t>
      </w:r>
      <w:r w:rsidR="00F82E7C" w:rsidRPr="00F71A5D">
        <w:rPr>
          <w:rFonts w:cs="MS Gothic"/>
          <w:lang w:val="ru-RU"/>
        </w:rPr>
        <w:t>）</w:t>
      </w:r>
      <w:r w:rsidR="00635970" w:rsidRPr="00F71A5D">
        <w:rPr>
          <w:rFonts w:cs="MS Gothic"/>
          <w:lang w:val="ru-RU"/>
        </w:rPr>
        <w:t>：</w:t>
      </w:r>
      <w:r w:rsidRPr="00F71A5D">
        <w:rPr>
          <w:rFonts w:cs="MS Gothic"/>
        </w:rPr>
        <w:t>是一种水声</w:t>
      </w:r>
      <w:r w:rsidRPr="00F71A5D">
        <w:rPr>
          <w:rFonts w:cs="MingLiU"/>
        </w:rPr>
        <w:t>测速计</w:t>
      </w:r>
      <w:r w:rsidRPr="00F71A5D">
        <w:rPr>
          <w:rFonts w:cs="MS Gothic"/>
          <w:lang w:val="ru-RU"/>
        </w:rPr>
        <w:t>，</w:t>
      </w:r>
      <w:r w:rsidRPr="00F71A5D">
        <w:rPr>
          <w:rFonts w:cs="MS Gothic"/>
        </w:rPr>
        <w:t>运用多普勒效</w:t>
      </w:r>
      <w:r w:rsidRPr="00F71A5D">
        <w:rPr>
          <w:rFonts w:cs="MingLiU"/>
        </w:rPr>
        <w:t>应在柱状范围内测量水流在一定深度的速度</w:t>
      </w:r>
      <w:r w:rsidRPr="00F71A5D">
        <w:rPr>
          <w:rFonts w:cs="MS Gothic"/>
          <w:lang w:val="ru-RU"/>
        </w:rPr>
        <w:t>，</w:t>
      </w:r>
      <w:r w:rsidRPr="00F71A5D">
        <w:rPr>
          <w:rFonts w:cs="MS Gothic"/>
        </w:rPr>
        <w:t>整个水体的深度也能同</w:t>
      </w:r>
      <w:r w:rsidRPr="00F71A5D">
        <w:rPr>
          <w:rFonts w:cs="MingLiU"/>
        </w:rPr>
        <w:t>时测量出来。</w:t>
      </w:r>
      <w:bookmarkStart w:id="63" w:name="_p_B109FD0E2849FF4D97AC3DA0E5DF0F92"/>
      <w:bookmarkEnd w:id="63"/>
    </w:p>
    <w:p w14:paraId="6FA40D12" w14:textId="037D3203" w:rsidR="009A7513" w:rsidRPr="00F71A5D" w:rsidRDefault="00D35604" w:rsidP="004F1275">
      <w:pPr>
        <w:pStyle w:val="Definitionsandothers"/>
        <w:rPr>
          <w:lang w:val="ru-RU"/>
        </w:rPr>
      </w:pPr>
      <w:r w:rsidRPr="00F71A5D">
        <w:rPr>
          <w:rFonts w:cs="MS Gothic"/>
        </w:rPr>
        <w:t>声速</w:t>
      </w:r>
      <w:r w:rsidRPr="00F71A5D">
        <w:rPr>
          <w:rFonts w:cs="MingLiU"/>
        </w:rPr>
        <w:t>测定计</w:t>
      </w:r>
      <w:r w:rsidR="00635970" w:rsidRPr="00F71A5D">
        <w:rPr>
          <w:rFonts w:cs="MS Gothic"/>
          <w:lang w:val="ru-RU"/>
        </w:rPr>
        <w:t>：</w:t>
      </w:r>
      <w:r w:rsidRPr="00F71A5D">
        <w:rPr>
          <w:rFonts w:cs="MS Gothic"/>
        </w:rPr>
        <w:t>运用水流中</w:t>
      </w:r>
      <w:r w:rsidRPr="00F71A5D">
        <w:rPr>
          <w:rFonts w:cs="MingLiU"/>
        </w:rPr>
        <w:t>换能器间声</w:t>
      </w:r>
      <w:r w:rsidR="00F82E7C" w:rsidRPr="00F71A5D">
        <w:rPr>
          <w:rFonts w:cs="MS Gothic"/>
          <w:lang w:val="ru-RU"/>
        </w:rPr>
        <w:t>（</w:t>
      </w:r>
      <w:r w:rsidRPr="00F71A5D">
        <w:rPr>
          <w:rFonts w:cs="MS Gothic"/>
        </w:rPr>
        <w:t>超声</w:t>
      </w:r>
      <w:r w:rsidR="00F82E7C" w:rsidRPr="00F71A5D">
        <w:rPr>
          <w:rFonts w:cs="MS Gothic"/>
          <w:lang w:val="ru-RU"/>
        </w:rPr>
        <w:t>）</w:t>
      </w:r>
      <w:r w:rsidRPr="00F71A5D">
        <w:rPr>
          <w:rFonts w:cs="MS Gothic"/>
        </w:rPr>
        <w:t>脉冲运</w:t>
      </w:r>
      <w:r w:rsidRPr="00F71A5D">
        <w:rPr>
          <w:rFonts w:cs="MingLiU"/>
        </w:rPr>
        <w:t>动时长不一的原理来测定信号通路上的平均声速的系统。</w:t>
      </w:r>
      <w:bookmarkStart w:id="64" w:name="_p_F493E837C88FF84DA497D3E65958B984"/>
      <w:bookmarkEnd w:id="64"/>
    </w:p>
    <w:p w14:paraId="039663A7" w14:textId="61E6B928" w:rsidR="002B6877" w:rsidRPr="00F71A5D" w:rsidRDefault="000C0347" w:rsidP="002B6877">
      <w:pPr>
        <w:pStyle w:val="Definitionsandothers"/>
        <w:rPr>
          <w:color w:val="000000"/>
        </w:rPr>
      </w:pPr>
      <w:r w:rsidRPr="00F71A5D">
        <w:rPr>
          <w:color w:val="000000"/>
        </w:rPr>
        <w:t>实际观测时间：</w:t>
      </w:r>
    </w:p>
    <w:p w14:paraId="3B79B7BD" w14:textId="5A25AEF8" w:rsidR="002B6877" w:rsidRPr="00F71A5D" w:rsidRDefault="00F82E7C" w:rsidP="005B049D">
      <w:pPr>
        <w:pStyle w:val="Definitionsandothers"/>
        <w:rPr>
          <w:color w:val="000000"/>
        </w:rPr>
      </w:pPr>
      <w:r w:rsidRPr="00F71A5D">
        <w:rPr>
          <w:color w:val="000000"/>
        </w:rPr>
        <w:t>（</w:t>
      </w:r>
      <w:r w:rsidR="002B6877" w:rsidRPr="00F71A5D">
        <w:rPr>
          <w:color w:val="000000"/>
        </w:rPr>
        <w:t>1</w:t>
      </w:r>
      <w:r w:rsidRPr="00F71A5D">
        <w:rPr>
          <w:color w:val="000000"/>
        </w:rPr>
        <w:t>）</w:t>
      </w:r>
      <w:r w:rsidR="005B049D" w:rsidRPr="00F71A5D">
        <w:tab/>
      </w:r>
      <w:r w:rsidR="00DF0438" w:rsidRPr="00F71A5D">
        <w:rPr>
          <w:color w:val="000000"/>
        </w:rPr>
        <w:t>在地表天气观测的情况下，为读取气压计的时间。</w:t>
      </w:r>
    </w:p>
    <w:p w14:paraId="478A9EBC" w14:textId="5679F93C" w:rsidR="002B6877" w:rsidRPr="00F71A5D" w:rsidRDefault="00F82E7C" w:rsidP="005B049D">
      <w:pPr>
        <w:pStyle w:val="Definitionsandothers"/>
        <w:rPr>
          <w:color w:val="000000"/>
        </w:rPr>
      </w:pPr>
      <w:r w:rsidRPr="00F71A5D">
        <w:rPr>
          <w:color w:val="000000"/>
        </w:rPr>
        <w:t>（</w:t>
      </w:r>
      <w:r w:rsidR="002B6877" w:rsidRPr="00F71A5D">
        <w:rPr>
          <w:color w:val="000000"/>
        </w:rPr>
        <w:t>2</w:t>
      </w:r>
      <w:r w:rsidRPr="00F71A5D">
        <w:rPr>
          <w:color w:val="000000"/>
        </w:rPr>
        <w:t>）</w:t>
      </w:r>
      <w:r w:rsidR="005B049D" w:rsidRPr="00F71A5D">
        <w:rPr>
          <w:color w:val="000000"/>
        </w:rPr>
        <w:tab/>
      </w:r>
      <w:r w:rsidR="00DF0438" w:rsidRPr="00F71A5D">
        <w:rPr>
          <w:color w:val="000000"/>
        </w:rPr>
        <w:t>在高空观测的情况下，为实际施放气球、降落伞或火箭的时间。</w:t>
      </w:r>
    </w:p>
    <w:p w14:paraId="2BF85A4E" w14:textId="77777777" w:rsidR="009A7513" w:rsidRPr="00F71A5D" w:rsidRDefault="00D35604" w:rsidP="004F1275">
      <w:pPr>
        <w:pStyle w:val="Definitionsandothers"/>
        <w:rPr>
          <w:rFonts w:cs="MingLiU"/>
        </w:rPr>
      </w:pPr>
      <w:r w:rsidRPr="00F71A5D">
        <w:rPr>
          <w:rFonts w:cs="MS Gothic"/>
        </w:rPr>
        <w:t>适</w:t>
      </w:r>
      <w:r w:rsidRPr="00F71A5D">
        <w:rPr>
          <w:rFonts w:cs="MingLiU"/>
        </w:rPr>
        <w:t>应性维护</w:t>
      </w:r>
      <w:r w:rsidR="00635970" w:rsidRPr="00F71A5D">
        <w:rPr>
          <w:rFonts w:cs="MS Gothic"/>
          <w:lang w:val="ru-RU"/>
        </w:rPr>
        <w:t>：</w:t>
      </w:r>
      <w:r w:rsidR="00017633" w:rsidRPr="00F71A5D">
        <w:rPr>
          <w:rFonts w:cs="MingLiU"/>
        </w:rPr>
        <w:t>仪器安装后对仪器、软件或其它产品</w:t>
      </w:r>
      <w:r w:rsidRPr="00F71A5D">
        <w:rPr>
          <w:rFonts w:cs="MingLiU"/>
        </w:rPr>
        <w:t>进行调整</w:t>
      </w:r>
      <w:r w:rsidRPr="00F71A5D">
        <w:rPr>
          <w:rFonts w:cs="MS Gothic"/>
          <w:lang w:val="ru-RU"/>
        </w:rPr>
        <w:t>，</w:t>
      </w:r>
      <w:r w:rsidRPr="00F71A5D">
        <w:rPr>
          <w:rFonts w:cs="MS Gothic"/>
        </w:rPr>
        <w:t>使之适用于已</w:t>
      </w:r>
      <w:r w:rsidRPr="00F71A5D">
        <w:rPr>
          <w:rFonts w:cs="MingLiU"/>
        </w:rPr>
        <w:t>经变化的或正在变化的环境。</w:t>
      </w:r>
      <w:bookmarkStart w:id="65" w:name="_p_DCBEFD7925EDCF4396659A7BDE7DF076"/>
      <w:bookmarkEnd w:id="65"/>
    </w:p>
    <w:p w14:paraId="71AD2B2A" w14:textId="77777777" w:rsidR="002B6877" w:rsidRPr="00F71A5D" w:rsidRDefault="00DE6FEC" w:rsidP="002B6877">
      <w:pPr>
        <w:pStyle w:val="Definitionsandothers"/>
        <w:rPr>
          <w:color w:val="000000"/>
        </w:rPr>
      </w:pPr>
      <w:r w:rsidRPr="00F71A5D">
        <w:rPr>
          <w:color w:val="000000"/>
        </w:rPr>
        <w:t>航空气象站：被指定为国际航空用途而进行观测和发布气象报告的台站。</w:t>
      </w:r>
    </w:p>
    <w:p w14:paraId="1B5DD961" w14:textId="2A7EC567" w:rsidR="002B6877" w:rsidRPr="00F71A5D" w:rsidRDefault="00DF0438" w:rsidP="000C0347">
      <w:pPr>
        <w:pStyle w:val="Definitionsandothers"/>
        <w:rPr>
          <w:color w:val="000000"/>
        </w:rPr>
      </w:pPr>
      <w:r w:rsidRPr="00F71A5D">
        <w:rPr>
          <w:color w:val="000000"/>
        </w:rPr>
        <w:t>农业气象站：该站为农业及生物学目的而提供气象</w:t>
      </w:r>
      <w:r w:rsidR="00DD1578" w:rsidRPr="00F71A5D">
        <w:rPr>
          <w:color w:val="000000"/>
        </w:rPr>
        <w:t>数据</w:t>
      </w:r>
      <w:r w:rsidRPr="00F71A5D">
        <w:rPr>
          <w:color w:val="000000"/>
        </w:rPr>
        <w:t>，并且根据农业气象研究中心和其他相关组织的研究计划而进行其它气象观测。</w:t>
      </w:r>
    </w:p>
    <w:p w14:paraId="7A692019" w14:textId="2BBE16E4" w:rsidR="002B6877" w:rsidRPr="00F71A5D" w:rsidRDefault="00DF0438" w:rsidP="000C0347">
      <w:pPr>
        <w:pStyle w:val="Definitionsandothers"/>
        <w:rPr>
          <w:color w:val="000000"/>
        </w:rPr>
      </w:pPr>
      <w:r w:rsidRPr="00F71A5D">
        <w:rPr>
          <w:color w:val="000000"/>
        </w:rPr>
        <w:t>飞机气象</w:t>
      </w:r>
      <w:r w:rsidR="00DD1578" w:rsidRPr="00F71A5D">
        <w:rPr>
          <w:color w:val="000000"/>
        </w:rPr>
        <w:t>数据</w:t>
      </w:r>
      <w:r w:rsidRPr="00F71A5D">
        <w:rPr>
          <w:color w:val="000000"/>
        </w:rPr>
        <w:t>中继</w:t>
      </w:r>
      <w:r w:rsidR="00F82E7C" w:rsidRPr="00F71A5D">
        <w:rPr>
          <w:color w:val="000000"/>
        </w:rPr>
        <w:t>（</w:t>
      </w:r>
      <w:r w:rsidRPr="00F71A5D">
        <w:rPr>
          <w:color w:val="000000"/>
        </w:rPr>
        <w:t>AMDAR</w:t>
      </w:r>
      <w:r w:rsidR="00F82E7C" w:rsidRPr="00F71A5D">
        <w:rPr>
          <w:color w:val="000000"/>
        </w:rPr>
        <w:t>）</w:t>
      </w:r>
      <w:r w:rsidRPr="00F71A5D">
        <w:rPr>
          <w:color w:val="000000"/>
        </w:rPr>
        <w:t>：</w:t>
      </w:r>
      <w:r w:rsidR="000C0347" w:rsidRPr="00F71A5D">
        <w:rPr>
          <w:color w:val="000000"/>
        </w:rPr>
        <w:t>自动收集来自飞机</w:t>
      </w:r>
      <w:r w:rsidRPr="00F71A5D">
        <w:rPr>
          <w:color w:val="000000"/>
        </w:rPr>
        <w:t>的航空气象</w:t>
      </w:r>
      <w:r w:rsidR="00DD1578" w:rsidRPr="00F71A5D">
        <w:rPr>
          <w:color w:val="000000"/>
        </w:rPr>
        <w:t>数据</w:t>
      </w:r>
      <w:r w:rsidR="000C0347" w:rsidRPr="00F71A5D">
        <w:rPr>
          <w:color w:val="000000"/>
        </w:rPr>
        <w:t>的系统</w:t>
      </w:r>
      <w:r w:rsidRPr="00F71A5D">
        <w:rPr>
          <w:color w:val="000000"/>
        </w:rPr>
        <w:t>。</w:t>
      </w:r>
    </w:p>
    <w:p w14:paraId="2E015253" w14:textId="659D68FC" w:rsidR="002B6877" w:rsidRPr="00F71A5D" w:rsidRDefault="00DF0438" w:rsidP="000C0347">
      <w:pPr>
        <w:pStyle w:val="Definitionsandothers"/>
      </w:pPr>
      <w:r w:rsidRPr="00F71A5D">
        <w:rPr>
          <w:color w:val="000000"/>
        </w:rPr>
        <w:t>飞行器气象站：</w:t>
      </w:r>
      <w:r w:rsidR="000C0347" w:rsidRPr="00F71A5D">
        <w:rPr>
          <w:color w:val="000000"/>
        </w:rPr>
        <w:t>见</w:t>
      </w:r>
      <w:r w:rsidRPr="00F71A5D">
        <w:rPr>
          <w:color w:val="000000"/>
        </w:rPr>
        <w:t>《</w:t>
      </w:r>
      <w:hyperlink r:id="rId17" w:history="1">
        <w:r w:rsidRPr="00F71A5D">
          <w:rPr>
            <w:rStyle w:val="Hyperlink"/>
          </w:rPr>
          <w:t>技术规则</w:t>
        </w:r>
      </w:hyperlink>
      <w:r w:rsidRPr="00F71A5D">
        <w:rPr>
          <w:color w:val="000000"/>
        </w:rPr>
        <w:t>》</w:t>
      </w:r>
      <w:r w:rsidR="00F82E7C" w:rsidRPr="00F71A5D">
        <w:rPr>
          <w:color w:val="000000"/>
        </w:rPr>
        <w:t>（</w:t>
      </w:r>
      <w:r w:rsidR="00716619" w:rsidRPr="00F71A5D">
        <w:rPr>
          <w:color w:val="000000"/>
        </w:rPr>
        <w:t>WMO-</w:t>
      </w:r>
      <w:r w:rsidR="004D43F8" w:rsidRPr="00F71A5D">
        <w:rPr>
          <w:color w:val="000000"/>
        </w:rPr>
        <w:t>No.</w:t>
      </w:r>
      <w:r w:rsidRPr="00F71A5D">
        <w:rPr>
          <w:color w:val="000000"/>
        </w:rPr>
        <w:t>49</w:t>
      </w:r>
      <w:r w:rsidR="00F82E7C" w:rsidRPr="00F71A5D">
        <w:rPr>
          <w:color w:val="000000"/>
        </w:rPr>
        <w:t>）</w:t>
      </w:r>
      <w:r w:rsidRPr="00F71A5D">
        <w:rPr>
          <w:color w:val="000000"/>
        </w:rPr>
        <w:t>第一卷。</w:t>
      </w:r>
    </w:p>
    <w:p w14:paraId="03BFFBB8" w14:textId="77777777" w:rsidR="002B6877" w:rsidRPr="00F71A5D" w:rsidRDefault="00DF0438" w:rsidP="007B2BA7">
      <w:pPr>
        <w:pStyle w:val="Definitionsandothers"/>
        <w:rPr>
          <w:color w:val="000000"/>
        </w:rPr>
      </w:pPr>
      <w:r w:rsidRPr="00F71A5D">
        <w:rPr>
          <w:color w:val="000000"/>
        </w:rPr>
        <w:t>飞机天气侦察飞行：专门进行观测的飞机飞行。</w:t>
      </w:r>
    </w:p>
    <w:p w14:paraId="772872D8" w14:textId="0B480EB7" w:rsidR="002B6877" w:rsidRPr="00F71A5D" w:rsidRDefault="00DF0438" w:rsidP="00D16517">
      <w:pPr>
        <w:pStyle w:val="Definitionsandothers"/>
        <w:rPr>
          <w:lang w:val="ru-RU"/>
        </w:rPr>
      </w:pPr>
      <w:r w:rsidRPr="00F71A5D">
        <w:rPr>
          <w:color w:val="000000"/>
        </w:rPr>
        <w:t>自动站：</w:t>
      </w:r>
      <w:r w:rsidR="00D16517" w:rsidRPr="00F71A5D">
        <w:rPr>
          <w:color w:val="000000"/>
        </w:rPr>
        <w:t>由</w:t>
      </w:r>
      <w:r w:rsidRPr="00F71A5D">
        <w:rPr>
          <w:color w:val="000000"/>
        </w:rPr>
        <w:t>仪器进行自动观测并传送观测</w:t>
      </w:r>
      <w:r w:rsidR="00DD1578" w:rsidRPr="00F71A5D">
        <w:rPr>
          <w:color w:val="000000"/>
        </w:rPr>
        <w:t>数据</w:t>
      </w:r>
      <w:r w:rsidRPr="00F71A5D">
        <w:rPr>
          <w:color w:val="000000"/>
        </w:rPr>
        <w:t>的</w:t>
      </w:r>
      <w:r w:rsidR="00BE2BF4" w:rsidRPr="00F71A5D">
        <w:rPr>
          <w:color w:val="000000"/>
        </w:rPr>
        <w:t>观测</w:t>
      </w:r>
      <w:r w:rsidR="00D16517" w:rsidRPr="00F71A5D">
        <w:rPr>
          <w:color w:val="000000"/>
        </w:rPr>
        <w:t>站，</w:t>
      </w:r>
      <w:r w:rsidRPr="00F71A5D">
        <w:rPr>
          <w:color w:val="000000"/>
        </w:rPr>
        <w:t>可直接或在编辑站</w:t>
      </w:r>
      <w:r w:rsidR="00D16517" w:rsidRPr="00F71A5D">
        <w:rPr>
          <w:color w:val="000000"/>
        </w:rPr>
        <w:t>转换国际交换所需的代码</w:t>
      </w:r>
      <w:r w:rsidRPr="00F71A5D">
        <w:rPr>
          <w:color w:val="000000"/>
        </w:rPr>
        <w:t>形式。</w:t>
      </w:r>
    </w:p>
    <w:p w14:paraId="65CAC0BA" w14:textId="1B33D423" w:rsidR="009A7513" w:rsidRPr="00F71A5D" w:rsidRDefault="00D35604" w:rsidP="004F1275">
      <w:pPr>
        <w:pStyle w:val="Definitionsandothers"/>
        <w:rPr>
          <w:rFonts w:cs="MingLiU"/>
        </w:rPr>
      </w:pPr>
      <w:r w:rsidRPr="00F71A5D">
        <w:rPr>
          <w:rFonts w:cs="MS Gothic"/>
        </w:rPr>
        <w:t>岸</w:t>
      </w:r>
      <w:r w:rsidR="00635970" w:rsidRPr="00F71A5D">
        <w:rPr>
          <w:rFonts w:cs="MS Gothic"/>
          <w:lang w:val="ru-RU"/>
        </w:rPr>
        <w:t>：</w:t>
      </w:r>
      <w:r w:rsidR="00F82E7C" w:rsidRPr="00F71A5D">
        <w:t>（</w:t>
      </w:r>
      <w:r w:rsidRPr="00F71A5D">
        <w:rPr>
          <w:lang w:val="ru-RU"/>
        </w:rPr>
        <w:t>1</w:t>
      </w:r>
      <w:r w:rsidR="00F82E7C" w:rsidRPr="00F71A5D">
        <w:rPr>
          <w:lang w:val="ru-RU"/>
        </w:rPr>
        <w:t>）</w:t>
      </w:r>
      <w:r w:rsidRPr="00F71A5D">
        <w:rPr>
          <w:rFonts w:cs="MS Gothic"/>
        </w:rPr>
        <w:t>河</w:t>
      </w:r>
      <w:r w:rsidRPr="00F71A5D">
        <w:rPr>
          <w:rFonts w:cs="MingLiU"/>
        </w:rPr>
        <w:t>边的高地</w:t>
      </w:r>
      <w:r w:rsidRPr="00F71A5D">
        <w:rPr>
          <w:rFonts w:cs="MS Gothic"/>
          <w:lang w:val="ru-RU"/>
        </w:rPr>
        <w:t>，</w:t>
      </w:r>
      <w:r w:rsidRPr="00F71A5D">
        <w:rPr>
          <w:rFonts w:cs="MS Gothic"/>
        </w:rPr>
        <w:t>通常将水流限制在河道的湿周内。</w:t>
      </w:r>
      <w:r w:rsidR="00F82E7C" w:rsidRPr="00F71A5D">
        <w:t>（</w:t>
      </w:r>
      <w:r w:rsidRPr="00F71A5D">
        <w:t>2</w:t>
      </w:r>
      <w:r w:rsidR="00F82E7C" w:rsidRPr="00F71A5D">
        <w:t>）</w:t>
      </w:r>
      <w:r w:rsidRPr="00F71A5D">
        <w:rPr>
          <w:rFonts w:cs="MS Gothic"/>
        </w:rPr>
        <w:t>下游河道的左</w:t>
      </w:r>
      <w:r w:rsidRPr="00F71A5D">
        <w:rPr>
          <w:rFonts w:cs="MingLiU"/>
        </w:rPr>
        <w:t>边</w:t>
      </w:r>
      <w:r w:rsidR="00F82E7C" w:rsidRPr="00F71A5D">
        <w:rPr>
          <w:rFonts w:cs="MingLiU"/>
        </w:rPr>
        <w:t>（</w:t>
      </w:r>
      <w:r w:rsidRPr="00F71A5D">
        <w:rPr>
          <w:rFonts w:cs="MingLiU"/>
        </w:rPr>
        <w:t>右边</w:t>
      </w:r>
      <w:r w:rsidR="00F82E7C" w:rsidRPr="00F71A5D">
        <w:rPr>
          <w:rFonts w:cs="MingLiU"/>
        </w:rPr>
        <w:t>）</w:t>
      </w:r>
      <w:r w:rsidRPr="00F71A5D">
        <w:rPr>
          <w:rFonts w:cs="MingLiU"/>
        </w:rPr>
        <w:t>。</w:t>
      </w:r>
      <w:bookmarkStart w:id="66" w:name="_p_B04B243C18AD0E409BC12C9631FC9CBF"/>
      <w:bookmarkEnd w:id="66"/>
    </w:p>
    <w:p w14:paraId="2E508DF1" w14:textId="6D3C4A31" w:rsidR="002B6877" w:rsidRPr="00F71A5D" w:rsidRDefault="002B6877" w:rsidP="004F1275">
      <w:pPr>
        <w:pStyle w:val="Definitionsandothers"/>
      </w:pPr>
      <w:r w:rsidRPr="00F71A5D">
        <w:rPr>
          <w:color w:val="000000"/>
        </w:rPr>
        <w:t>BUFR</w:t>
      </w:r>
      <w:r w:rsidR="00DF0438" w:rsidRPr="00F71A5D">
        <w:rPr>
          <w:color w:val="000000"/>
        </w:rPr>
        <w:t>：气象</w:t>
      </w:r>
      <w:r w:rsidR="00DD1578" w:rsidRPr="00F71A5D">
        <w:rPr>
          <w:color w:val="000000"/>
        </w:rPr>
        <w:t>数据</w:t>
      </w:r>
      <w:r w:rsidR="00DF0438" w:rsidRPr="00F71A5D">
        <w:rPr>
          <w:color w:val="000000"/>
        </w:rPr>
        <w:t>表示的二进制普遍形式；二进制数据格式。</w:t>
      </w:r>
    </w:p>
    <w:p w14:paraId="63621F61" w14:textId="77777777" w:rsidR="009A7513" w:rsidRPr="00F71A5D" w:rsidRDefault="00D35604" w:rsidP="004F1275">
      <w:pPr>
        <w:pStyle w:val="Definitionsandothers"/>
      </w:pPr>
      <w:r w:rsidRPr="00F71A5D">
        <w:rPr>
          <w:rFonts w:cs="MS Gothic"/>
        </w:rPr>
        <w:t>索道</w:t>
      </w:r>
      <w:r w:rsidR="00635970" w:rsidRPr="00F71A5D">
        <w:rPr>
          <w:rFonts w:cs="MS Gothic"/>
        </w:rPr>
        <w:t>：</w:t>
      </w:r>
      <w:r w:rsidRPr="00F71A5D">
        <w:rPr>
          <w:rFonts w:cs="MS Gothic"/>
        </w:rPr>
        <w:t>横跨河流上方的</w:t>
      </w:r>
      <w:r w:rsidRPr="00F71A5D">
        <w:rPr>
          <w:rFonts w:cs="MingLiU"/>
        </w:rPr>
        <w:t>缆绳</w:t>
      </w:r>
      <w:r w:rsidRPr="00F71A5D">
        <w:rPr>
          <w:rFonts w:cs="MS Gothic"/>
        </w:rPr>
        <w:t>，</w:t>
      </w:r>
      <w:r w:rsidRPr="00F71A5D">
        <w:rPr>
          <w:rFonts w:cs="MingLiU"/>
        </w:rPr>
        <w:t>悬挂水流计或其他测量或取样的仪器。这些仪器位于水下设定好的深度，可从河流一岸移动到对岸。</w:t>
      </w:r>
      <w:bookmarkStart w:id="67" w:name="_p_789033AFD036C145AD13D5822C5ABACF"/>
      <w:bookmarkEnd w:id="67"/>
    </w:p>
    <w:p w14:paraId="465ABB5B" w14:textId="1E875DF4" w:rsidR="009A7513" w:rsidRPr="00F71A5D" w:rsidRDefault="00D35604" w:rsidP="004F1275">
      <w:pPr>
        <w:pStyle w:val="Definitionsandothers"/>
      </w:pPr>
      <w:r w:rsidRPr="00F71A5D">
        <w:rPr>
          <w:rFonts w:cs="MS Gothic"/>
        </w:rPr>
        <w:t>校准</w:t>
      </w:r>
      <w:r w:rsidR="00F82E7C" w:rsidRPr="00F71A5D">
        <w:rPr>
          <w:rFonts w:cs="MS Gothic"/>
        </w:rPr>
        <w:t>（</w:t>
      </w:r>
      <w:r w:rsidRPr="00F71A5D">
        <w:rPr>
          <w:rFonts w:cs="MingLiU"/>
        </w:rPr>
        <w:t>计速</w:t>
      </w:r>
      <w:r w:rsidR="00F82E7C" w:rsidRPr="00F71A5D">
        <w:rPr>
          <w:rFonts w:cs="MingLiU"/>
        </w:rPr>
        <w:t>）</w:t>
      </w:r>
      <w:r w:rsidRPr="00F71A5D">
        <w:rPr>
          <w:rFonts w:cs="MingLiU"/>
        </w:rPr>
        <w:t>槽</w:t>
      </w:r>
      <w:r w:rsidR="00635970" w:rsidRPr="00F71A5D">
        <w:rPr>
          <w:rFonts w:cs="MS Gothic"/>
        </w:rPr>
        <w:t>：</w:t>
      </w:r>
      <w:r w:rsidR="00F82E7C" w:rsidRPr="00F71A5D">
        <w:rPr>
          <w:rFonts w:cs="MS Gothic"/>
        </w:rPr>
        <w:t>（</w:t>
      </w:r>
      <w:r w:rsidRPr="00F71A5D">
        <w:rPr>
          <w:rFonts w:cs="MS Gothic"/>
        </w:rPr>
        <w:t>直</w:t>
      </w:r>
      <w:r w:rsidRPr="00F71A5D">
        <w:rPr>
          <w:rFonts w:cs="MingLiU"/>
        </w:rPr>
        <w:t>边开口槽</w:t>
      </w:r>
      <w:r w:rsidR="00F82E7C" w:rsidRPr="00F71A5D">
        <w:rPr>
          <w:rFonts w:cs="MingLiU"/>
        </w:rPr>
        <w:t>）</w:t>
      </w:r>
      <w:r w:rsidRPr="00F71A5D">
        <w:rPr>
          <w:rFonts w:cs="MS Gothic"/>
        </w:rPr>
        <w:t>装有静水。一个流速</w:t>
      </w:r>
      <w:r w:rsidRPr="00F71A5D">
        <w:rPr>
          <w:rFonts w:cs="MingLiU"/>
        </w:rPr>
        <w:t>计在水中以已知速度移动来进行校准。</w:t>
      </w:r>
      <w:bookmarkStart w:id="68" w:name="_p_127F02D8C4F2F44C97FE6851A07E25E1"/>
      <w:bookmarkEnd w:id="68"/>
    </w:p>
    <w:p w14:paraId="21D27A36" w14:textId="77777777" w:rsidR="009A7513" w:rsidRPr="00F71A5D" w:rsidRDefault="00D35604" w:rsidP="004F1275">
      <w:pPr>
        <w:pStyle w:val="Definitionsandothers"/>
      </w:pPr>
      <w:r w:rsidRPr="00F71A5D">
        <w:rPr>
          <w:rFonts w:cs="MS Gothic"/>
        </w:rPr>
        <w:t>集水区</w:t>
      </w:r>
      <w:r w:rsidR="00635970" w:rsidRPr="00F71A5D">
        <w:rPr>
          <w:rFonts w:cs="MS Gothic"/>
        </w:rPr>
        <w:t>：</w:t>
      </w:r>
      <w:r w:rsidRPr="00F71A5D">
        <w:rPr>
          <w:rFonts w:cs="MS Gothic"/>
        </w:rPr>
        <w:t>表面径流具有相同流出口的区域。</w:t>
      </w:r>
      <w:bookmarkStart w:id="69" w:name="_p_27475056D1E83249BA52D0668D75FAA9"/>
      <w:bookmarkEnd w:id="69"/>
    </w:p>
    <w:p w14:paraId="22A72F87" w14:textId="16EECA59" w:rsidR="009A7513" w:rsidRPr="00F71A5D" w:rsidRDefault="00D35604" w:rsidP="004F1275">
      <w:pPr>
        <w:pStyle w:val="Definitionsandothers"/>
      </w:pPr>
      <w:r w:rsidRPr="00F71A5D">
        <w:rPr>
          <w:rFonts w:cs="MingLiU"/>
        </w:rPr>
        <w:t>认证</w:t>
      </w:r>
      <w:r w:rsidR="00635970" w:rsidRPr="00F71A5D">
        <w:rPr>
          <w:rFonts w:cs="MS Gothic"/>
        </w:rPr>
        <w:t>：</w:t>
      </w:r>
      <w:r w:rsidR="00017633" w:rsidRPr="00F71A5D">
        <w:rPr>
          <w:rFonts w:cs="MS Gothic"/>
        </w:rPr>
        <w:t>由一个独立机构</w:t>
      </w:r>
      <w:r w:rsidRPr="00F71A5D">
        <w:rPr>
          <w:rFonts w:cs="MS Gothic"/>
        </w:rPr>
        <w:t>提供一</w:t>
      </w:r>
      <w:r w:rsidRPr="00F71A5D">
        <w:rPr>
          <w:rFonts w:cs="MingLiU"/>
        </w:rPr>
        <w:t>张保证书</w:t>
      </w:r>
      <w:r w:rsidR="00F82E7C" w:rsidRPr="00F71A5D">
        <w:rPr>
          <w:rFonts w:cs="MingLiU"/>
        </w:rPr>
        <w:t>（</w:t>
      </w:r>
      <w:r w:rsidRPr="00F71A5D">
        <w:rPr>
          <w:rFonts w:cs="MingLiU"/>
        </w:rPr>
        <w:t>认证书</w:t>
      </w:r>
      <w:r w:rsidR="00F82E7C" w:rsidRPr="00F71A5D">
        <w:rPr>
          <w:rFonts w:cs="MingLiU"/>
        </w:rPr>
        <w:t>）</w:t>
      </w:r>
      <w:r w:rsidRPr="00F71A5D">
        <w:rPr>
          <w:rFonts w:cs="MingLiU"/>
        </w:rPr>
        <w:t>，证明相关产品、服务或系统可满足特定要求。</w:t>
      </w:r>
      <w:bookmarkStart w:id="70" w:name="_p_A8D3235311C88145B7A857C8A8F47B01"/>
      <w:bookmarkEnd w:id="70"/>
    </w:p>
    <w:p w14:paraId="02D71395" w14:textId="77777777" w:rsidR="002B6877" w:rsidRPr="00F71A5D" w:rsidRDefault="00DF0438" w:rsidP="002B6877">
      <w:pPr>
        <w:pStyle w:val="Definitionsandothers"/>
        <w:rPr>
          <w:color w:val="000000"/>
        </w:rPr>
      </w:pPr>
      <w:r w:rsidRPr="00F71A5D">
        <w:rPr>
          <w:color w:val="000000"/>
        </w:rPr>
        <w:t>气候站：专门开展气候观测的台站。</w:t>
      </w:r>
    </w:p>
    <w:p w14:paraId="1016DDD3" w14:textId="77777777" w:rsidR="002B6877" w:rsidRPr="00F71A5D" w:rsidRDefault="00DF0438" w:rsidP="002B6877">
      <w:pPr>
        <w:pStyle w:val="Definitionsandothers"/>
        <w:rPr>
          <w:rFonts w:cs="MS Gothic"/>
        </w:rPr>
      </w:pPr>
      <w:r w:rsidRPr="00F71A5D">
        <w:rPr>
          <w:color w:val="000000"/>
        </w:rPr>
        <w:lastRenderedPageBreak/>
        <w:t>沿海站：位于海岸上的观测站，开展陆地表面观测和海洋表面观测。</w:t>
      </w:r>
    </w:p>
    <w:p w14:paraId="58489EF3" w14:textId="57390BF8" w:rsidR="009A7513" w:rsidRPr="00F71A5D" w:rsidRDefault="00D35604" w:rsidP="004F1275">
      <w:pPr>
        <w:pStyle w:val="Definitionsandothers"/>
      </w:pPr>
      <w:r w:rsidRPr="00F71A5D">
        <w:rPr>
          <w:rFonts w:cs="MS Gothic"/>
        </w:rPr>
        <w:t>合</w:t>
      </w:r>
      <w:r w:rsidRPr="00F71A5D">
        <w:rPr>
          <w:rFonts w:cs="MingLiU"/>
        </w:rPr>
        <w:t>规</w:t>
      </w:r>
      <w:r w:rsidR="00635970" w:rsidRPr="00F71A5D">
        <w:rPr>
          <w:rFonts w:cs="MS Gothic"/>
        </w:rPr>
        <w:t>：</w:t>
      </w:r>
      <w:r w:rsidR="00017633" w:rsidRPr="00F71A5D">
        <w:rPr>
          <w:rFonts w:cs="MS Gothic"/>
        </w:rPr>
        <w:t>遵守一个内部</w:t>
      </w:r>
      <w:r w:rsidRPr="00F71A5D">
        <w:rPr>
          <w:rFonts w:cs="MS Gothic"/>
        </w:rPr>
        <w:t>行</w:t>
      </w:r>
      <w:r w:rsidRPr="00F71A5D">
        <w:rPr>
          <w:rFonts w:cs="MingLiU"/>
        </w:rPr>
        <w:t>为准则，在其引导下，员工遵循质量管理标准系列</w:t>
      </w:r>
      <w:r w:rsidR="00F82E7C" w:rsidRPr="00F71A5D">
        <w:rPr>
          <w:rFonts w:cs="MingLiU"/>
        </w:rPr>
        <w:t>（</w:t>
      </w:r>
      <w:r w:rsidRPr="00F71A5D">
        <w:rPr>
          <w:rFonts w:cs="MingLiU"/>
        </w:rPr>
        <w:t>如</w:t>
      </w:r>
      <w:r w:rsidRPr="00F71A5D">
        <w:t>ISO</w:t>
      </w:r>
      <w:r w:rsidRPr="00F71A5D">
        <w:rPr>
          <w:rFonts w:cs="MingLiU"/>
        </w:rPr>
        <w:t>标准</w:t>
      </w:r>
      <w:r w:rsidR="00F82E7C" w:rsidRPr="00F71A5D">
        <w:rPr>
          <w:rFonts w:cs="MingLiU"/>
        </w:rPr>
        <w:t>）</w:t>
      </w:r>
      <w:r w:rsidRPr="00F71A5D">
        <w:rPr>
          <w:rFonts w:cs="MingLiU"/>
        </w:rPr>
        <w:t>中一类原则或其他国际认证的</w:t>
      </w:r>
      <w:r w:rsidR="00077633" w:rsidRPr="00F71A5D">
        <w:rPr>
          <w:rFonts w:cs="MingLiU"/>
        </w:rPr>
        <w:t>规范和程序</w:t>
      </w:r>
      <w:r w:rsidRPr="00F71A5D">
        <w:rPr>
          <w:rFonts w:cs="MS Gothic"/>
        </w:rPr>
        <w:t>。也可以代表一种外部</w:t>
      </w:r>
      <w:r w:rsidRPr="00F71A5D">
        <w:rPr>
          <w:rFonts w:cs="MingLiU"/>
        </w:rPr>
        <w:t>认证公司的批准，在客户或合作伙伴需要合规证明文件时出示。</w:t>
      </w:r>
      <w:bookmarkStart w:id="71" w:name="_p_3D6754259DFE2A4EBD47AD277DAFCA1E"/>
      <w:bookmarkEnd w:id="71"/>
    </w:p>
    <w:p w14:paraId="7506C311" w14:textId="77777777" w:rsidR="009A7513" w:rsidRPr="00F71A5D" w:rsidRDefault="00D35604" w:rsidP="004F1275">
      <w:pPr>
        <w:pStyle w:val="Definitionsandothers"/>
      </w:pPr>
      <w:r w:rsidRPr="00F71A5D">
        <w:rPr>
          <w:rFonts w:cs="MS Gothic"/>
        </w:rPr>
        <w:t>信度水平</w:t>
      </w:r>
      <w:r w:rsidR="00635970" w:rsidRPr="00F71A5D">
        <w:rPr>
          <w:rFonts w:cs="MS Gothic"/>
        </w:rPr>
        <w:t>：</w:t>
      </w:r>
      <w:r w:rsidRPr="00F71A5D">
        <w:rPr>
          <w:rFonts w:cs="MS Gothic"/>
        </w:rPr>
        <w:t>置信区</w:t>
      </w:r>
      <w:r w:rsidRPr="00F71A5D">
        <w:rPr>
          <w:rFonts w:cs="MingLiU"/>
        </w:rPr>
        <w:t>间包含真实值的概率。</w:t>
      </w:r>
      <w:bookmarkStart w:id="72" w:name="_p_F4820B0F282C6A4490AA65E1B1125AE3"/>
      <w:bookmarkEnd w:id="72"/>
    </w:p>
    <w:p w14:paraId="1F764782" w14:textId="77777777" w:rsidR="009A7513" w:rsidRPr="00F71A5D" w:rsidRDefault="00D35604" w:rsidP="004F1275">
      <w:pPr>
        <w:pStyle w:val="Definitionsandothers"/>
      </w:pPr>
      <w:r w:rsidRPr="00F71A5D">
        <w:rPr>
          <w:rFonts w:cs="MS Gothic"/>
        </w:rPr>
        <w:t>控制</w:t>
      </w:r>
      <w:r w:rsidR="00635970" w:rsidRPr="00F71A5D">
        <w:rPr>
          <w:rFonts w:cs="MS Gothic"/>
        </w:rPr>
        <w:t>：</w:t>
      </w:r>
      <w:r w:rsidRPr="00F71A5D">
        <w:rPr>
          <w:rFonts w:cs="MS Gothic"/>
        </w:rPr>
        <w:t>河槽的物理性</w:t>
      </w:r>
      <w:r w:rsidRPr="00F71A5D">
        <w:rPr>
          <w:rFonts w:cs="MingLiU"/>
        </w:rPr>
        <w:t>质</w:t>
      </w:r>
      <w:r w:rsidRPr="00F71A5D">
        <w:rPr>
          <w:rFonts w:cs="MS Gothic"/>
        </w:rPr>
        <w:t>，决定河槽中某一位置的水位流量关系。</w:t>
      </w:r>
      <w:bookmarkStart w:id="73" w:name="_p_0AF397161DEAEC428B6F6E72B23A0128"/>
      <w:bookmarkEnd w:id="73"/>
    </w:p>
    <w:p w14:paraId="17A20219" w14:textId="77777777" w:rsidR="009A7513" w:rsidRPr="00F71A5D" w:rsidRDefault="00D35604" w:rsidP="004F1275">
      <w:pPr>
        <w:pStyle w:val="Definitionsandothers"/>
      </w:pPr>
      <w:r w:rsidRPr="00F71A5D">
        <w:rPr>
          <w:rFonts w:cs="MS Gothic"/>
        </w:rPr>
        <w:t>控制</w:t>
      </w:r>
      <w:r w:rsidRPr="00F71A5D">
        <w:rPr>
          <w:rFonts w:cs="MingLiU"/>
        </w:rPr>
        <w:t>结构</w:t>
      </w:r>
      <w:r w:rsidR="00457C88" w:rsidRPr="00F71A5D">
        <w:rPr>
          <w:rFonts w:cs="MS Gothic"/>
        </w:rPr>
        <w:t>：</w:t>
      </w:r>
      <w:r w:rsidRPr="00F71A5D">
        <w:rPr>
          <w:rFonts w:cs="MS Gothic"/>
        </w:rPr>
        <w:t>安装在水流内的人造</w:t>
      </w:r>
      <w:r w:rsidRPr="00F71A5D">
        <w:rPr>
          <w:rFonts w:cs="MingLiU"/>
        </w:rPr>
        <w:t>结构</w:t>
      </w:r>
      <w:r w:rsidRPr="00F71A5D">
        <w:rPr>
          <w:rFonts w:cs="MS Gothic"/>
        </w:rPr>
        <w:t>，如低</w:t>
      </w:r>
      <w:r w:rsidRPr="00F71A5D">
        <w:rPr>
          <w:rFonts w:cs="MingLiU"/>
        </w:rPr>
        <w:t>坝或引水槽</w:t>
      </w:r>
      <w:r w:rsidRPr="00F71A5D">
        <w:rPr>
          <w:rFonts w:cs="MS Gothic"/>
        </w:rPr>
        <w:t>，用于</w:t>
      </w:r>
      <w:r w:rsidRPr="00F71A5D">
        <w:rPr>
          <w:rFonts w:cs="MingLiU"/>
        </w:rPr>
        <w:t>稳定水位流量关系</w:t>
      </w:r>
      <w:r w:rsidRPr="00F71A5D">
        <w:rPr>
          <w:rFonts w:cs="MS Gothic"/>
        </w:rPr>
        <w:t>，尤其是在低流量范</w:t>
      </w:r>
      <w:r w:rsidRPr="00F71A5D">
        <w:rPr>
          <w:rFonts w:cs="MingLiU"/>
        </w:rPr>
        <w:t>围内。低流量范围内这些结构可经实地水位流量测量工具予以校准。</w:t>
      </w:r>
      <w:bookmarkStart w:id="74" w:name="_p_53238C471E98574E899E59B587E6F227"/>
      <w:bookmarkEnd w:id="74"/>
    </w:p>
    <w:p w14:paraId="3D373194" w14:textId="37C49057" w:rsidR="009A7513" w:rsidRPr="00F71A5D" w:rsidRDefault="00D35604" w:rsidP="004F1275">
      <w:pPr>
        <w:pStyle w:val="Definitionsandothers"/>
      </w:pPr>
      <w:r w:rsidRPr="00F71A5D">
        <w:rPr>
          <w:rFonts w:cs="MS Gothic"/>
        </w:rPr>
        <w:t>共同</w:t>
      </w:r>
      <w:r w:rsidRPr="00F71A5D">
        <w:rPr>
          <w:rFonts w:cs="MingLiU"/>
        </w:rPr>
        <w:t>发起的观测系统</w:t>
      </w:r>
      <w:r w:rsidR="00457C88" w:rsidRPr="00F71A5D">
        <w:rPr>
          <w:rFonts w:cs="MS Gothic"/>
        </w:rPr>
        <w:t>：</w:t>
      </w:r>
      <w:r w:rsidR="00017633" w:rsidRPr="00F71A5D">
        <w:rPr>
          <w:rFonts w:cs="MS Gothic"/>
        </w:rPr>
        <w:t>一种</w:t>
      </w:r>
      <w:r w:rsidR="00017633" w:rsidRPr="00F71A5D">
        <w:rPr>
          <w:rFonts w:cs="MingLiU"/>
        </w:rPr>
        <w:t>观测系统，其部分</w:t>
      </w:r>
      <w:r w:rsidR="00F82E7C" w:rsidRPr="00F71A5D">
        <w:rPr>
          <w:rFonts w:cs="MingLiU"/>
        </w:rPr>
        <w:t>（</w:t>
      </w:r>
      <w:r w:rsidR="00017633" w:rsidRPr="00F71A5D">
        <w:rPr>
          <w:rFonts w:cs="MingLiU"/>
        </w:rPr>
        <w:t>非全部</w:t>
      </w:r>
      <w:r w:rsidR="00F82E7C" w:rsidRPr="00F71A5D">
        <w:rPr>
          <w:rFonts w:cs="MingLiU"/>
        </w:rPr>
        <w:t>）</w:t>
      </w:r>
      <w:r w:rsidR="00017633" w:rsidRPr="00F71A5D">
        <w:rPr>
          <w:rFonts w:cs="MingLiU"/>
        </w:rPr>
        <w:t>观测活动</w:t>
      </w:r>
      <w:r w:rsidRPr="00F71A5D">
        <w:rPr>
          <w:rFonts w:cs="MS Gothic"/>
        </w:rPr>
        <w:t>由</w:t>
      </w:r>
      <w:r w:rsidRPr="00F71A5D">
        <w:t>WMO</w:t>
      </w:r>
      <w:r w:rsidRPr="00F71A5D">
        <w:rPr>
          <w:rFonts w:cs="MingLiU"/>
        </w:rPr>
        <w:t>负责。</w:t>
      </w:r>
      <w:bookmarkStart w:id="75" w:name="_p_AC6436517075BA42985B3F49DA75C4FB"/>
      <w:bookmarkEnd w:id="75"/>
    </w:p>
    <w:p w14:paraId="0975D2F6" w14:textId="223B7555" w:rsidR="002B6877" w:rsidRPr="00F71A5D" w:rsidRDefault="002B6877" w:rsidP="002B6877">
      <w:pPr>
        <w:pStyle w:val="Definitionsandothers"/>
        <w:rPr>
          <w:color w:val="000000"/>
        </w:rPr>
      </w:pPr>
      <w:proofErr w:type="spellStart"/>
      <w:r w:rsidRPr="00F71A5D">
        <w:rPr>
          <w:color w:val="000000"/>
        </w:rPr>
        <w:t>CryoNet</w:t>
      </w:r>
      <w:proofErr w:type="spellEnd"/>
      <w:r w:rsidR="00E24FF0" w:rsidRPr="00F71A5D">
        <w:rPr>
          <w:color w:val="000000"/>
        </w:rPr>
        <w:t>：</w:t>
      </w:r>
      <w:r w:rsidR="001067CF" w:rsidRPr="00F71A5D">
        <w:rPr>
          <w:color w:val="000000"/>
        </w:rPr>
        <w:t>WMO</w:t>
      </w:r>
      <w:r w:rsidR="001067CF" w:rsidRPr="00F71A5D">
        <w:rPr>
          <w:color w:val="000000"/>
        </w:rPr>
        <w:t>全球冰冻圈监视网</w:t>
      </w:r>
      <w:r w:rsidR="00F82E7C" w:rsidRPr="00F71A5D">
        <w:rPr>
          <w:color w:val="000000"/>
        </w:rPr>
        <w:t>（</w:t>
      </w:r>
      <w:r w:rsidR="001067CF" w:rsidRPr="00F71A5D">
        <w:rPr>
          <w:color w:val="000000"/>
        </w:rPr>
        <w:t>GCW</w:t>
      </w:r>
      <w:r w:rsidR="00F82E7C" w:rsidRPr="00F71A5D">
        <w:rPr>
          <w:color w:val="000000"/>
        </w:rPr>
        <w:t>）</w:t>
      </w:r>
      <w:r w:rsidR="001067CF" w:rsidRPr="00F71A5D">
        <w:rPr>
          <w:color w:val="000000"/>
        </w:rPr>
        <w:t>地表观测网的核心组成部分。</w:t>
      </w:r>
      <w:r w:rsidRPr="00F71A5D">
        <w:rPr>
          <w:color w:val="000000"/>
        </w:rPr>
        <w:t xml:space="preserve"> </w:t>
      </w:r>
    </w:p>
    <w:p w14:paraId="082AD2D4" w14:textId="425C8E2A" w:rsidR="002B6877" w:rsidRPr="00F71A5D" w:rsidRDefault="002B6877" w:rsidP="00B6089A">
      <w:pPr>
        <w:rPr>
          <w:color w:val="000000"/>
        </w:rPr>
      </w:pPr>
      <w:proofErr w:type="spellStart"/>
      <w:r w:rsidRPr="00F71A5D">
        <w:rPr>
          <w:color w:val="000000"/>
        </w:rPr>
        <w:t>CryoNet</w:t>
      </w:r>
      <w:proofErr w:type="spellEnd"/>
      <w:r w:rsidR="001067CF" w:rsidRPr="00F71A5D">
        <w:rPr>
          <w:color w:val="000000"/>
        </w:rPr>
        <w:t>集群：</w:t>
      </w:r>
      <w:proofErr w:type="spellStart"/>
      <w:r w:rsidR="00095371" w:rsidRPr="00F71A5D">
        <w:rPr>
          <w:color w:val="000000"/>
        </w:rPr>
        <w:t>CryoNet</w:t>
      </w:r>
      <w:proofErr w:type="spellEnd"/>
      <w:r w:rsidR="00095371" w:rsidRPr="00F71A5D">
        <w:rPr>
          <w:color w:val="000000"/>
        </w:rPr>
        <w:t>的一个组成部分，包括两个或多个协</w:t>
      </w:r>
      <w:r w:rsidR="002C7B87" w:rsidRPr="00F71A5D">
        <w:rPr>
          <w:color w:val="000000"/>
        </w:rPr>
        <w:t>同</w:t>
      </w:r>
      <w:r w:rsidR="00095371" w:rsidRPr="00F71A5D">
        <w:rPr>
          <w:color w:val="000000"/>
        </w:rPr>
        <w:t>站，其中至少有一个必须是</w:t>
      </w:r>
      <w:proofErr w:type="spellStart"/>
      <w:r w:rsidR="00095371" w:rsidRPr="00F71A5D">
        <w:rPr>
          <w:color w:val="000000"/>
        </w:rPr>
        <w:t>CryoNet</w:t>
      </w:r>
      <w:proofErr w:type="spellEnd"/>
      <w:r w:rsidR="00095371" w:rsidRPr="00F71A5D">
        <w:rPr>
          <w:color w:val="000000"/>
        </w:rPr>
        <w:t>站</w:t>
      </w:r>
      <w:r w:rsidR="007E7D89" w:rsidRPr="00F71A5D">
        <w:rPr>
          <w:color w:val="000000"/>
        </w:rPr>
        <w:t>，或一个</w:t>
      </w:r>
      <w:proofErr w:type="spellStart"/>
      <w:r w:rsidR="007E7D89" w:rsidRPr="00F71A5D">
        <w:rPr>
          <w:color w:val="000000"/>
        </w:rPr>
        <w:t>CryoNet</w:t>
      </w:r>
      <w:proofErr w:type="spellEnd"/>
      <w:r w:rsidR="007E7D89" w:rsidRPr="00F71A5D">
        <w:rPr>
          <w:color w:val="000000"/>
        </w:rPr>
        <w:t>贡献站</w:t>
      </w:r>
      <w:r w:rsidR="00237E03" w:rsidRPr="00F71A5D">
        <w:rPr>
          <w:color w:val="000000"/>
        </w:rPr>
        <w:t>，连同</w:t>
      </w:r>
      <w:r w:rsidR="007E7D89" w:rsidRPr="00F71A5D">
        <w:rPr>
          <w:color w:val="000000"/>
        </w:rPr>
        <w:t>一个提供代表性气象观测的站，</w:t>
      </w:r>
      <w:r w:rsidR="00B6089A" w:rsidRPr="00F71A5D">
        <w:t>共同</w:t>
      </w:r>
      <w:r w:rsidR="007E7D89" w:rsidRPr="00F71A5D">
        <w:rPr>
          <w:color w:val="000000"/>
        </w:rPr>
        <w:t>满足</w:t>
      </w:r>
      <w:proofErr w:type="spellStart"/>
      <w:r w:rsidR="00F975AB" w:rsidRPr="00F71A5D">
        <w:rPr>
          <w:color w:val="000000"/>
        </w:rPr>
        <w:t>CryoNet</w:t>
      </w:r>
      <w:proofErr w:type="spellEnd"/>
      <w:r w:rsidR="007E7D89" w:rsidRPr="00F71A5D">
        <w:rPr>
          <w:color w:val="000000"/>
        </w:rPr>
        <w:t>站的要求。</w:t>
      </w:r>
      <w:r w:rsidRPr="00F71A5D">
        <w:rPr>
          <w:color w:val="000000"/>
        </w:rPr>
        <w:t xml:space="preserve"> </w:t>
      </w:r>
    </w:p>
    <w:p w14:paraId="083619DB" w14:textId="4F7691AD" w:rsidR="00B1697D" w:rsidRPr="00F71A5D" w:rsidRDefault="00B1697D" w:rsidP="002B6877">
      <w:pPr>
        <w:pStyle w:val="Definitionsandothers"/>
        <w:rPr>
          <w:color w:val="000000"/>
        </w:rPr>
      </w:pPr>
      <w:proofErr w:type="spellStart"/>
      <w:r w:rsidRPr="00F71A5D">
        <w:rPr>
          <w:color w:val="000000"/>
        </w:rPr>
        <w:t>CryoNet</w:t>
      </w:r>
      <w:proofErr w:type="spellEnd"/>
      <w:r w:rsidRPr="00F71A5D">
        <w:rPr>
          <w:color w:val="000000"/>
        </w:rPr>
        <w:t>贡献站：</w:t>
      </w:r>
      <w:r w:rsidRPr="00F71A5D">
        <w:rPr>
          <w:color w:val="000000"/>
        </w:rPr>
        <w:t>GCW</w:t>
      </w:r>
      <w:r w:rsidRPr="00F71A5D">
        <w:rPr>
          <w:color w:val="000000"/>
        </w:rPr>
        <w:t>站，提供冰冻圈</w:t>
      </w:r>
      <w:r w:rsidR="00DA0465" w:rsidRPr="00F71A5D">
        <w:rPr>
          <w:color w:val="000000"/>
        </w:rPr>
        <w:t>有</w:t>
      </w:r>
      <w:r w:rsidR="00051ABE" w:rsidRPr="00F71A5D">
        <w:rPr>
          <w:color w:val="000000"/>
        </w:rPr>
        <w:t>效</w:t>
      </w:r>
      <w:r w:rsidRPr="00F71A5D">
        <w:rPr>
          <w:color w:val="000000"/>
        </w:rPr>
        <w:t>测量结果，但不满足</w:t>
      </w:r>
      <w:proofErr w:type="spellStart"/>
      <w:r w:rsidRPr="00F71A5D">
        <w:rPr>
          <w:color w:val="000000"/>
        </w:rPr>
        <w:t>CryoNet</w:t>
      </w:r>
      <w:proofErr w:type="spellEnd"/>
      <w:r w:rsidRPr="00F71A5D">
        <w:rPr>
          <w:color w:val="000000"/>
        </w:rPr>
        <w:t>站的所有要求。</w:t>
      </w:r>
    </w:p>
    <w:p w14:paraId="6DE6CFFA" w14:textId="77777777" w:rsidR="002B6877" w:rsidRPr="00F71A5D" w:rsidRDefault="002B6877" w:rsidP="002B6877">
      <w:pPr>
        <w:pStyle w:val="Definitionsandothers"/>
        <w:rPr>
          <w:rFonts w:cs="MS Gothic"/>
        </w:rPr>
      </w:pPr>
      <w:proofErr w:type="spellStart"/>
      <w:r w:rsidRPr="00F71A5D">
        <w:rPr>
          <w:color w:val="000000"/>
        </w:rPr>
        <w:t>CryoNet</w:t>
      </w:r>
      <w:proofErr w:type="spellEnd"/>
      <w:r w:rsidR="00A25813" w:rsidRPr="00F71A5D">
        <w:rPr>
          <w:color w:val="000000"/>
        </w:rPr>
        <w:t>站：</w:t>
      </w:r>
      <w:r w:rsidR="00095371" w:rsidRPr="00F71A5D">
        <w:rPr>
          <w:color w:val="000000"/>
        </w:rPr>
        <w:t>GCW</w:t>
      </w:r>
      <w:r w:rsidR="00095371" w:rsidRPr="00F71A5D">
        <w:rPr>
          <w:color w:val="000000"/>
        </w:rPr>
        <w:t>站，可测量至少一个冰冻圈组成部分的变量，并可满足一组确定的要求。</w:t>
      </w:r>
    </w:p>
    <w:p w14:paraId="4AC5962B" w14:textId="77777777" w:rsidR="009A7513" w:rsidRPr="00F71A5D" w:rsidRDefault="00D35604" w:rsidP="004F1275">
      <w:pPr>
        <w:pStyle w:val="Definitionsandothers"/>
      </w:pPr>
      <w:r w:rsidRPr="00F71A5D">
        <w:rPr>
          <w:rFonts w:cs="MS Gothic"/>
        </w:rPr>
        <w:t>横截面</w:t>
      </w:r>
      <w:r w:rsidR="00457C88" w:rsidRPr="00F71A5D">
        <w:rPr>
          <w:rFonts w:cs="MS Gothic"/>
        </w:rPr>
        <w:t>：</w:t>
      </w:r>
      <w:r w:rsidRPr="00F71A5D">
        <w:rPr>
          <w:rFonts w:cs="MS Gothic"/>
        </w:rPr>
        <w:t>垂直于主要流向的面，周</w:t>
      </w:r>
      <w:r w:rsidRPr="00F71A5D">
        <w:rPr>
          <w:rFonts w:cs="MingLiU"/>
        </w:rPr>
        <w:t>围是水流或河槽的自由面和湿周。</w:t>
      </w:r>
      <w:bookmarkStart w:id="76" w:name="_p_2D8F8625666B614C8FBC85DDCB74A7B1"/>
      <w:bookmarkEnd w:id="76"/>
    </w:p>
    <w:p w14:paraId="191EBC47" w14:textId="77777777" w:rsidR="009A7513" w:rsidRPr="00F71A5D" w:rsidRDefault="00D35604" w:rsidP="004F1275">
      <w:pPr>
        <w:pStyle w:val="Definitionsandothers"/>
      </w:pPr>
      <w:r w:rsidRPr="00F71A5D">
        <w:rPr>
          <w:rFonts w:cs="MS Gothic"/>
        </w:rPr>
        <w:t>水流</w:t>
      </w:r>
      <w:r w:rsidRPr="00F71A5D">
        <w:rPr>
          <w:rFonts w:cs="MingLiU"/>
        </w:rPr>
        <w:t>计</w:t>
      </w:r>
      <w:r w:rsidR="00457C88" w:rsidRPr="00F71A5D">
        <w:rPr>
          <w:rFonts w:cs="MS Gothic"/>
        </w:rPr>
        <w:t>：</w:t>
      </w:r>
      <w:r w:rsidRPr="00F71A5D">
        <w:rPr>
          <w:rFonts w:cs="MingLiU"/>
        </w:rPr>
        <w:t>测量水流速度的仪器。</w:t>
      </w:r>
      <w:bookmarkStart w:id="77" w:name="_p_D8765860F0228F4BA30FFC496C140FCE"/>
      <w:bookmarkEnd w:id="77"/>
    </w:p>
    <w:p w14:paraId="4B299C4D" w14:textId="77777777" w:rsidR="009A7513" w:rsidRPr="00F71A5D" w:rsidRDefault="00D35604" w:rsidP="004F1275">
      <w:pPr>
        <w:pStyle w:val="Definitionsandothers"/>
      </w:pPr>
      <w:r w:rsidRPr="00F71A5D">
        <w:rPr>
          <w:rFonts w:cs="MS Gothic"/>
        </w:rPr>
        <w:t>水流</w:t>
      </w:r>
      <w:r w:rsidRPr="00F71A5D">
        <w:rPr>
          <w:rFonts w:cs="MingLiU"/>
        </w:rPr>
        <w:t>计，螺旋桨式</w:t>
      </w:r>
      <w:r w:rsidR="00457C88" w:rsidRPr="00F71A5D">
        <w:rPr>
          <w:rFonts w:cs="MS Gothic"/>
        </w:rPr>
        <w:t>：</w:t>
      </w:r>
      <w:r w:rsidRPr="00F71A5D">
        <w:rPr>
          <w:rFonts w:cs="MS Gothic"/>
        </w:rPr>
        <w:t>一种水流</w:t>
      </w:r>
      <w:r w:rsidRPr="00F71A5D">
        <w:rPr>
          <w:rFonts w:cs="MingLiU"/>
        </w:rPr>
        <w:t>计，其转子是绕平行于水流的轴转动的螺旋桨。</w:t>
      </w:r>
      <w:bookmarkStart w:id="78" w:name="_p_F9B1FA5873DD1449B5AA528C05F1BB5C"/>
      <w:bookmarkEnd w:id="78"/>
    </w:p>
    <w:p w14:paraId="165E0BC5" w14:textId="1E963317" w:rsidR="009A7513" w:rsidRPr="00F71A5D" w:rsidRDefault="00DD1578" w:rsidP="004F1275">
      <w:pPr>
        <w:pStyle w:val="Definitionsandothers"/>
      </w:pPr>
      <w:r w:rsidRPr="00F71A5D">
        <w:rPr>
          <w:rFonts w:cs="MingLiU"/>
        </w:rPr>
        <w:t>数据</w:t>
      </w:r>
      <w:r w:rsidR="00D35604" w:rsidRPr="00F71A5D">
        <w:rPr>
          <w:rFonts w:cs="MingLiU"/>
        </w:rPr>
        <w:t>归档</w:t>
      </w:r>
      <w:r w:rsidR="00457C88" w:rsidRPr="00F71A5D">
        <w:rPr>
          <w:rFonts w:cs="MS Gothic"/>
        </w:rPr>
        <w:t>：</w:t>
      </w:r>
      <w:r w:rsidR="00D35604" w:rsidRPr="00F71A5D">
        <w:rPr>
          <w:rFonts w:cs="MS Gothic"/>
        </w:rPr>
        <w:t>把</w:t>
      </w:r>
      <w:r w:rsidRPr="00F71A5D">
        <w:rPr>
          <w:rFonts w:cs="MingLiU"/>
        </w:rPr>
        <w:t>数据</w:t>
      </w:r>
      <w:r w:rsidR="00D35604" w:rsidRPr="00F71A5D">
        <w:rPr>
          <w:rFonts w:cs="MingLiU"/>
        </w:rPr>
        <w:t>储存在一系列分好类的文件中，这些文件存放在备份储存媒介中，并不一定在网上永久存放。</w:t>
      </w:r>
      <w:bookmarkStart w:id="79" w:name="_p_C31857962DED9240843C9E2E4E9853F1"/>
      <w:bookmarkEnd w:id="79"/>
    </w:p>
    <w:p w14:paraId="30F63738" w14:textId="0E08DB78" w:rsidR="009A7513" w:rsidRPr="00F71A5D" w:rsidRDefault="00DD1578" w:rsidP="004F1275">
      <w:pPr>
        <w:pStyle w:val="Definitionsandothers"/>
      </w:pPr>
      <w:r w:rsidRPr="00F71A5D">
        <w:rPr>
          <w:rFonts w:cs="MingLiU"/>
        </w:rPr>
        <w:t>数据</w:t>
      </w:r>
      <w:r w:rsidR="00D35604" w:rsidRPr="00F71A5D">
        <w:rPr>
          <w:rFonts w:cs="MingLiU"/>
        </w:rPr>
        <w:t>兼容</w:t>
      </w:r>
      <w:r w:rsidR="00457C88" w:rsidRPr="00F71A5D">
        <w:rPr>
          <w:rFonts w:cs="MS Gothic"/>
        </w:rPr>
        <w:t>：</w:t>
      </w:r>
      <w:r w:rsidR="00D35604" w:rsidRPr="00F71A5D">
        <w:rPr>
          <w:rFonts w:cs="MS Gothic"/>
        </w:rPr>
        <w:t>两种系</w:t>
      </w:r>
      <w:r w:rsidR="00D35604" w:rsidRPr="00F71A5D">
        <w:rPr>
          <w:rFonts w:cs="MingLiU"/>
        </w:rPr>
        <w:t>统交换</w:t>
      </w:r>
      <w:r w:rsidRPr="00F71A5D">
        <w:rPr>
          <w:rFonts w:cs="MingLiU"/>
        </w:rPr>
        <w:t>数据</w:t>
      </w:r>
      <w:r w:rsidR="00D35604" w:rsidRPr="00F71A5D">
        <w:rPr>
          <w:rFonts w:cs="MingLiU"/>
        </w:rPr>
        <w:t>而自身不用做出改变</w:t>
      </w:r>
      <w:r w:rsidR="00716560" w:rsidRPr="00F71A5D">
        <w:rPr>
          <w:rFonts w:cs="MS Gothic"/>
        </w:rPr>
        <w:t>也不需要改</w:t>
      </w:r>
      <w:r w:rsidR="00716560" w:rsidRPr="00F71A5D">
        <w:rPr>
          <w:rFonts w:cs="MingLiU"/>
        </w:rPr>
        <w:t>变</w:t>
      </w:r>
      <w:r w:rsidRPr="00F71A5D">
        <w:rPr>
          <w:rFonts w:cs="MingLiU"/>
        </w:rPr>
        <w:t>数据</w:t>
      </w:r>
      <w:r w:rsidR="00716560" w:rsidRPr="00F71A5D">
        <w:rPr>
          <w:rFonts w:cs="MingLiU"/>
        </w:rPr>
        <w:t>格式</w:t>
      </w:r>
      <w:r w:rsidR="00D35604" w:rsidRPr="00F71A5D">
        <w:rPr>
          <w:rFonts w:cs="MS Gothic"/>
        </w:rPr>
        <w:t>的能力。</w:t>
      </w:r>
      <w:bookmarkStart w:id="80" w:name="_p_47DCF349B7EFB34BA9CAF0535272EDCD"/>
      <w:bookmarkEnd w:id="80"/>
    </w:p>
    <w:p w14:paraId="70B13116" w14:textId="0B9EFB0F" w:rsidR="009A7513" w:rsidRPr="00F71A5D" w:rsidRDefault="000668C7" w:rsidP="004F1275">
      <w:pPr>
        <w:pStyle w:val="Definitionsandothers"/>
      </w:pPr>
      <w:r w:rsidRPr="00F71A5D">
        <w:rPr>
          <w:rFonts w:cs="MingLiU"/>
        </w:rPr>
        <w:t>数据处理</w:t>
      </w:r>
      <w:r w:rsidR="00457C88" w:rsidRPr="00F71A5D">
        <w:rPr>
          <w:rFonts w:cs="MS Gothic"/>
        </w:rPr>
        <w:t>：</w:t>
      </w:r>
      <w:r w:rsidR="00D35604" w:rsidRPr="00F71A5D">
        <w:rPr>
          <w:rFonts w:cs="MingLiU"/>
        </w:rPr>
        <w:t>处理观测</w:t>
      </w:r>
      <w:r w:rsidR="00DD1578" w:rsidRPr="00F71A5D">
        <w:rPr>
          <w:rFonts w:cs="MingLiU"/>
        </w:rPr>
        <w:t>数据</w:t>
      </w:r>
      <w:r w:rsidR="00D35604" w:rsidRPr="00F71A5D">
        <w:rPr>
          <w:rFonts w:cs="MingLiU"/>
        </w:rPr>
        <w:t>，使之可用于特定目的。</w:t>
      </w:r>
      <w:bookmarkStart w:id="81" w:name="_p_F56534FDA991EA4FA0AAC971A309F29E"/>
      <w:bookmarkEnd w:id="81"/>
    </w:p>
    <w:p w14:paraId="58B51FB6" w14:textId="1BE62B6E" w:rsidR="009A7513" w:rsidRPr="00F71A5D" w:rsidRDefault="00DD1578" w:rsidP="004F1275">
      <w:pPr>
        <w:pStyle w:val="Definitionsandothers"/>
      </w:pPr>
      <w:r w:rsidRPr="00F71A5D">
        <w:rPr>
          <w:rFonts w:cs="MingLiU"/>
        </w:rPr>
        <w:t>数据</w:t>
      </w:r>
      <w:r w:rsidR="00D35604" w:rsidRPr="00F71A5D">
        <w:rPr>
          <w:rFonts w:cs="MingLiU"/>
        </w:rPr>
        <w:t>质量目标</w:t>
      </w:r>
      <w:r w:rsidR="00457C88" w:rsidRPr="00F71A5D">
        <w:rPr>
          <w:rFonts w:cs="MS Gothic"/>
        </w:rPr>
        <w:t>：</w:t>
      </w:r>
      <w:r w:rsidR="00D35604" w:rsidRPr="00F71A5D">
        <w:rPr>
          <w:rFonts w:cs="MS Gothic"/>
        </w:rPr>
        <w:t>定</w:t>
      </w:r>
      <w:r w:rsidR="00D35604" w:rsidRPr="00F71A5D">
        <w:rPr>
          <w:rFonts w:cs="MingLiU"/>
        </w:rPr>
        <w:t>义原始</w:t>
      </w:r>
      <w:r w:rsidRPr="00F71A5D">
        <w:rPr>
          <w:rFonts w:cs="MingLiU"/>
        </w:rPr>
        <w:t>数据</w:t>
      </w:r>
      <w:r w:rsidR="00D35604" w:rsidRPr="00F71A5D">
        <w:rPr>
          <w:rFonts w:cs="MingLiU"/>
        </w:rPr>
        <w:t>和推导</w:t>
      </w:r>
      <w:r w:rsidR="00716560" w:rsidRPr="00F71A5D">
        <w:rPr>
          <w:rFonts w:cs="MS Gothic"/>
        </w:rPr>
        <w:t>所需</w:t>
      </w:r>
      <w:r w:rsidR="00D35604" w:rsidRPr="00F71A5D">
        <w:rPr>
          <w:rFonts w:cs="MS Gothic"/>
        </w:rPr>
        <w:t>参数的</w:t>
      </w:r>
      <w:r w:rsidR="00D35604" w:rsidRPr="00F71A5D">
        <w:rPr>
          <w:rFonts w:cs="MingLiU"/>
        </w:rPr>
        <w:t>类型、质量和数量，以便获得用于支持决策的信息。</w:t>
      </w:r>
      <w:bookmarkStart w:id="82" w:name="_p_7B527A380EA82C4EAC26E71152A31E9A"/>
      <w:bookmarkEnd w:id="82"/>
    </w:p>
    <w:p w14:paraId="378E79BC" w14:textId="4B0DC179" w:rsidR="009A7513" w:rsidRPr="00F71A5D" w:rsidRDefault="00D35604" w:rsidP="004F1275">
      <w:pPr>
        <w:pStyle w:val="Definitionsandothers"/>
      </w:pPr>
      <w:r w:rsidRPr="00F71A5D">
        <w:rPr>
          <w:rFonts w:cs="MS Gothic"/>
        </w:rPr>
        <w:t>流量</w:t>
      </w:r>
      <w:r w:rsidR="00457C88" w:rsidRPr="00F71A5D">
        <w:rPr>
          <w:rFonts w:cs="MS Gothic"/>
        </w:rPr>
        <w:t>：</w:t>
      </w:r>
      <w:r w:rsidRPr="00F71A5D">
        <w:rPr>
          <w:rFonts w:cs="MingLiU"/>
        </w:rPr>
        <w:t>单位时间内流经河流</w:t>
      </w:r>
      <w:r w:rsidR="00F82E7C" w:rsidRPr="00F71A5D">
        <w:rPr>
          <w:rFonts w:cs="MS Gothic"/>
        </w:rPr>
        <w:t>（</w:t>
      </w:r>
      <w:r w:rsidRPr="00F71A5D">
        <w:rPr>
          <w:rFonts w:cs="MS Gothic"/>
        </w:rPr>
        <w:t>或河槽</w:t>
      </w:r>
      <w:r w:rsidR="00F82E7C" w:rsidRPr="00F71A5D">
        <w:rPr>
          <w:rFonts w:cs="MS Gothic"/>
        </w:rPr>
        <w:t>）</w:t>
      </w:r>
      <w:r w:rsidRPr="00F71A5D">
        <w:rPr>
          <w:rFonts w:cs="MS Gothic"/>
        </w:rPr>
        <w:t>横截面的水量。</w:t>
      </w:r>
      <w:bookmarkStart w:id="83" w:name="_p_D54387C6DD84554AA14474693638B045"/>
      <w:bookmarkEnd w:id="83"/>
    </w:p>
    <w:p w14:paraId="6FE0FB5C" w14:textId="0D3E6B95" w:rsidR="009A7513" w:rsidRPr="00F71A5D" w:rsidRDefault="00D35604" w:rsidP="004F1275">
      <w:pPr>
        <w:pStyle w:val="Definitionsandothers"/>
        <w:rPr>
          <w:rFonts w:cs="MS Gothic"/>
        </w:rPr>
      </w:pPr>
      <w:r w:rsidRPr="00F71A5D">
        <w:rPr>
          <w:rFonts w:cs="MS Gothic"/>
        </w:rPr>
        <w:t>流域盆地</w:t>
      </w:r>
      <w:r w:rsidR="00457C88" w:rsidRPr="00F71A5D">
        <w:rPr>
          <w:rFonts w:cs="MS Gothic"/>
        </w:rPr>
        <w:t>：</w:t>
      </w:r>
      <w:r w:rsidRPr="00F71A5D">
        <w:rPr>
          <w:rFonts w:cs="MingLiU"/>
        </w:rPr>
        <w:t>见集水区</w:t>
      </w:r>
      <w:r w:rsidR="0054141A" w:rsidRPr="00F71A5D">
        <w:rPr>
          <w:rFonts w:cs="MS Gothic"/>
        </w:rPr>
        <w:t>。</w:t>
      </w:r>
      <w:bookmarkStart w:id="84" w:name="_p_598B87D8BEC69140BF683D7C99B37BAE"/>
      <w:bookmarkEnd w:id="84"/>
    </w:p>
    <w:p w14:paraId="2517DF00" w14:textId="77777777" w:rsidR="002B6877" w:rsidRPr="00F71A5D" w:rsidRDefault="00141D91" w:rsidP="007B2BA7">
      <w:pPr>
        <w:pStyle w:val="Definitionsandothers"/>
        <w:rPr>
          <w:color w:val="000000"/>
        </w:rPr>
      </w:pPr>
      <w:r w:rsidRPr="00F71A5D">
        <w:rPr>
          <w:color w:val="000000"/>
        </w:rPr>
        <w:t>漂流浮标：浮动自动站，可在风和洋流的影响下自由漂移。</w:t>
      </w:r>
    </w:p>
    <w:p w14:paraId="1FD2D01A" w14:textId="77777777" w:rsidR="009A7513" w:rsidRPr="00F71A5D" w:rsidRDefault="00D35604" w:rsidP="004F1275">
      <w:pPr>
        <w:pStyle w:val="Definitionsandothers"/>
      </w:pPr>
      <w:r w:rsidRPr="00F71A5D">
        <w:rPr>
          <w:rFonts w:cs="MS Gothic"/>
        </w:rPr>
        <w:t>海拔</w:t>
      </w:r>
      <w:r w:rsidR="00457C88" w:rsidRPr="00F71A5D">
        <w:rPr>
          <w:rFonts w:cs="MS Gothic"/>
        </w:rPr>
        <w:t>：</w:t>
      </w:r>
      <w:r w:rsidRPr="00F71A5D">
        <w:rPr>
          <w:rFonts w:cs="MS Gothic"/>
        </w:rPr>
        <w:t>地面上一个点或一个平面距平均海平面的垂直距离。</w:t>
      </w:r>
      <w:bookmarkStart w:id="85" w:name="_p_E013FA029CFB474B87E08A9689864DDF"/>
      <w:bookmarkEnd w:id="85"/>
    </w:p>
    <w:p w14:paraId="3C155B45" w14:textId="1BF0C011" w:rsidR="009A7513" w:rsidRPr="00F71A5D" w:rsidRDefault="00D35604" w:rsidP="004F1275">
      <w:pPr>
        <w:pStyle w:val="Definitionsandothers"/>
      </w:pPr>
      <w:r w:rsidRPr="00F71A5D">
        <w:rPr>
          <w:rFonts w:cs="MS Gothic"/>
        </w:rPr>
        <w:t>洪水</w:t>
      </w:r>
      <w:r w:rsidR="00457C88" w:rsidRPr="00F71A5D">
        <w:rPr>
          <w:rFonts w:cs="MS Gothic"/>
        </w:rPr>
        <w:t>：</w:t>
      </w:r>
      <w:r w:rsidR="00F82E7C" w:rsidRPr="00F71A5D">
        <w:rPr>
          <w:rFonts w:cs="MS Gothic"/>
        </w:rPr>
        <w:t>（</w:t>
      </w:r>
      <w:r w:rsidRPr="00F71A5D">
        <w:t>1</w:t>
      </w:r>
      <w:r w:rsidR="00F82E7C" w:rsidRPr="00F71A5D">
        <w:rPr>
          <w:rFonts w:cs="MS Gothic"/>
        </w:rPr>
        <w:t>）</w:t>
      </w:r>
      <w:r w:rsidRPr="00F71A5D">
        <w:rPr>
          <w:rFonts w:cs="MS Gothic"/>
        </w:rPr>
        <w:t>河流或水体的水面通常是</w:t>
      </w:r>
      <w:r w:rsidRPr="00F71A5D">
        <w:rPr>
          <w:rFonts w:cs="MingLiU"/>
        </w:rPr>
        <w:t>骤然升至高峰</w:t>
      </w:r>
      <w:r w:rsidRPr="00F71A5D">
        <w:rPr>
          <w:rFonts w:cs="MS Gothic"/>
        </w:rPr>
        <w:t>，之后</w:t>
      </w:r>
      <w:r w:rsidRPr="00F71A5D">
        <w:rPr>
          <w:rFonts w:cs="MingLiU"/>
        </w:rPr>
        <w:t>缓慢下降</w:t>
      </w:r>
      <w:r w:rsidR="00D16517" w:rsidRPr="00F71A5D">
        <w:rPr>
          <w:rFonts w:cs="MingLiU"/>
        </w:rPr>
        <w:t>；</w:t>
      </w:r>
      <w:r w:rsidR="00F82E7C" w:rsidRPr="00F71A5D">
        <w:rPr>
          <w:rFonts w:cs="MingLiU"/>
        </w:rPr>
        <w:t>（</w:t>
      </w:r>
      <w:r w:rsidRPr="00F71A5D">
        <w:t>2</w:t>
      </w:r>
      <w:r w:rsidR="00F82E7C" w:rsidRPr="00F71A5D">
        <w:rPr>
          <w:rFonts w:cs="MS Gothic"/>
        </w:rPr>
        <w:t>）</w:t>
      </w:r>
      <w:r w:rsidRPr="00F71A5D">
        <w:rPr>
          <w:rFonts w:cs="MS Gothic"/>
        </w:rPr>
        <w:t>通</w:t>
      </w:r>
      <w:r w:rsidRPr="00F71A5D">
        <w:rPr>
          <w:rFonts w:cs="MingLiU"/>
        </w:rPr>
        <w:t>过水位高度或流量测量出的结果是流量水平比较高。</w:t>
      </w:r>
      <w:bookmarkStart w:id="86" w:name="_p_FB61E7279A027744BCE50AED3F5D02DA"/>
      <w:bookmarkEnd w:id="86"/>
    </w:p>
    <w:p w14:paraId="1A5B4168" w14:textId="77777777" w:rsidR="009A7513" w:rsidRPr="00F71A5D" w:rsidRDefault="00D35604" w:rsidP="004F1275">
      <w:pPr>
        <w:pStyle w:val="Definitionsandothers"/>
      </w:pPr>
      <w:r w:rsidRPr="00F71A5D">
        <w:rPr>
          <w:rFonts w:cs="MS Gothic"/>
        </w:rPr>
        <w:t>防洪</w:t>
      </w:r>
      <w:r w:rsidR="00457C88" w:rsidRPr="00F71A5D">
        <w:rPr>
          <w:rFonts w:cs="MS Gothic"/>
        </w:rPr>
        <w:t>：</w:t>
      </w:r>
      <w:r w:rsidRPr="00F71A5D">
        <w:rPr>
          <w:rFonts w:cs="MS Gothic"/>
        </w:rPr>
        <w:t>在洪灾易</w:t>
      </w:r>
      <w:r w:rsidRPr="00F71A5D">
        <w:rPr>
          <w:rFonts w:cs="MingLiU"/>
        </w:rPr>
        <w:t>发地区预防洪水破坏的技术。</w:t>
      </w:r>
      <w:bookmarkStart w:id="87" w:name="_p_4FCF5F6ADF4F4448B9AED5348877FD08"/>
      <w:bookmarkEnd w:id="87"/>
    </w:p>
    <w:p w14:paraId="39E8F65E" w14:textId="226E68B8" w:rsidR="009A7513" w:rsidRPr="00F71A5D" w:rsidRDefault="00D35604" w:rsidP="004F1275">
      <w:pPr>
        <w:pStyle w:val="Definitionsandothers"/>
      </w:pPr>
      <w:r w:rsidRPr="00F71A5D">
        <w:rPr>
          <w:rFonts w:cs="MingLiU"/>
        </w:rPr>
        <w:t>仪表板</w:t>
      </w:r>
      <w:r w:rsidR="00F82E7C" w:rsidRPr="00F71A5D">
        <w:rPr>
          <w:rFonts w:cs="MingLiU"/>
        </w:rPr>
        <w:t>（</w:t>
      </w:r>
      <w:r w:rsidRPr="00F71A5D">
        <w:rPr>
          <w:rFonts w:cs="MingLiU"/>
        </w:rPr>
        <w:t>水位标尺</w:t>
      </w:r>
      <w:r w:rsidR="00F82E7C" w:rsidRPr="00F71A5D">
        <w:rPr>
          <w:rFonts w:cs="MingLiU"/>
        </w:rPr>
        <w:t>）</w:t>
      </w:r>
      <w:r w:rsidR="00457C88" w:rsidRPr="00F71A5D">
        <w:rPr>
          <w:rFonts w:cs="MS Gothic"/>
        </w:rPr>
        <w:t>：</w:t>
      </w:r>
      <w:r w:rsidRPr="00F71A5D">
        <w:rPr>
          <w:rFonts w:cs="MS Gothic"/>
        </w:rPr>
        <w:t>固定在一个杆子或</w:t>
      </w:r>
      <w:r w:rsidRPr="00F71A5D">
        <w:rPr>
          <w:rFonts w:cs="MingLiU"/>
        </w:rPr>
        <w:t>结构上有刻度的垂直尺，从上面可以读出水位。</w:t>
      </w:r>
      <w:bookmarkStart w:id="88" w:name="_p_315B879788C3694080A65D1CEBDC2E64"/>
      <w:bookmarkEnd w:id="88"/>
    </w:p>
    <w:p w14:paraId="394047D8" w14:textId="417998C1" w:rsidR="009A7513" w:rsidRPr="00F71A5D" w:rsidRDefault="00D35604" w:rsidP="004F1275">
      <w:pPr>
        <w:pStyle w:val="Definitionsandothers"/>
      </w:pPr>
      <w:r w:rsidRPr="00F71A5D">
        <w:rPr>
          <w:rFonts w:cs="MS Gothic"/>
        </w:rPr>
        <w:t>水尺基准面</w:t>
      </w:r>
      <w:r w:rsidR="00457C88" w:rsidRPr="00F71A5D">
        <w:rPr>
          <w:rFonts w:cs="MS Gothic"/>
        </w:rPr>
        <w:t>：</w:t>
      </w:r>
      <w:r w:rsidRPr="00F71A5D">
        <w:rPr>
          <w:rFonts w:cs="MingLiU"/>
        </w:rPr>
        <w:t>标尺零刻度线与一定基准刻度之间的垂直距离。</w:t>
      </w:r>
      <w:bookmarkStart w:id="89" w:name="_p_51ECE19B795073438110AFDA74F83626"/>
      <w:bookmarkEnd w:id="89"/>
    </w:p>
    <w:p w14:paraId="7210FF2F" w14:textId="70E5FFD3" w:rsidR="009A7513" w:rsidRPr="00F71A5D" w:rsidRDefault="00D35604" w:rsidP="007B2BA7">
      <w:pPr>
        <w:pStyle w:val="Definitionsandothers"/>
      </w:pPr>
      <w:r w:rsidRPr="00F71A5D">
        <w:rPr>
          <w:rFonts w:cs="MS Gothic"/>
        </w:rPr>
        <w:t>水文</w:t>
      </w:r>
      <w:r w:rsidRPr="00F71A5D">
        <w:rPr>
          <w:rFonts w:cs="MingLiU"/>
        </w:rPr>
        <w:t>测量站</w:t>
      </w:r>
      <w:r w:rsidR="00457C88" w:rsidRPr="00F71A5D">
        <w:rPr>
          <w:rFonts w:cs="MS Gothic"/>
        </w:rPr>
        <w:t>：</w:t>
      </w:r>
      <w:r w:rsidRPr="00F71A5D">
        <w:rPr>
          <w:rFonts w:cs="MS Gothic"/>
        </w:rPr>
        <w:t>位于河流某</w:t>
      </w:r>
      <w:r w:rsidRPr="00F71A5D">
        <w:rPr>
          <w:rFonts w:cs="MingLiU"/>
        </w:rPr>
        <w:t>处</w:t>
      </w:r>
      <w:r w:rsidRPr="00F71A5D">
        <w:rPr>
          <w:rFonts w:cs="MS Gothic"/>
        </w:rPr>
        <w:t>，可以系</w:t>
      </w:r>
      <w:r w:rsidRPr="00F71A5D">
        <w:rPr>
          <w:rFonts w:cs="MingLiU"/>
        </w:rPr>
        <w:t>统地测量水位和</w:t>
      </w:r>
      <w:r w:rsidRPr="00F71A5D">
        <w:t>/</w:t>
      </w:r>
      <w:r w:rsidRPr="00F71A5D">
        <w:rPr>
          <w:rFonts w:cs="MS Gothic"/>
        </w:rPr>
        <w:t>或流量。</w:t>
      </w:r>
      <w:bookmarkStart w:id="90" w:name="_p_CC97500F89536042BA1BC85439F4F855"/>
      <w:bookmarkStart w:id="91" w:name="_p_E0F70E2444FE4B42B5E5D904FCDD74F4"/>
      <w:bookmarkEnd w:id="90"/>
      <w:bookmarkEnd w:id="91"/>
    </w:p>
    <w:p w14:paraId="7BFC0C67" w14:textId="17C2F4A4" w:rsidR="006013FC" w:rsidRPr="00F71A5D" w:rsidRDefault="006013FC" w:rsidP="006013FC">
      <w:pPr>
        <w:pStyle w:val="Definitionsandothers"/>
        <w:rPr>
          <w:color w:val="000000"/>
        </w:rPr>
      </w:pPr>
      <w:r w:rsidRPr="00F71A5D">
        <w:rPr>
          <w:color w:val="000000"/>
        </w:rPr>
        <w:t>全球气候观测系统</w:t>
      </w:r>
      <w:r w:rsidR="00F82E7C" w:rsidRPr="00F71A5D">
        <w:rPr>
          <w:color w:val="000000"/>
        </w:rPr>
        <w:t>（</w:t>
      </w:r>
      <w:r w:rsidRPr="00F71A5D">
        <w:rPr>
          <w:color w:val="000000"/>
        </w:rPr>
        <w:t>GCOS</w:t>
      </w:r>
      <w:r w:rsidR="00F82E7C" w:rsidRPr="00F71A5D">
        <w:rPr>
          <w:color w:val="000000"/>
        </w:rPr>
        <w:t>）</w:t>
      </w:r>
      <w:r w:rsidRPr="00F71A5D">
        <w:rPr>
          <w:color w:val="000000"/>
        </w:rPr>
        <w:t>基准高空网络</w:t>
      </w:r>
      <w:r w:rsidR="00F82E7C" w:rsidRPr="00F71A5D">
        <w:rPr>
          <w:color w:val="000000"/>
        </w:rPr>
        <w:t>（</w:t>
      </w:r>
      <w:r w:rsidRPr="00F71A5D">
        <w:rPr>
          <w:color w:val="000000"/>
        </w:rPr>
        <w:t>GRUAN</w:t>
      </w:r>
      <w:r w:rsidR="00F82E7C" w:rsidRPr="00F71A5D">
        <w:rPr>
          <w:color w:val="000000"/>
        </w:rPr>
        <w:t>）</w:t>
      </w:r>
      <w:r w:rsidRPr="00F71A5D">
        <w:rPr>
          <w:color w:val="000000"/>
        </w:rPr>
        <w:t>站：被纳入专门选定并经认证的台站网络中的高空站，可提供高质量的长期气候记录。</w:t>
      </w:r>
    </w:p>
    <w:p w14:paraId="05DF09F9" w14:textId="3BDB78D2" w:rsidR="00D16517" w:rsidRPr="00F71A5D" w:rsidRDefault="00D16517" w:rsidP="00D16517">
      <w:pPr>
        <w:pStyle w:val="Definitionsandothers"/>
        <w:rPr>
          <w:color w:val="000000"/>
        </w:rPr>
      </w:pPr>
      <w:r w:rsidRPr="00F71A5D">
        <w:rPr>
          <w:color w:val="000000"/>
        </w:rPr>
        <w:lastRenderedPageBreak/>
        <w:t>全球气候观测系统</w:t>
      </w:r>
      <w:r w:rsidR="00F82E7C" w:rsidRPr="00F71A5D">
        <w:rPr>
          <w:color w:val="000000"/>
        </w:rPr>
        <w:t>（</w:t>
      </w:r>
      <w:r w:rsidRPr="00F71A5D">
        <w:rPr>
          <w:color w:val="000000"/>
        </w:rPr>
        <w:t>GCOS</w:t>
      </w:r>
      <w:r w:rsidR="00F82E7C" w:rsidRPr="00F71A5D">
        <w:rPr>
          <w:color w:val="000000"/>
        </w:rPr>
        <w:t>）</w:t>
      </w:r>
      <w:r w:rsidRPr="00F71A5D">
        <w:rPr>
          <w:color w:val="000000"/>
        </w:rPr>
        <w:t>地表网络</w:t>
      </w:r>
      <w:r w:rsidR="00F82E7C" w:rsidRPr="00F71A5D">
        <w:rPr>
          <w:color w:val="000000"/>
        </w:rPr>
        <w:t>（</w:t>
      </w:r>
      <w:r w:rsidRPr="00F71A5D">
        <w:rPr>
          <w:color w:val="000000"/>
        </w:rPr>
        <w:t>GSN</w:t>
      </w:r>
      <w:r w:rsidR="00F82E7C" w:rsidRPr="00F71A5D">
        <w:rPr>
          <w:color w:val="000000"/>
        </w:rPr>
        <w:t>）</w:t>
      </w:r>
      <w:r w:rsidRPr="00F71A5D">
        <w:rPr>
          <w:color w:val="000000"/>
        </w:rPr>
        <w:t>站：被纳入专门选定的台站网络中的陆地站，用于监测全球范围内的日常和大规模气候变率。</w:t>
      </w:r>
    </w:p>
    <w:p w14:paraId="13D2A8DD" w14:textId="3242CBAA" w:rsidR="002B6877" w:rsidRPr="00F71A5D" w:rsidRDefault="008F6073" w:rsidP="006013FC">
      <w:pPr>
        <w:pStyle w:val="Definitionsandothers"/>
        <w:rPr>
          <w:color w:val="000000"/>
        </w:rPr>
      </w:pPr>
      <w:r w:rsidRPr="00F71A5D">
        <w:rPr>
          <w:color w:val="000000"/>
        </w:rPr>
        <w:t>全球气候观测系统</w:t>
      </w:r>
      <w:r w:rsidR="00F82E7C" w:rsidRPr="00F71A5D">
        <w:rPr>
          <w:color w:val="000000"/>
        </w:rPr>
        <w:t>（</w:t>
      </w:r>
      <w:r w:rsidRPr="00F71A5D">
        <w:rPr>
          <w:color w:val="000000"/>
        </w:rPr>
        <w:t>GCOS</w:t>
      </w:r>
      <w:r w:rsidR="00F82E7C" w:rsidRPr="00F71A5D">
        <w:rPr>
          <w:color w:val="000000"/>
        </w:rPr>
        <w:t>）</w:t>
      </w:r>
      <w:r w:rsidRPr="00F71A5D">
        <w:rPr>
          <w:color w:val="000000"/>
        </w:rPr>
        <w:t>高空网络</w:t>
      </w:r>
      <w:r w:rsidR="00F82E7C" w:rsidRPr="00F71A5D">
        <w:rPr>
          <w:color w:val="000000"/>
        </w:rPr>
        <w:t>（</w:t>
      </w:r>
      <w:r w:rsidRPr="00F71A5D">
        <w:rPr>
          <w:color w:val="000000"/>
        </w:rPr>
        <w:t>GUAN</w:t>
      </w:r>
      <w:r w:rsidR="00F82E7C" w:rsidRPr="00F71A5D">
        <w:rPr>
          <w:color w:val="000000"/>
        </w:rPr>
        <w:t>）</w:t>
      </w:r>
      <w:r w:rsidRPr="00F71A5D">
        <w:rPr>
          <w:color w:val="000000"/>
        </w:rPr>
        <w:t>站：被纳入专门选定的全球高空站基线网络中的高空站，以满足</w:t>
      </w:r>
      <w:r w:rsidR="006013FC" w:rsidRPr="00F71A5D">
        <w:rPr>
          <w:color w:val="000000"/>
        </w:rPr>
        <w:t>GCOS</w:t>
      </w:r>
      <w:r w:rsidRPr="00F71A5D">
        <w:rPr>
          <w:color w:val="000000"/>
        </w:rPr>
        <w:t>的要求。</w:t>
      </w:r>
    </w:p>
    <w:p w14:paraId="13A4EFCB" w14:textId="632E0F33" w:rsidR="002B6877" w:rsidRPr="00F71A5D" w:rsidRDefault="00424962" w:rsidP="006013FC">
      <w:pPr>
        <w:pStyle w:val="Definitionsandothers"/>
        <w:rPr>
          <w:color w:val="000000"/>
        </w:rPr>
      </w:pPr>
      <w:r w:rsidRPr="00F71A5D">
        <w:rPr>
          <w:color w:val="000000"/>
        </w:rPr>
        <w:t>全球冰冻圈监视网</w:t>
      </w:r>
      <w:r w:rsidR="00F82E7C" w:rsidRPr="00F71A5D">
        <w:rPr>
          <w:color w:val="000000"/>
        </w:rPr>
        <w:t>（</w:t>
      </w:r>
      <w:r w:rsidR="00413ABA" w:rsidRPr="00F71A5D">
        <w:rPr>
          <w:color w:val="000000"/>
        </w:rPr>
        <w:t>GCW</w:t>
      </w:r>
      <w:r w:rsidR="00F82E7C" w:rsidRPr="00F71A5D">
        <w:rPr>
          <w:color w:val="000000"/>
        </w:rPr>
        <w:t>）</w:t>
      </w:r>
      <w:r w:rsidRPr="00F71A5D">
        <w:rPr>
          <w:color w:val="000000"/>
        </w:rPr>
        <w:t>附属网络：测量至少一个冰冻圈变量的台站网络，除了</w:t>
      </w:r>
      <w:proofErr w:type="spellStart"/>
      <w:r w:rsidRPr="00F71A5D">
        <w:rPr>
          <w:color w:val="000000"/>
        </w:rPr>
        <w:t>CryoNet</w:t>
      </w:r>
      <w:proofErr w:type="spellEnd"/>
      <w:r w:rsidRPr="00F71A5D">
        <w:rPr>
          <w:color w:val="000000"/>
        </w:rPr>
        <w:t>和</w:t>
      </w:r>
      <w:r w:rsidRPr="00F71A5D">
        <w:rPr>
          <w:color w:val="000000"/>
        </w:rPr>
        <w:t>GCW</w:t>
      </w:r>
      <w:r w:rsidR="00413ABA" w:rsidRPr="00F71A5D">
        <w:rPr>
          <w:color w:val="000000"/>
        </w:rPr>
        <w:t>贡献站之外，也</w:t>
      </w:r>
      <w:r w:rsidRPr="00F71A5D">
        <w:rPr>
          <w:color w:val="000000"/>
        </w:rPr>
        <w:t>为</w:t>
      </w:r>
      <w:r w:rsidRPr="00F71A5D">
        <w:rPr>
          <w:color w:val="000000"/>
        </w:rPr>
        <w:t>GCW</w:t>
      </w:r>
      <w:r w:rsidR="00413ABA" w:rsidRPr="00F71A5D">
        <w:rPr>
          <w:color w:val="000000"/>
        </w:rPr>
        <w:t>做</w:t>
      </w:r>
      <w:r w:rsidRPr="00F71A5D">
        <w:rPr>
          <w:color w:val="000000"/>
        </w:rPr>
        <w:t>贡献。</w:t>
      </w:r>
    </w:p>
    <w:p w14:paraId="636319D5" w14:textId="7518A91E" w:rsidR="002B6877" w:rsidRPr="00F71A5D" w:rsidRDefault="001E57EE" w:rsidP="006013FC">
      <w:pPr>
        <w:pStyle w:val="Definitionsandothers"/>
      </w:pPr>
      <w:r w:rsidRPr="00F71A5D">
        <w:rPr>
          <w:color w:val="000000"/>
        </w:rPr>
        <w:t>全球冰冻圈监视</w:t>
      </w:r>
      <w:r w:rsidR="00862D3C" w:rsidRPr="00F71A5D">
        <w:rPr>
          <w:color w:val="000000"/>
        </w:rPr>
        <w:t>网</w:t>
      </w:r>
      <w:r w:rsidR="00236CCE" w:rsidRPr="00F71A5D">
        <w:rPr>
          <w:color w:val="000000"/>
        </w:rPr>
        <w:t>（</w:t>
      </w:r>
      <w:r w:rsidR="00236CCE" w:rsidRPr="00F71A5D">
        <w:rPr>
          <w:color w:val="000000"/>
        </w:rPr>
        <w:t>GCW</w:t>
      </w:r>
      <w:r w:rsidR="00236CCE" w:rsidRPr="00F71A5D">
        <w:rPr>
          <w:color w:val="000000"/>
        </w:rPr>
        <w:t>）</w:t>
      </w:r>
      <w:r w:rsidRPr="00F71A5D">
        <w:rPr>
          <w:color w:val="000000"/>
        </w:rPr>
        <w:t>站</w:t>
      </w:r>
      <w:r w:rsidR="00413ABA" w:rsidRPr="00F71A5D">
        <w:rPr>
          <w:color w:val="000000"/>
        </w:rPr>
        <w:t>：测量并报告冰冻圈一个或多个组成部分内</w:t>
      </w:r>
      <w:r w:rsidRPr="00F71A5D">
        <w:rPr>
          <w:color w:val="000000"/>
        </w:rPr>
        <w:t>一个或多个变量的台站。</w:t>
      </w:r>
    </w:p>
    <w:p w14:paraId="6BE2F005" w14:textId="356D41BF" w:rsidR="009A7513" w:rsidRPr="00F71A5D" w:rsidRDefault="00D35604" w:rsidP="004F1275">
      <w:pPr>
        <w:pStyle w:val="Definitionsandothers"/>
      </w:pPr>
      <w:r w:rsidRPr="00F71A5D">
        <w:rPr>
          <w:rFonts w:cs="MS Gothic"/>
        </w:rPr>
        <w:t>水文</w:t>
      </w:r>
      <w:r w:rsidRPr="00F71A5D">
        <w:rPr>
          <w:rFonts w:cs="MingLiU"/>
        </w:rPr>
        <w:t>图</w:t>
      </w:r>
      <w:r w:rsidR="00457C88" w:rsidRPr="00F71A5D">
        <w:rPr>
          <w:rFonts w:cs="MS Gothic"/>
        </w:rPr>
        <w:t>：</w:t>
      </w:r>
      <w:r w:rsidRPr="00F71A5D">
        <w:rPr>
          <w:rFonts w:cs="MingLiU"/>
        </w:rPr>
        <w:t>显示一些水文</w:t>
      </w:r>
      <w:r w:rsidR="00DD1578" w:rsidRPr="00F71A5D">
        <w:rPr>
          <w:rFonts w:cs="MingLiU"/>
        </w:rPr>
        <w:t>数据</w:t>
      </w:r>
      <w:r w:rsidR="00F82E7C" w:rsidRPr="00F71A5D">
        <w:rPr>
          <w:rFonts w:cs="MingLiU"/>
        </w:rPr>
        <w:t>（</w:t>
      </w:r>
      <w:r w:rsidRPr="00F71A5D">
        <w:rPr>
          <w:rFonts w:cs="MingLiU"/>
        </w:rPr>
        <w:t>如水位、流量、速度和输沙量</w:t>
      </w:r>
      <w:r w:rsidR="00F82E7C" w:rsidRPr="00F71A5D">
        <w:rPr>
          <w:rFonts w:cs="MingLiU"/>
        </w:rPr>
        <w:t>）</w:t>
      </w:r>
      <w:r w:rsidRPr="00F71A5D">
        <w:rPr>
          <w:rFonts w:cs="MingLiU"/>
        </w:rPr>
        <w:t>随时间变化的图。</w:t>
      </w:r>
      <w:bookmarkStart w:id="92" w:name="_p_358B77B2DDC0374EAF6275AC86C73955"/>
      <w:bookmarkEnd w:id="92"/>
    </w:p>
    <w:p w14:paraId="7C1EE261" w14:textId="2BE917A8" w:rsidR="009A7513" w:rsidRPr="00F71A5D" w:rsidRDefault="00D35604" w:rsidP="002F05F5">
      <w:pPr>
        <w:pStyle w:val="Definitionsandothers"/>
      </w:pPr>
      <w:r w:rsidRPr="00F71A5D">
        <w:rPr>
          <w:rFonts w:cs="MS Gothic"/>
        </w:rPr>
        <w:t>水文</w:t>
      </w:r>
      <w:r w:rsidRPr="00F71A5D">
        <w:rPr>
          <w:rFonts w:cs="MingLiU"/>
        </w:rPr>
        <w:t>预报</w:t>
      </w:r>
      <w:r w:rsidR="00457C88" w:rsidRPr="00F71A5D">
        <w:rPr>
          <w:rFonts w:cs="MS Gothic"/>
        </w:rPr>
        <w:t>：</w:t>
      </w:r>
      <w:r w:rsidR="002F05F5" w:rsidRPr="00F71A5D">
        <w:rPr>
          <w:rFonts w:cs="MS Gothic"/>
        </w:rPr>
        <w:t>对</w:t>
      </w:r>
      <w:r w:rsidRPr="00F71A5D">
        <w:rPr>
          <w:rFonts w:cs="MS Gothic"/>
        </w:rPr>
        <w:t>特定</w:t>
      </w:r>
      <w:r w:rsidRPr="00F71A5D">
        <w:rPr>
          <w:rFonts w:cs="MingLiU"/>
        </w:rPr>
        <w:t>时段和特定位置未来水文事件发生的强度和时机</w:t>
      </w:r>
      <w:r w:rsidR="002F05F5" w:rsidRPr="00F71A5D">
        <w:rPr>
          <w:rFonts w:cs="MingLiU"/>
        </w:rPr>
        <w:t>的</w:t>
      </w:r>
      <w:r w:rsidR="002F05F5" w:rsidRPr="00F71A5D">
        <w:rPr>
          <w:rFonts w:cs="MS Gothic"/>
        </w:rPr>
        <w:t>估算</w:t>
      </w:r>
      <w:r w:rsidRPr="00F71A5D">
        <w:rPr>
          <w:rFonts w:cs="MingLiU"/>
        </w:rPr>
        <w:t>。</w:t>
      </w:r>
      <w:bookmarkStart w:id="93" w:name="_p_FBB42343E7710240880BAFC6ACA98B93"/>
      <w:bookmarkEnd w:id="93"/>
    </w:p>
    <w:p w14:paraId="47DF991A" w14:textId="724F82F3" w:rsidR="009A7513" w:rsidRPr="00F71A5D" w:rsidRDefault="00D35604" w:rsidP="002F05F5">
      <w:pPr>
        <w:pStyle w:val="Definitionsandothers"/>
      </w:pPr>
      <w:r w:rsidRPr="00F71A5D">
        <w:rPr>
          <w:rFonts w:cs="MS Gothic"/>
        </w:rPr>
        <w:t>水文</w:t>
      </w:r>
      <w:r w:rsidR="00457C88" w:rsidRPr="00F71A5D">
        <w:rPr>
          <w:rFonts w:cs="MingLiU"/>
        </w:rPr>
        <w:t>观测</w:t>
      </w:r>
      <w:r w:rsidR="00457C88" w:rsidRPr="00F71A5D">
        <w:rPr>
          <w:rFonts w:cs="MS Gothic"/>
        </w:rPr>
        <w:t>：</w:t>
      </w:r>
      <w:r w:rsidR="002F05F5" w:rsidRPr="00F71A5D">
        <w:rPr>
          <w:rFonts w:cs="MS Gothic"/>
        </w:rPr>
        <w:t>对</w:t>
      </w:r>
      <w:r w:rsidRPr="00F71A5D">
        <w:rPr>
          <w:rFonts w:cs="MingLiU"/>
        </w:rPr>
        <w:t>一个或多个水文要素</w:t>
      </w:r>
      <w:r w:rsidR="00F82E7C" w:rsidRPr="00F71A5D">
        <w:rPr>
          <w:rFonts w:cs="MS Gothic"/>
        </w:rPr>
        <w:t>（</w:t>
      </w:r>
      <w:r w:rsidRPr="00F71A5D">
        <w:rPr>
          <w:rFonts w:cs="MS Gothic"/>
        </w:rPr>
        <w:t>如水位、流量和水温</w:t>
      </w:r>
      <w:r w:rsidR="00F82E7C" w:rsidRPr="00F71A5D">
        <w:rPr>
          <w:rFonts w:cs="MS Gothic"/>
        </w:rPr>
        <w:t>）</w:t>
      </w:r>
      <w:r w:rsidR="002F05F5" w:rsidRPr="00F71A5D">
        <w:rPr>
          <w:rFonts w:cs="MS Gothic"/>
        </w:rPr>
        <w:t>的直接</w:t>
      </w:r>
      <w:r w:rsidR="002F05F5" w:rsidRPr="00F71A5D">
        <w:rPr>
          <w:rFonts w:cs="MingLiU"/>
        </w:rPr>
        <w:t>测量或评估</w:t>
      </w:r>
      <w:r w:rsidRPr="00F71A5D">
        <w:rPr>
          <w:rFonts w:cs="MS Gothic"/>
        </w:rPr>
        <w:t>。</w:t>
      </w:r>
      <w:bookmarkStart w:id="94" w:name="_p_5CE89A656516104DAD04C3D3295F024A"/>
      <w:bookmarkEnd w:id="94"/>
    </w:p>
    <w:p w14:paraId="680149A4" w14:textId="048CC9EC" w:rsidR="009A7513" w:rsidRPr="00F71A5D" w:rsidRDefault="00D35604" w:rsidP="004F1275">
      <w:pPr>
        <w:pStyle w:val="Definitionsandothers"/>
      </w:pPr>
      <w:r w:rsidRPr="00F71A5D">
        <w:rPr>
          <w:rFonts w:cs="MS Gothic"/>
        </w:rPr>
        <w:t>水文</w:t>
      </w:r>
      <w:r w:rsidRPr="00F71A5D">
        <w:rPr>
          <w:rFonts w:cs="MingLiU"/>
        </w:rPr>
        <w:t>观测站</w:t>
      </w:r>
      <w:r w:rsidR="00457C88" w:rsidRPr="00F71A5D">
        <w:rPr>
          <w:rFonts w:cs="MS Gothic"/>
        </w:rPr>
        <w:t>：</w:t>
      </w:r>
      <w:r w:rsidR="002F05F5" w:rsidRPr="00F71A5D">
        <w:rPr>
          <w:rFonts w:cs="MingLiU"/>
        </w:rPr>
        <w:t>进行</w:t>
      </w:r>
      <w:r w:rsidRPr="00F71A5D">
        <w:rPr>
          <w:rFonts w:cs="MingLiU"/>
        </w:rPr>
        <w:t>水文观测或</w:t>
      </w:r>
      <w:r w:rsidR="002F05F5" w:rsidRPr="00F71A5D">
        <w:rPr>
          <w:rFonts w:cs="MingLiU"/>
        </w:rPr>
        <w:t>为</w:t>
      </w:r>
      <w:r w:rsidRPr="00F71A5D">
        <w:rPr>
          <w:rFonts w:cs="MingLiU"/>
        </w:rPr>
        <w:t>水文目的</w:t>
      </w:r>
      <w:r w:rsidR="002F05F5" w:rsidRPr="00F71A5D">
        <w:rPr>
          <w:rFonts w:cs="MingLiU"/>
        </w:rPr>
        <w:t>开展</w:t>
      </w:r>
      <w:r w:rsidRPr="00F71A5D">
        <w:rPr>
          <w:rFonts w:cs="MingLiU"/>
        </w:rPr>
        <w:t>的气候观测的</w:t>
      </w:r>
      <w:r w:rsidR="002F05F5" w:rsidRPr="00F71A5D">
        <w:rPr>
          <w:rFonts w:cs="MingLiU"/>
        </w:rPr>
        <w:t>场所</w:t>
      </w:r>
      <w:r w:rsidRPr="00F71A5D">
        <w:rPr>
          <w:rFonts w:cs="MingLiU"/>
        </w:rPr>
        <w:t>。</w:t>
      </w:r>
      <w:bookmarkStart w:id="95" w:name="_p_D51D310D72CE5742B75A09CA4BABCAC8"/>
      <w:bookmarkEnd w:id="95"/>
    </w:p>
    <w:p w14:paraId="1473188F" w14:textId="77777777" w:rsidR="009A7513" w:rsidRPr="00F71A5D" w:rsidRDefault="00D35604" w:rsidP="004F1275">
      <w:pPr>
        <w:pStyle w:val="Definitionsandothers"/>
      </w:pPr>
      <w:r w:rsidRPr="00F71A5D">
        <w:rPr>
          <w:rFonts w:cs="MS Gothic"/>
        </w:rPr>
        <w:t>水文警</w:t>
      </w:r>
      <w:r w:rsidRPr="00F71A5D">
        <w:rPr>
          <w:rFonts w:cs="MingLiU"/>
        </w:rPr>
        <w:t>报</w:t>
      </w:r>
      <w:r w:rsidR="00457C88" w:rsidRPr="00F71A5D">
        <w:rPr>
          <w:rFonts w:cs="MS Gothic"/>
        </w:rPr>
        <w:t>：</w:t>
      </w:r>
      <w:r w:rsidRPr="00F71A5D">
        <w:rPr>
          <w:rFonts w:cs="MingLiU"/>
        </w:rPr>
        <w:t>对被认为危险的预期水文事件发布的紧急通告。</w:t>
      </w:r>
      <w:bookmarkStart w:id="96" w:name="_p_2BC4ABC53B176E42AB8F9EAC125A7835"/>
      <w:bookmarkEnd w:id="96"/>
    </w:p>
    <w:p w14:paraId="1E81E2B8" w14:textId="3B042AB3" w:rsidR="009A7513" w:rsidRPr="00F71A5D" w:rsidRDefault="00D35604" w:rsidP="002F05F5">
      <w:pPr>
        <w:pStyle w:val="Definitionsandothers"/>
      </w:pPr>
      <w:r w:rsidRPr="00F71A5D">
        <w:rPr>
          <w:rFonts w:cs="MS Gothic"/>
        </w:rPr>
        <w:t>水文站</w:t>
      </w:r>
      <w:r w:rsidR="00457C88" w:rsidRPr="00F71A5D">
        <w:rPr>
          <w:rFonts w:cs="MS Gothic"/>
        </w:rPr>
        <w:t>：</w:t>
      </w:r>
      <w:r w:rsidR="00793CCD" w:rsidRPr="00F71A5D">
        <w:rPr>
          <w:rFonts w:cs="MS Gothic"/>
        </w:rPr>
        <w:t>收集一个或多个</w:t>
      </w:r>
      <w:r w:rsidRPr="00F71A5D">
        <w:rPr>
          <w:rFonts w:cs="MS Gothic"/>
        </w:rPr>
        <w:t>江河、湖泊或</w:t>
      </w:r>
      <w:r w:rsidR="00793CCD" w:rsidRPr="00F71A5D">
        <w:rPr>
          <w:rFonts w:cs="MS Gothic"/>
        </w:rPr>
        <w:t>水</w:t>
      </w:r>
      <w:r w:rsidR="00793CCD" w:rsidRPr="00F71A5D">
        <w:rPr>
          <w:rFonts w:cs="MingLiU"/>
        </w:rPr>
        <w:t>库</w:t>
      </w:r>
      <w:r w:rsidRPr="00F71A5D">
        <w:rPr>
          <w:rFonts w:cs="MS Gothic"/>
        </w:rPr>
        <w:t>水况</w:t>
      </w:r>
      <w:r w:rsidR="00793CCD" w:rsidRPr="00F71A5D">
        <w:rPr>
          <w:rFonts w:cs="MS Gothic"/>
        </w:rPr>
        <w:t>要素</w:t>
      </w:r>
      <w:r w:rsidR="00F82E7C" w:rsidRPr="00F71A5D">
        <w:rPr>
          <w:rFonts w:cs="MS Gothic"/>
        </w:rPr>
        <w:t>（</w:t>
      </w:r>
      <w:r w:rsidR="002F05F5" w:rsidRPr="00F71A5D">
        <w:rPr>
          <w:rFonts w:cs="MS Gothic"/>
        </w:rPr>
        <w:t>如水位、流量、泥沙运送和沉</w:t>
      </w:r>
      <w:r w:rsidR="002F05F5" w:rsidRPr="00F71A5D">
        <w:rPr>
          <w:rFonts w:cs="MingLiU"/>
        </w:rPr>
        <w:t>积、水温及水的其他物理性质</w:t>
      </w:r>
      <w:r w:rsidR="002F05F5" w:rsidRPr="00F71A5D">
        <w:rPr>
          <w:rFonts w:cs="MS Gothic"/>
        </w:rPr>
        <w:t>、以及冰</w:t>
      </w:r>
      <w:r w:rsidR="002F05F5" w:rsidRPr="00F71A5D">
        <w:rPr>
          <w:rFonts w:cs="MingLiU"/>
        </w:rPr>
        <w:t>层特性</w:t>
      </w:r>
      <w:r w:rsidR="00F82E7C" w:rsidRPr="00F71A5D">
        <w:rPr>
          <w:rFonts w:cs="MingLiU"/>
        </w:rPr>
        <w:t>）</w:t>
      </w:r>
      <w:r w:rsidR="00DD1578" w:rsidRPr="00F71A5D">
        <w:rPr>
          <w:rFonts w:cs="MingLiU"/>
        </w:rPr>
        <w:t>数据</w:t>
      </w:r>
      <w:r w:rsidR="002F05F5" w:rsidRPr="00F71A5D">
        <w:rPr>
          <w:rFonts w:cs="MS Gothic"/>
        </w:rPr>
        <w:t>的台站</w:t>
      </w:r>
      <w:r w:rsidRPr="00F71A5D">
        <w:rPr>
          <w:rFonts w:cs="MS Gothic"/>
        </w:rPr>
        <w:t>。</w:t>
      </w:r>
      <w:bookmarkStart w:id="97" w:name="_p_05B38E8D7FE47B44A8972B2A447B4127"/>
      <w:bookmarkEnd w:id="97"/>
    </w:p>
    <w:p w14:paraId="77E36C3B" w14:textId="15ABCD47" w:rsidR="009A7513" w:rsidRPr="00F71A5D" w:rsidRDefault="00D35604" w:rsidP="004F1275">
      <w:pPr>
        <w:pStyle w:val="Definitionsandothers"/>
        <w:rPr>
          <w:rFonts w:cs="MingLiU"/>
        </w:rPr>
      </w:pPr>
      <w:r w:rsidRPr="00F71A5D">
        <w:rPr>
          <w:rFonts w:cs="MS Gothic"/>
        </w:rPr>
        <w:t>比</w:t>
      </w:r>
      <w:r w:rsidRPr="00F71A5D">
        <w:rPr>
          <w:rFonts w:cs="MingLiU"/>
        </w:rPr>
        <w:t>对</w:t>
      </w:r>
      <w:r w:rsidR="00457C88" w:rsidRPr="00F71A5D">
        <w:rPr>
          <w:rFonts w:cs="MS Gothic"/>
        </w:rPr>
        <w:t>：</w:t>
      </w:r>
      <w:r w:rsidR="002F05F5" w:rsidRPr="00F71A5D">
        <w:rPr>
          <w:rFonts w:cs="MingLiU"/>
        </w:rPr>
        <w:t>评估两个或两个以上</w:t>
      </w:r>
      <w:r w:rsidRPr="00F71A5D">
        <w:rPr>
          <w:rFonts w:cs="MingLiU"/>
        </w:rPr>
        <w:t>系统</w:t>
      </w:r>
      <w:r w:rsidR="00F82E7C" w:rsidRPr="00F71A5D">
        <w:rPr>
          <w:rFonts w:cs="MS Gothic"/>
        </w:rPr>
        <w:t>（</w:t>
      </w:r>
      <w:r w:rsidRPr="00F71A5D">
        <w:rPr>
          <w:rFonts w:cs="MingLiU"/>
        </w:rPr>
        <w:t>观测、预报等</w:t>
      </w:r>
      <w:r w:rsidR="00F82E7C" w:rsidRPr="00F71A5D">
        <w:rPr>
          <w:rFonts w:cs="MS Gothic"/>
        </w:rPr>
        <w:t>）</w:t>
      </w:r>
      <w:r w:rsidRPr="00F71A5D">
        <w:rPr>
          <w:rFonts w:cs="MS Gothic"/>
        </w:rPr>
        <w:t>的相</w:t>
      </w:r>
      <w:r w:rsidRPr="00F71A5D">
        <w:rPr>
          <w:rFonts w:cs="MingLiU"/>
        </w:rPr>
        <w:t>对表现的正规化过程。</w:t>
      </w:r>
      <w:bookmarkStart w:id="98" w:name="_p_42B7410C62A586408AFF8BC72B117DC3"/>
      <w:bookmarkEnd w:id="98"/>
    </w:p>
    <w:p w14:paraId="6ABC06E5" w14:textId="77777777" w:rsidR="002B6877" w:rsidRPr="00F71A5D" w:rsidRDefault="00DA4ADE" w:rsidP="004F1275">
      <w:pPr>
        <w:pStyle w:val="Definitionsandothers"/>
      </w:pPr>
      <w:r w:rsidRPr="00F71A5D">
        <w:rPr>
          <w:color w:val="000000"/>
        </w:rPr>
        <w:t>移动海洋站：装载在移动船或小冰原</w:t>
      </w:r>
      <w:r w:rsidR="00160E8E" w:rsidRPr="00F71A5D">
        <w:rPr>
          <w:color w:val="000000"/>
        </w:rPr>
        <w:t>上</w:t>
      </w:r>
      <w:r w:rsidRPr="00F71A5D">
        <w:rPr>
          <w:color w:val="000000"/>
        </w:rPr>
        <w:t>的台站。</w:t>
      </w:r>
    </w:p>
    <w:p w14:paraId="4A617BF2" w14:textId="4EE1CEE4" w:rsidR="002C41E3" w:rsidRPr="00F71A5D" w:rsidRDefault="008B24DF" w:rsidP="00A34796">
      <w:pPr>
        <w:pStyle w:val="Definitionsandothers"/>
        <w:rPr>
          <w:rFonts w:cs="MingLiU"/>
        </w:rPr>
      </w:pPr>
      <w:r w:rsidRPr="00F71A5D">
        <w:rPr>
          <w:rFonts w:cs="MS Gothic"/>
        </w:rPr>
        <w:t>动</w:t>
      </w:r>
      <w:r w:rsidR="00D35604" w:rsidRPr="00F71A5D">
        <w:rPr>
          <w:rFonts w:cs="MS Gothic"/>
        </w:rPr>
        <w:t>船法</w:t>
      </w:r>
      <w:r w:rsidR="00457C88" w:rsidRPr="00F71A5D">
        <w:rPr>
          <w:rFonts w:cs="MS Gothic"/>
        </w:rPr>
        <w:t>：</w:t>
      </w:r>
      <w:r w:rsidR="002F05F5" w:rsidRPr="00F71A5D">
        <w:rPr>
          <w:rFonts w:cs="MingLiU"/>
        </w:rPr>
        <w:t>测量流量的方法。利用</w:t>
      </w:r>
      <w:r w:rsidR="00A34796" w:rsidRPr="00F71A5D">
        <w:rPr>
          <w:rFonts w:cs="MingLiU"/>
        </w:rPr>
        <w:t>一条船</w:t>
      </w:r>
      <w:r w:rsidR="00CA7BBF" w:rsidRPr="00F71A5D">
        <w:rPr>
          <w:rFonts w:cs="MingLiU"/>
        </w:rPr>
        <w:t>横穿</w:t>
      </w:r>
      <w:r w:rsidR="00A34796" w:rsidRPr="00F71A5D">
        <w:rPr>
          <w:rFonts w:cs="MingLiU"/>
        </w:rPr>
        <w:t>河流上的测量截面并连续</w:t>
      </w:r>
      <w:r w:rsidR="00D35604" w:rsidRPr="00F71A5D">
        <w:rPr>
          <w:rFonts w:cs="MingLiU"/>
        </w:rPr>
        <w:t>测量流速、水深和行驶距离。</w:t>
      </w:r>
      <w:bookmarkStart w:id="99" w:name="_p_BA947CB75AE3CE4E9A2A2EC5684AF4A3"/>
      <w:bookmarkEnd w:id="99"/>
    </w:p>
    <w:p w14:paraId="18DCDD51" w14:textId="69D7DD51" w:rsidR="009A7513" w:rsidRPr="00F71A5D" w:rsidRDefault="00D35604" w:rsidP="004F1275">
      <w:pPr>
        <w:pStyle w:val="Definitionsandothers"/>
        <w:rPr>
          <w:bCs/>
        </w:rPr>
      </w:pPr>
      <w:r w:rsidRPr="00F71A5D">
        <w:rPr>
          <w:rFonts w:cs="MingLiU"/>
        </w:rPr>
        <w:t>质量</w:t>
      </w:r>
      <w:r w:rsidR="00457C88" w:rsidRPr="00F71A5D">
        <w:rPr>
          <w:rFonts w:cs="MS Gothic"/>
        </w:rPr>
        <w:t>：</w:t>
      </w:r>
      <w:r w:rsidRPr="00F71A5D">
        <w:rPr>
          <w:rFonts w:cs="MS Gothic"/>
        </w:rPr>
        <w:t>一</w:t>
      </w:r>
      <w:r w:rsidR="00CA7BBF" w:rsidRPr="00F71A5D">
        <w:rPr>
          <w:rFonts w:cs="MingLiU"/>
        </w:rPr>
        <w:t>组内在特质满足</w:t>
      </w:r>
      <w:r w:rsidRPr="00F71A5D">
        <w:rPr>
          <w:rFonts w:cs="MingLiU"/>
        </w:rPr>
        <w:t>要求的程度。</w:t>
      </w:r>
      <w:bookmarkStart w:id="100" w:name="_p_3864B9C389809A49B450C3CC3B456EC4"/>
      <w:bookmarkEnd w:id="100"/>
    </w:p>
    <w:p w14:paraId="6C231D34" w14:textId="4BD9431D" w:rsidR="009A7513" w:rsidRPr="00F71A5D" w:rsidRDefault="00D35604" w:rsidP="004F1275">
      <w:pPr>
        <w:pStyle w:val="Definitionsandothers"/>
        <w:rPr>
          <w:bCs/>
        </w:rPr>
      </w:pPr>
      <w:r w:rsidRPr="00F71A5D">
        <w:rPr>
          <w:rFonts w:cs="MingLiU"/>
        </w:rPr>
        <w:t>质量保障</w:t>
      </w:r>
      <w:r w:rsidR="00457C88" w:rsidRPr="00F71A5D">
        <w:rPr>
          <w:rFonts w:cs="MS Gothic"/>
        </w:rPr>
        <w:t>：</w:t>
      </w:r>
      <w:r w:rsidR="00CA7BBF" w:rsidRPr="00F71A5D">
        <w:rPr>
          <w:rFonts w:cs="MingLiU"/>
        </w:rPr>
        <w:t>质量管理的一部分，主要提供</w:t>
      </w:r>
      <w:r w:rsidRPr="00F71A5D">
        <w:rPr>
          <w:rFonts w:cs="MingLiU"/>
        </w:rPr>
        <w:t>满足质量要求的信度。</w:t>
      </w:r>
      <w:bookmarkStart w:id="101" w:name="_p_F0C6C447A2E8FE49907948632DF5B3CA"/>
      <w:bookmarkEnd w:id="101"/>
    </w:p>
    <w:p w14:paraId="1A243740" w14:textId="392B65AF" w:rsidR="009A7513" w:rsidRPr="00F71A5D" w:rsidRDefault="00D35604" w:rsidP="00CA7BBF">
      <w:pPr>
        <w:pStyle w:val="Definitionsandothers"/>
        <w:rPr>
          <w:bCs/>
        </w:rPr>
      </w:pPr>
      <w:r w:rsidRPr="00F71A5D">
        <w:rPr>
          <w:rFonts w:cs="MingLiU"/>
        </w:rPr>
        <w:t>质量控制</w:t>
      </w:r>
      <w:r w:rsidR="00457C88" w:rsidRPr="00F71A5D">
        <w:rPr>
          <w:rFonts w:cs="MS Gothic"/>
        </w:rPr>
        <w:t>：</w:t>
      </w:r>
      <w:r w:rsidRPr="00F71A5D">
        <w:rPr>
          <w:rFonts w:cs="MingLiU"/>
        </w:rPr>
        <w:t>质量管理的一部分，</w:t>
      </w:r>
      <w:r w:rsidR="00CA7BBF" w:rsidRPr="00F71A5D">
        <w:rPr>
          <w:rFonts w:cs="MingLiU"/>
        </w:rPr>
        <w:t>主要</w:t>
      </w:r>
      <w:r w:rsidRPr="00F71A5D">
        <w:rPr>
          <w:rFonts w:cs="MingLiU"/>
        </w:rPr>
        <w:t>关注满足质量要求。</w:t>
      </w:r>
      <w:bookmarkStart w:id="102" w:name="_p_F7D85A5135E0B54F8F8A5875400DA7D9"/>
      <w:bookmarkEnd w:id="102"/>
    </w:p>
    <w:p w14:paraId="7A684054" w14:textId="434AE18F" w:rsidR="009A7513" w:rsidRPr="00F71A5D" w:rsidRDefault="00D35604" w:rsidP="004F1275">
      <w:pPr>
        <w:pStyle w:val="Definitionsandothers"/>
        <w:rPr>
          <w:rFonts w:cs="MingLiU"/>
          <w:bCs/>
        </w:rPr>
      </w:pPr>
      <w:r w:rsidRPr="00F71A5D">
        <w:rPr>
          <w:rFonts w:cs="MingLiU"/>
        </w:rPr>
        <w:t>质量管理</w:t>
      </w:r>
      <w:r w:rsidR="00457C88" w:rsidRPr="00F71A5D">
        <w:rPr>
          <w:rFonts w:cs="MS Gothic"/>
        </w:rPr>
        <w:t>：</w:t>
      </w:r>
      <w:r w:rsidRPr="00F71A5D">
        <w:rPr>
          <w:rFonts w:cs="MS Gothic"/>
        </w:rPr>
        <w:t>引</w:t>
      </w:r>
      <w:r w:rsidR="00CA7BBF" w:rsidRPr="00F71A5D">
        <w:rPr>
          <w:rFonts w:cs="MingLiU"/>
        </w:rPr>
        <w:t>导并</w:t>
      </w:r>
      <w:r w:rsidR="00672FBB" w:rsidRPr="00F71A5D">
        <w:rPr>
          <w:rFonts w:cs="MS Gothic"/>
        </w:rPr>
        <w:t>管理</w:t>
      </w:r>
      <w:r w:rsidRPr="00F71A5D">
        <w:rPr>
          <w:rFonts w:cs="MS Gothic"/>
        </w:rPr>
        <w:t>一个</w:t>
      </w:r>
      <w:r w:rsidRPr="00F71A5D">
        <w:rPr>
          <w:rFonts w:cs="MingLiU"/>
        </w:rPr>
        <w:t>组织针对质量的协调行为。</w:t>
      </w:r>
      <w:bookmarkStart w:id="103" w:name="_p_BACCC06167C3BD46BE97BA81B60B53FA"/>
      <w:bookmarkEnd w:id="103"/>
    </w:p>
    <w:p w14:paraId="0C78CB8F" w14:textId="3045CF45" w:rsidR="002B6877" w:rsidRPr="00F71A5D" w:rsidRDefault="00332AFD" w:rsidP="007B2BA7">
      <w:pPr>
        <w:pStyle w:val="Definitionsandothers"/>
        <w:rPr>
          <w:bCs/>
          <w:color w:val="000000"/>
        </w:rPr>
      </w:pPr>
      <w:r w:rsidRPr="00F71A5D">
        <w:rPr>
          <w:color w:val="000000"/>
        </w:rPr>
        <w:t>观测设施：观测台站</w:t>
      </w:r>
      <w:r w:rsidR="00CA7BBF" w:rsidRPr="00F71A5D">
        <w:rPr>
          <w:color w:val="000000"/>
        </w:rPr>
        <w:t>或</w:t>
      </w:r>
      <w:r w:rsidRPr="00F71A5D">
        <w:rPr>
          <w:color w:val="000000"/>
        </w:rPr>
        <w:t>平台。</w:t>
      </w:r>
    </w:p>
    <w:p w14:paraId="1125D5F0" w14:textId="1FEB0570" w:rsidR="002B6877" w:rsidRPr="00F71A5D" w:rsidRDefault="003D0E99" w:rsidP="00CA7BBF">
      <w:pPr>
        <w:pStyle w:val="Definitionsandothers"/>
        <w:rPr>
          <w:bCs/>
          <w:color w:val="000000"/>
        </w:rPr>
      </w:pPr>
      <w:r w:rsidRPr="00F71A5D">
        <w:rPr>
          <w:color w:val="000000"/>
        </w:rPr>
        <w:t>行星边界层：大气中的最低层，通常高达</w:t>
      </w:r>
      <w:r w:rsidRPr="00F71A5D">
        <w:rPr>
          <w:color w:val="000000"/>
        </w:rPr>
        <w:t>1500</w:t>
      </w:r>
      <w:r w:rsidRPr="00F71A5D">
        <w:rPr>
          <w:color w:val="000000"/>
        </w:rPr>
        <w:t>米，</w:t>
      </w:r>
      <w:r w:rsidR="00CA7BBF" w:rsidRPr="00F71A5D">
        <w:rPr>
          <w:color w:val="000000"/>
        </w:rPr>
        <w:t>其</w:t>
      </w:r>
      <w:r w:rsidRPr="00F71A5D">
        <w:rPr>
          <w:color w:val="000000"/>
        </w:rPr>
        <w:t>中气象条件</w:t>
      </w:r>
      <w:r w:rsidR="00CA7BBF" w:rsidRPr="00F71A5D">
        <w:rPr>
          <w:color w:val="000000"/>
        </w:rPr>
        <w:t>受地球表面显著</w:t>
      </w:r>
      <w:r w:rsidRPr="00F71A5D">
        <w:rPr>
          <w:color w:val="000000"/>
        </w:rPr>
        <w:t>影响。</w:t>
      </w:r>
    </w:p>
    <w:p w14:paraId="738D195F" w14:textId="77777777" w:rsidR="00DC24E1" w:rsidRPr="00F71A5D" w:rsidRDefault="00F12891">
      <w:pPr>
        <w:pStyle w:val="Definitionsandothers"/>
        <w:rPr>
          <w:bCs/>
          <w:color w:val="000000"/>
        </w:rPr>
      </w:pPr>
      <w:r w:rsidRPr="00F71A5D">
        <w:rPr>
          <w:color w:val="000000"/>
        </w:rPr>
        <w:t>行星边界层观测：对行星边界层开展的观测。</w:t>
      </w:r>
    </w:p>
    <w:p w14:paraId="071352C4" w14:textId="165F4D81" w:rsidR="002B6877" w:rsidRPr="00F71A5D" w:rsidRDefault="00FC3563" w:rsidP="00FC3563">
      <w:pPr>
        <w:pStyle w:val="Definitionsandothers"/>
        <w:rPr>
          <w:bCs/>
          <w:color w:val="000000"/>
        </w:rPr>
      </w:pPr>
      <w:r w:rsidRPr="00F71A5D">
        <w:rPr>
          <w:color w:val="000000"/>
        </w:rPr>
        <w:t>现在和过去</w:t>
      </w:r>
      <w:r w:rsidR="00DC24E1" w:rsidRPr="00F71A5D">
        <w:rPr>
          <w:color w:val="000000"/>
        </w:rPr>
        <w:t>天气：在观测</w:t>
      </w:r>
      <w:r w:rsidR="00160E8E" w:rsidRPr="00F71A5D">
        <w:rPr>
          <w:color w:val="000000"/>
        </w:rPr>
        <w:t>之</w:t>
      </w:r>
      <w:r w:rsidR="00DC24E1" w:rsidRPr="00F71A5D">
        <w:rPr>
          <w:color w:val="000000"/>
        </w:rPr>
        <w:t>时或之前的一段时期中</w:t>
      </w:r>
      <w:r w:rsidR="00CA7BBF" w:rsidRPr="00F71A5D">
        <w:rPr>
          <w:color w:val="000000"/>
        </w:rPr>
        <w:t>对</w:t>
      </w:r>
      <w:r w:rsidR="00DC24E1" w:rsidRPr="00F71A5D">
        <w:rPr>
          <w:color w:val="000000"/>
        </w:rPr>
        <w:t>观测现象的定性描述。</w:t>
      </w:r>
    </w:p>
    <w:p w14:paraId="0B5AE96C" w14:textId="4BB6299B" w:rsidR="002B6877" w:rsidRPr="00F71A5D" w:rsidRDefault="00DC24E1" w:rsidP="002B6877">
      <w:pPr>
        <w:pStyle w:val="Note"/>
        <w:rPr>
          <w:rFonts w:eastAsia="SimSun"/>
          <w:bCs/>
          <w:color w:val="000000"/>
          <w:lang w:eastAsia="zh-CN"/>
        </w:rPr>
      </w:pPr>
      <w:r w:rsidRPr="00F71A5D">
        <w:rPr>
          <w:rFonts w:eastAsia="SimSun"/>
          <w:bCs/>
          <w:color w:val="000000"/>
          <w:lang w:eastAsia="zh-CN"/>
        </w:rPr>
        <w:t>注：</w:t>
      </w:r>
      <w:r w:rsidR="00FC3563" w:rsidRPr="00F71A5D">
        <w:rPr>
          <w:rFonts w:eastAsia="SimSun" w:cs="SimSun"/>
          <w:bCs/>
          <w:color w:val="000000"/>
          <w:lang w:eastAsia="zh-CN"/>
        </w:rPr>
        <w:t>大气中相关的可观测现象包括降水、悬浮或吹起的颗粒和</w:t>
      </w:r>
      <w:r w:rsidR="00703ECE" w:rsidRPr="00F71A5D">
        <w:rPr>
          <w:rFonts w:eastAsia="SimSun" w:cs="SimSun"/>
          <w:bCs/>
          <w:color w:val="000000"/>
          <w:lang w:eastAsia="zh-CN"/>
        </w:rPr>
        <w:t>其他指定的光学现象或电气表现，如《</w:t>
      </w:r>
      <w:r w:rsidR="0041069A">
        <w:fldChar w:fldCharType="begin"/>
      </w:r>
      <w:r w:rsidR="0041069A">
        <w:rPr>
          <w:lang w:eastAsia="zh-CN"/>
        </w:rPr>
        <w:instrText xml:space="preserve"> HYPERLINK "https://library.wmo.int/index.php?lvl=notice_display&amp;id=5357" </w:instrText>
      </w:r>
      <w:r w:rsidR="0041069A">
        <w:fldChar w:fldCharType="separate"/>
      </w:r>
      <w:r w:rsidR="00703ECE" w:rsidRPr="00F71A5D">
        <w:rPr>
          <w:rStyle w:val="Hyperlink"/>
          <w:rFonts w:eastAsia="SimSun" w:cs="SimSun"/>
          <w:bCs/>
          <w:lang w:eastAsia="zh-CN"/>
        </w:rPr>
        <w:t>国际云图集</w:t>
      </w:r>
      <w:r w:rsidR="00703ECE" w:rsidRPr="00F71A5D">
        <w:rPr>
          <w:rStyle w:val="Hyperlink"/>
          <w:rFonts w:eastAsia="SimSun"/>
          <w:bCs/>
          <w:lang w:eastAsia="zh-CN"/>
        </w:rPr>
        <w:t xml:space="preserve"> - </w:t>
      </w:r>
      <w:r w:rsidR="00703ECE" w:rsidRPr="00F71A5D">
        <w:rPr>
          <w:rStyle w:val="Hyperlink"/>
          <w:rFonts w:eastAsia="SimSun" w:cs="SimSun"/>
          <w:bCs/>
          <w:lang w:eastAsia="zh-CN"/>
        </w:rPr>
        <w:t>云与其他大气现象观测手册</w:t>
      </w:r>
      <w:r w:rsidR="0041069A">
        <w:rPr>
          <w:rStyle w:val="Hyperlink"/>
          <w:rFonts w:eastAsia="SimSun" w:cs="SimSun"/>
          <w:bCs/>
          <w:lang w:eastAsia="zh-CN"/>
        </w:rPr>
        <w:fldChar w:fldCharType="end"/>
      </w:r>
      <w:r w:rsidR="00703ECE" w:rsidRPr="00F71A5D">
        <w:rPr>
          <w:rFonts w:eastAsia="SimSun" w:cs="SimSun"/>
          <w:bCs/>
          <w:color w:val="000000"/>
          <w:lang w:eastAsia="zh-CN"/>
        </w:rPr>
        <w:t>》</w:t>
      </w:r>
      <w:r w:rsidR="00F82E7C" w:rsidRPr="00F71A5D">
        <w:rPr>
          <w:rFonts w:eastAsia="SimSun" w:cs="SimSun"/>
          <w:bCs/>
          <w:color w:val="000000"/>
          <w:lang w:eastAsia="zh-CN"/>
        </w:rPr>
        <w:t>（</w:t>
      </w:r>
      <w:r w:rsidR="00703ECE" w:rsidRPr="00F71A5D">
        <w:rPr>
          <w:rFonts w:eastAsia="SimSun"/>
          <w:bCs/>
          <w:color w:val="000000"/>
          <w:lang w:eastAsia="zh-CN"/>
        </w:rPr>
        <w:t>WMO-No.407</w:t>
      </w:r>
      <w:r w:rsidR="00F82E7C" w:rsidRPr="00F71A5D">
        <w:rPr>
          <w:rFonts w:eastAsia="SimSun" w:cs="SimSun"/>
          <w:bCs/>
          <w:color w:val="000000"/>
          <w:lang w:eastAsia="zh-CN"/>
        </w:rPr>
        <w:t>）</w:t>
      </w:r>
      <w:r w:rsidR="00703ECE" w:rsidRPr="00F71A5D">
        <w:rPr>
          <w:rFonts w:eastAsia="SimSun" w:cs="SimSun"/>
          <w:bCs/>
          <w:color w:val="000000"/>
          <w:lang w:eastAsia="zh-CN"/>
        </w:rPr>
        <w:t>、《</w:t>
      </w:r>
      <w:r>
        <w:fldChar w:fldCharType="begin"/>
      </w:r>
      <w:r>
        <w:rPr>
          <w:lang w:eastAsia="zh-CN"/>
        </w:rPr>
        <w:instrText xml:space="preserve"> HYPERLINK "https://library.wmo.int/index.php?lvl=notice_display&amp;id=12407" </w:instrText>
      </w:r>
      <w:r>
        <w:fldChar w:fldCharType="separate"/>
      </w:r>
      <w:r w:rsidR="00FC3563" w:rsidRPr="00F71A5D">
        <w:rPr>
          <w:rStyle w:val="Hyperlink"/>
          <w:rFonts w:eastAsia="SimSun" w:cs="SimSun"/>
          <w:bCs/>
          <w:lang w:eastAsia="zh-CN"/>
        </w:rPr>
        <w:t>仪器和观测方法指南</w:t>
      </w:r>
      <w:r>
        <w:rPr>
          <w:rStyle w:val="Hyperlink"/>
          <w:rFonts w:eastAsia="SimSun" w:cs="SimSun"/>
          <w:bCs/>
          <w:lang w:eastAsia="zh-CN"/>
        </w:rPr>
        <w:fldChar w:fldCharType="end"/>
      </w:r>
      <w:r w:rsidR="00703ECE" w:rsidRPr="00F71A5D">
        <w:rPr>
          <w:rFonts w:eastAsia="SimSun" w:cs="SimSun"/>
          <w:bCs/>
          <w:color w:val="000000"/>
          <w:lang w:eastAsia="zh-CN"/>
        </w:rPr>
        <w:t>》</w:t>
      </w:r>
      <w:r w:rsidR="00F82E7C" w:rsidRPr="00F71A5D">
        <w:rPr>
          <w:rFonts w:eastAsia="SimSun" w:cs="SimSun"/>
          <w:bCs/>
          <w:color w:val="000000"/>
          <w:lang w:eastAsia="zh-CN"/>
        </w:rPr>
        <w:t>（</w:t>
      </w:r>
      <w:r w:rsidR="00703ECE" w:rsidRPr="00F71A5D">
        <w:rPr>
          <w:rFonts w:eastAsia="SimSun"/>
          <w:bCs/>
          <w:color w:val="000000"/>
          <w:lang w:eastAsia="zh-CN"/>
        </w:rPr>
        <w:t>WMO-No.8</w:t>
      </w:r>
      <w:r w:rsidR="00F82E7C" w:rsidRPr="00F71A5D">
        <w:rPr>
          <w:rFonts w:eastAsia="SimSun" w:cs="SimSun"/>
          <w:bCs/>
          <w:color w:val="000000"/>
          <w:lang w:eastAsia="zh-CN"/>
        </w:rPr>
        <w:t>）</w:t>
      </w:r>
      <w:r w:rsidR="00703ECE" w:rsidRPr="00F71A5D">
        <w:rPr>
          <w:rFonts w:eastAsia="SimSun" w:cs="SimSun"/>
          <w:bCs/>
          <w:color w:val="000000"/>
          <w:lang w:eastAsia="zh-CN"/>
        </w:rPr>
        <w:t>以及《</w:t>
      </w:r>
      <w:r>
        <w:fldChar w:fldCharType="begin"/>
      </w:r>
      <w:r>
        <w:rPr>
          <w:lang w:eastAsia="zh-CN"/>
        </w:rPr>
        <w:instrText xml:space="preserve"> HYPERLINK "https://library.wmo.int/index.php?lvl=notice_display&amp;id=21806" </w:instrText>
      </w:r>
      <w:r>
        <w:fldChar w:fldCharType="separate"/>
      </w:r>
      <w:r w:rsidR="00703ECE" w:rsidRPr="00F71A5D">
        <w:rPr>
          <w:rStyle w:val="Hyperlink"/>
          <w:rFonts w:eastAsia="SimSun" w:cs="SimSun"/>
          <w:bCs/>
          <w:lang w:eastAsia="zh-CN"/>
        </w:rPr>
        <w:t>技术规则</w:t>
      </w:r>
      <w:r>
        <w:rPr>
          <w:rStyle w:val="Hyperlink"/>
          <w:rFonts w:eastAsia="SimSun" w:cs="SimSun"/>
          <w:bCs/>
          <w:lang w:eastAsia="zh-CN"/>
        </w:rPr>
        <w:fldChar w:fldCharType="end"/>
      </w:r>
      <w:r w:rsidR="00703ECE" w:rsidRPr="00F71A5D">
        <w:rPr>
          <w:rFonts w:eastAsia="SimSun" w:cs="SimSun"/>
          <w:bCs/>
          <w:color w:val="000000"/>
          <w:lang w:eastAsia="zh-CN"/>
        </w:rPr>
        <w:t>》</w:t>
      </w:r>
      <w:r w:rsidR="00F82E7C" w:rsidRPr="00F71A5D">
        <w:rPr>
          <w:rFonts w:eastAsia="SimSun" w:cs="SimSun"/>
          <w:bCs/>
          <w:color w:val="000000"/>
          <w:lang w:eastAsia="zh-CN"/>
        </w:rPr>
        <w:t>（</w:t>
      </w:r>
      <w:r w:rsidR="00703ECE" w:rsidRPr="00F71A5D">
        <w:rPr>
          <w:rFonts w:eastAsia="SimSun"/>
          <w:bCs/>
          <w:color w:val="000000"/>
          <w:lang w:eastAsia="zh-CN"/>
        </w:rPr>
        <w:t>WMO-No.49</w:t>
      </w:r>
      <w:r w:rsidR="00F82E7C" w:rsidRPr="00F71A5D">
        <w:rPr>
          <w:rFonts w:eastAsia="SimSun" w:cs="SimSun"/>
          <w:bCs/>
          <w:color w:val="000000"/>
          <w:lang w:eastAsia="zh-CN"/>
        </w:rPr>
        <w:t>）</w:t>
      </w:r>
      <w:r w:rsidR="00703ECE" w:rsidRPr="00F71A5D">
        <w:rPr>
          <w:rFonts w:eastAsia="SimSun" w:cs="SimSun"/>
          <w:bCs/>
          <w:color w:val="000000"/>
          <w:lang w:eastAsia="zh-CN"/>
        </w:rPr>
        <w:t>第二卷中的航空应用方面等所述。</w:t>
      </w:r>
    </w:p>
    <w:p w14:paraId="39B97AE6" w14:textId="5FB4BE7C" w:rsidR="002B6877" w:rsidRPr="00F71A5D" w:rsidRDefault="00703ECE" w:rsidP="002B6877">
      <w:pPr>
        <w:pStyle w:val="Definitionsandothers"/>
        <w:rPr>
          <w:bCs/>
          <w:color w:val="000000"/>
        </w:rPr>
      </w:pPr>
      <w:r w:rsidRPr="00F71A5D">
        <w:rPr>
          <w:color w:val="000000"/>
        </w:rPr>
        <w:t>雷达风廓线仪观测：</w:t>
      </w:r>
      <w:r w:rsidR="00FC3563" w:rsidRPr="00F71A5D">
        <w:rPr>
          <w:color w:val="000000"/>
        </w:rPr>
        <w:t>见</w:t>
      </w:r>
      <w:r w:rsidRPr="00F71A5D">
        <w:rPr>
          <w:color w:val="000000"/>
        </w:rPr>
        <w:t>《</w:t>
      </w:r>
      <w:hyperlink r:id="rId18" w:history="1">
        <w:r w:rsidRPr="00F71A5D">
          <w:rPr>
            <w:rStyle w:val="Hyperlink"/>
          </w:rPr>
          <w:t>技术规则</w:t>
        </w:r>
      </w:hyperlink>
      <w:r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1BAC98E8" w14:textId="33FC970E" w:rsidR="002B6877" w:rsidRPr="00F71A5D" w:rsidRDefault="00703ECE" w:rsidP="002B6877">
      <w:pPr>
        <w:pStyle w:val="Definitionsandothers"/>
        <w:rPr>
          <w:bCs/>
          <w:color w:val="000000"/>
        </w:rPr>
      </w:pPr>
      <w:r w:rsidRPr="00F71A5D">
        <w:rPr>
          <w:color w:val="000000"/>
        </w:rPr>
        <w:t>雷达风廓线仪台站：</w:t>
      </w:r>
      <w:r w:rsidR="00FC3563" w:rsidRPr="00F71A5D">
        <w:rPr>
          <w:color w:val="000000"/>
        </w:rPr>
        <w:t>见</w:t>
      </w:r>
      <w:r w:rsidRPr="00F71A5D">
        <w:rPr>
          <w:color w:val="000000"/>
        </w:rPr>
        <w:t>《</w:t>
      </w:r>
      <w:hyperlink r:id="rId19" w:history="1">
        <w:r w:rsidRPr="00F71A5D">
          <w:rPr>
            <w:rStyle w:val="Hyperlink"/>
          </w:rPr>
          <w:t>技术规则</w:t>
        </w:r>
      </w:hyperlink>
      <w:r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4772BD78" w14:textId="40D95742" w:rsidR="002B6877" w:rsidRPr="00F71A5D" w:rsidRDefault="00703ECE" w:rsidP="002B6877">
      <w:pPr>
        <w:pStyle w:val="Definitionsandothers"/>
        <w:rPr>
          <w:bCs/>
          <w:color w:val="000000"/>
        </w:rPr>
      </w:pPr>
      <w:r w:rsidRPr="00F71A5D">
        <w:rPr>
          <w:color w:val="000000"/>
        </w:rPr>
        <w:t>辐射站</w:t>
      </w:r>
      <w:r w:rsidR="009604E6" w:rsidRPr="00F71A5D">
        <w:rPr>
          <w:color w:val="000000"/>
        </w:rPr>
        <w:t>：</w:t>
      </w:r>
      <w:r w:rsidR="00FC3563" w:rsidRPr="00F71A5D">
        <w:rPr>
          <w:color w:val="000000"/>
        </w:rPr>
        <w:t>开展辐射观测的台站：</w:t>
      </w:r>
    </w:p>
    <w:p w14:paraId="17DB7F7C" w14:textId="27DD1B1B" w:rsidR="002B6877" w:rsidRPr="00F71A5D" w:rsidRDefault="00F82E7C" w:rsidP="00881F5A">
      <w:pPr>
        <w:pStyle w:val="Definitionsandothers"/>
        <w:ind w:left="962"/>
        <w:rPr>
          <w:bCs/>
          <w:color w:val="000000"/>
        </w:rPr>
      </w:pPr>
      <w:r w:rsidRPr="00F71A5D">
        <w:rPr>
          <w:color w:val="000000"/>
        </w:rPr>
        <w:t>（</w:t>
      </w:r>
      <w:r w:rsidR="00FC3563" w:rsidRPr="00F71A5D">
        <w:rPr>
          <w:color w:val="000000"/>
        </w:rPr>
        <w:t>1</w:t>
      </w:r>
      <w:r w:rsidRPr="00F71A5D">
        <w:rPr>
          <w:color w:val="000000"/>
        </w:rPr>
        <w:t>）</w:t>
      </w:r>
      <w:r w:rsidR="002B6877" w:rsidRPr="00F71A5D">
        <w:rPr>
          <w:color w:val="000000"/>
        </w:rPr>
        <w:tab/>
      </w:r>
      <w:r w:rsidR="00703ECE" w:rsidRPr="00F71A5D">
        <w:rPr>
          <w:color w:val="000000"/>
        </w:rPr>
        <w:t>基本辐射站：观测项目至少包括对全球太阳辐射和天空辐射的连续记录以及</w:t>
      </w:r>
      <w:r w:rsidR="00160E8E" w:rsidRPr="00F71A5D">
        <w:rPr>
          <w:color w:val="000000"/>
        </w:rPr>
        <w:t>对</w:t>
      </w:r>
      <w:r w:rsidR="00703ECE" w:rsidRPr="00F71A5D">
        <w:rPr>
          <w:color w:val="000000"/>
        </w:rPr>
        <w:t>直接太阳辐射的定期测量的辐射站</w:t>
      </w:r>
      <w:r w:rsidR="00D94CC1" w:rsidRPr="00F71A5D">
        <w:rPr>
          <w:color w:val="000000"/>
        </w:rPr>
        <w:t>；</w:t>
      </w:r>
    </w:p>
    <w:p w14:paraId="5AB6782F" w14:textId="1C1EA30A" w:rsidR="002B6877" w:rsidRPr="00F71A5D" w:rsidRDefault="00F82E7C" w:rsidP="00D94CC1">
      <w:pPr>
        <w:pStyle w:val="Definitionsandothers"/>
        <w:ind w:left="962"/>
        <w:rPr>
          <w:bCs/>
          <w:color w:val="000000"/>
        </w:rPr>
      </w:pPr>
      <w:r w:rsidRPr="00F71A5D">
        <w:rPr>
          <w:color w:val="000000"/>
        </w:rPr>
        <w:t>（</w:t>
      </w:r>
      <w:r w:rsidR="00FC3563" w:rsidRPr="00F71A5D">
        <w:rPr>
          <w:color w:val="000000"/>
        </w:rPr>
        <w:t>2</w:t>
      </w:r>
      <w:r w:rsidRPr="00F71A5D">
        <w:rPr>
          <w:color w:val="000000"/>
        </w:rPr>
        <w:t>）</w:t>
      </w:r>
      <w:r w:rsidR="002B6877" w:rsidRPr="00F71A5D">
        <w:rPr>
          <w:color w:val="000000"/>
        </w:rPr>
        <w:tab/>
      </w:r>
      <w:r w:rsidR="00D94CC1" w:rsidRPr="00F71A5D">
        <w:rPr>
          <w:color w:val="000000"/>
        </w:rPr>
        <w:t>普通辐射站：观测项目至少</w:t>
      </w:r>
      <w:r w:rsidR="00703ECE" w:rsidRPr="00F71A5D">
        <w:rPr>
          <w:color w:val="000000"/>
        </w:rPr>
        <w:t>包括</w:t>
      </w:r>
      <w:r w:rsidR="00D94CC1" w:rsidRPr="00F71A5D">
        <w:rPr>
          <w:color w:val="000000"/>
        </w:rPr>
        <w:t>对全球太阳</w:t>
      </w:r>
      <w:r w:rsidR="00703ECE" w:rsidRPr="00F71A5D">
        <w:rPr>
          <w:color w:val="000000"/>
        </w:rPr>
        <w:t>辐射</w:t>
      </w:r>
      <w:r w:rsidR="00D94CC1" w:rsidRPr="00F71A5D">
        <w:rPr>
          <w:color w:val="000000"/>
        </w:rPr>
        <w:t>的连续</w:t>
      </w:r>
      <w:r w:rsidR="00703ECE" w:rsidRPr="00F71A5D">
        <w:rPr>
          <w:color w:val="000000"/>
        </w:rPr>
        <w:t>记录的辐射站。</w:t>
      </w:r>
    </w:p>
    <w:p w14:paraId="252D8F7F" w14:textId="1CCCCD4A" w:rsidR="002B6877" w:rsidRPr="00F71A5D" w:rsidRDefault="00D94CC1" w:rsidP="007B2BA7">
      <w:pPr>
        <w:pStyle w:val="Definitionsandothers"/>
        <w:rPr>
          <w:bCs/>
          <w:color w:val="000000"/>
        </w:rPr>
      </w:pPr>
      <w:r w:rsidRPr="00F71A5D">
        <w:rPr>
          <w:color w:val="000000"/>
        </w:rPr>
        <w:lastRenderedPageBreak/>
        <w:t>无线电探空</w:t>
      </w:r>
      <w:r w:rsidR="00887459" w:rsidRPr="00F71A5D">
        <w:rPr>
          <w:color w:val="000000"/>
        </w:rPr>
        <w:t>站：通过电子手段观测高空大气压、温度和湿度的台站。</w:t>
      </w:r>
    </w:p>
    <w:p w14:paraId="5FE6CE9B" w14:textId="77777777" w:rsidR="009A7513" w:rsidRPr="00F71A5D" w:rsidRDefault="00D35604" w:rsidP="004F1275">
      <w:pPr>
        <w:pStyle w:val="Definitionsandothers"/>
        <w:rPr>
          <w:bCs/>
        </w:rPr>
      </w:pPr>
      <w:r w:rsidRPr="00F71A5D">
        <w:rPr>
          <w:rFonts w:cs="MS Gothic"/>
        </w:rPr>
        <w:t>水位流量关系曲</w:t>
      </w:r>
      <w:r w:rsidRPr="00F71A5D">
        <w:rPr>
          <w:rFonts w:cs="MingLiU"/>
        </w:rPr>
        <w:t>线</w:t>
      </w:r>
      <w:r w:rsidR="00457C88" w:rsidRPr="00F71A5D">
        <w:rPr>
          <w:rFonts w:cs="MS Gothic"/>
        </w:rPr>
        <w:t>：</w:t>
      </w:r>
      <w:r w:rsidRPr="00F71A5D">
        <w:rPr>
          <w:rFonts w:cs="MS Gothic"/>
        </w:rPr>
        <w:t>水文站中</w:t>
      </w:r>
      <w:r w:rsidRPr="00F71A5D">
        <w:rPr>
          <w:rFonts w:cs="MingLiU"/>
        </w:rPr>
        <w:t>显示河流水位流量关系的曲线。</w:t>
      </w:r>
      <w:bookmarkStart w:id="104" w:name="_p_34D4182DA7FC9C4E8F30C575C2A1BD10"/>
      <w:bookmarkEnd w:id="104"/>
    </w:p>
    <w:p w14:paraId="3490F77C" w14:textId="77777777" w:rsidR="009A7513" w:rsidRPr="00F71A5D" w:rsidRDefault="00D35604" w:rsidP="004F1275">
      <w:pPr>
        <w:pStyle w:val="Definitionsandothers"/>
        <w:rPr>
          <w:bCs/>
        </w:rPr>
      </w:pPr>
      <w:r w:rsidRPr="00F71A5D">
        <w:rPr>
          <w:rFonts w:cs="MS Gothic"/>
        </w:rPr>
        <w:t>退水</w:t>
      </w:r>
      <w:r w:rsidR="00457C88" w:rsidRPr="00F71A5D">
        <w:rPr>
          <w:rFonts w:cs="MS Gothic"/>
        </w:rPr>
        <w:t>：</w:t>
      </w:r>
      <w:r w:rsidRPr="00F71A5D">
        <w:rPr>
          <w:rFonts w:cs="MS Gothic"/>
        </w:rPr>
        <w:t>流量下降的一段</w:t>
      </w:r>
      <w:r w:rsidRPr="00F71A5D">
        <w:rPr>
          <w:rFonts w:cs="MingLiU"/>
        </w:rPr>
        <w:t>时期</w:t>
      </w:r>
      <w:r w:rsidRPr="00F71A5D">
        <w:rPr>
          <w:rFonts w:cs="MS Gothic"/>
        </w:rPr>
        <w:t>，水文</w:t>
      </w:r>
      <w:r w:rsidRPr="00F71A5D">
        <w:rPr>
          <w:rFonts w:cs="MingLiU"/>
        </w:rPr>
        <w:t>图上显示水位曲线从峰值开始下降。</w:t>
      </w:r>
      <w:bookmarkStart w:id="105" w:name="_p_EC59404483840D468031F44E7A9059F0"/>
      <w:bookmarkEnd w:id="105"/>
    </w:p>
    <w:p w14:paraId="38732E75" w14:textId="1CE4DB1F" w:rsidR="002B6877" w:rsidRPr="00F71A5D" w:rsidRDefault="00FC3563" w:rsidP="002B6877">
      <w:pPr>
        <w:pStyle w:val="Definitionsandothers"/>
        <w:rPr>
          <w:bCs/>
          <w:color w:val="000000"/>
        </w:rPr>
      </w:pPr>
      <w:r w:rsidRPr="00F71A5D">
        <w:rPr>
          <w:color w:val="000000"/>
        </w:rPr>
        <w:t>基准</w:t>
      </w:r>
      <w:r w:rsidR="006E75F3" w:rsidRPr="00F71A5D">
        <w:rPr>
          <w:color w:val="000000"/>
        </w:rPr>
        <w:t>气候站：</w:t>
      </w:r>
      <w:r w:rsidRPr="00F71A5D">
        <w:rPr>
          <w:color w:val="000000"/>
        </w:rPr>
        <w:t>收集</w:t>
      </w:r>
      <w:r w:rsidR="00DD1578" w:rsidRPr="00F71A5D">
        <w:rPr>
          <w:color w:val="000000"/>
        </w:rPr>
        <w:t>数据</w:t>
      </w:r>
      <w:r w:rsidR="006E75F3" w:rsidRPr="00F71A5D">
        <w:rPr>
          <w:color w:val="000000"/>
        </w:rPr>
        <w:t>旨在确定气候趋势的气候站。</w:t>
      </w:r>
      <w:r w:rsidR="002B6877" w:rsidRPr="00F71A5D">
        <w:rPr>
          <w:color w:val="000000"/>
        </w:rPr>
        <w:t xml:space="preserve"> </w:t>
      </w:r>
    </w:p>
    <w:p w14:paraId="35CA1340" w14:textId="5DF37A85" w:rsidR="002B6877" w:rsidRPr="00F71A5D" w:rsidRDefault="006E75F3" w:rsidP="002B6877">
      <w:pPr>
        <w:pStyle w:val="Note"/>
        <w:rPr>
          <w:rStyle w:val="Italic"/>
          <w:rFonts w:eastAsia="SimSun"/>
          <w:i w:val="0"/>
          <w:lang w:eastAsia="zh-CN"/>
        </w:rPr>
      </w:pPr>
      <w:r w:rsidRPr="00F71A5D">
        <w:rPr>
          <w:rFonts w:eastAsia="SimSun"/>
          <w:bCs/>
          <w:color w:val="000000"/>
          <w:lang w:eastAsia="zh-CN"/>
        </w:rPr>
        <w:t>注：</w:t>
      </w:r>
      <w:r w:rsidR="000C4574" w:rsidRPr="00F71A5D">
        <w:rPr>
          <w:rFonts w:eastAsia="SimSun" w:cs="SimSun"/>
          <w:bCs/>
          <w:color w:val="000000"/>
          <w:lang w:eastAsia="zh-CN"/>
        </w:rPr>
        <w:t>需要</w:t>
      </w:r>
      <w:r w:rsidR="00EC7097" w:rsidRPr="00F71A5D">
        <w:rPr>
          <w:rFonts w:eastAsia="SimSun" w:cs="SimSun"/>
          <w:bCs/>
          <w:color w:val="000000"/>
          <w:lang w:eastAsia="zh-CN"/>
        </w:rPr>
        <w:t>长期</w:t>
      </w:r>
      <w:r w:rsidR="00F82E7C" w:rsidRPr="00F71A5D">
        <w:rPr>
          <w:rFonts w:eastAsia="SimSun" w:cs="SimSun"/>
          <w:bCs/>
          <w:color w:val="000000"/>
          <w:lang w:eastAsia="zh-CN"/>
        </w:rPr>
        <w:t>（</w:t>
      </w:r>
      <w:r w:rsidR="000C4574" w:rsidRPr="00F71A5D">
        <w:rPr>
          <w:rFonts w:eastAsia="SimSun" w:cs="SimSun"/>
          <w:bCs/>
          <w:color w:val="000000"/>
          <w:lang w:eastAsia="zh-CN"/>
        </w:rPr>
        <w:t>不少于</w:t>
      </w:r>
      <w:r w:rsidR="000C4574" w:rsidRPr="00F71A5D">
        <w:rPr>
          <w:rFonts w:eastAsia="SimSun"/>
          <w:bCs/>
          <w:color w:val="000000"/>
          <w:lang w:eastAsia="zh-CN"/>
        </w:rPr>
        <w:t>30</w:t>
      </w:r>
      <w:r w:rsidR="000C4574" w:rsidRPr="00F71A5D">
        <w:rPr>
          <w:rFonts w:eastAsia="SimSun" w:cs="SimSun"/>
          <w:bCs/>
          <w:color w:val="000000"/>
          <w:lang w:eastAsia="zh-CN"/>
        </w:rPr>
        <w:t>年</w:t>
      </w:r>
      <w:r w:rsidR="00F82E7C" w:rsidRPr="00F71A5D">
        <w:rPr>
          <w:rFonts w:eastAsia="SimSun" w:cs="SimSun"/>
          <w:bCs/>
          <w:color w:val="000000"/>
          <w:lang w:eastAsia="zh-CN"/>
        </w:rPr>
        <w:t>）</w:t>
      </w:r>
      <w:r w:rsidR="000C4574" w:rsidRPr="00F71A5D">
        <w:rPr>
          <w:rFonts w:eastAsia="SimSun" w:cs="SimSun"/>
          <w:bCs/>
          <w:color w:val="000000"/>
          <w:lang w:eastAsia="zh-CN"/>
        </w:rPr>
        <w:t>的同质记录，其中人类引起的环境变化已经和</w:t>
      </w:r>
      <w:r w:rsidR="000C4574" w:rsidRPr="00F71A5D">
        <w:rPr>
          <w:rFonts w:eastAsia="SimSun"/>
          <w:bCs/>
          <w:color w:val="000000"/>
          <w:lang w:eastAsia="zh-CN"/>
        </w:rPr>
        <w:t>/</w:t>
      </w:r>
      <w:r w:rsidR="000C4574" w:rsidRPr="00F71A5D">
        <w:rPr>
          <w:rFonts w:eastAsia="SimSun" w:cs="SimSun"/>
          <w:bCs/>
          <w:color w:val="000000"/>
          <w:lang w:eastAsia="zh-CN"/>
        </w:rPr>
        <w:t>或预期保持在最低限度。理想情况下，记录应足够长，以便能够识别气候的长期变化。</w:t>
      </w:r>
      <w:r w:rsidR="002B6877" w:rsidRPr="00F71A5D">
        <w:rPr>
          <w:rFonts w:eastAsia="SimSun"/>
          <w:bCs/>
          <w:color w:val="000000"/>
          <w:lang w:eastAsia="zh-CN"/>
        </w:rPr>
        <w:t xml:space="preserve"> </w:t>
      </w:r>
    </w:p>
    <w:p w14:paraId="24514270" w14:textId="5EEB2212" w:rsidR="002B6877" w:rsidRPr="00F71A5D" w:rsidRDefault="000C4574" w:rsidP="002B6877">
      <w:pPr>
        <w:pStyle w:val="Definitionsandothers"/>
        <w:rPr>
          <w:bCs/>
          <w:color w:val="000000"/>
        </w:rPr>
      </w:pPr>
      <w:r w:rsidRPr="00F71A5D">
        <w:rPr>
          <w:color w:val="000000"/>
        </w:rPr>
        <w:t>区域基本观测网络</w:t>
      </w:r>
      <w:r w:rsidR="00F82E7C" w:rsidRPr="00F71A5D">
        <w:rPr>
          <w:color w:val="000000"/>
        </w:rPr>
        <w:t>（</w:t>
      </w:r>
      <w:r w:rsidRPr="00F71A5D">
        <w:rPr>
          <w:color w:val="000000"/>
        </w:rPr>
        <w:t>R</w:t>
      </w:r>
      <w:r w:rsidR="00160E8E" w:rsidRPr="00F71A5D">
        <w:rPr>
          <w:color w:val="000000"/>
        </w:rPr>
        <w:t>B</w:t>
      </w:r>
      <w:r w:rsidRPr="00F71A5D">
        <w:rPr>
          <w:color w:val="000000"/>
        </w:rPr>
        <w:t>ON</w:t>
      </w:r>
      <w:r w:rsidR="00F82E7C" w:rsidRPr="00F71A5D">
        <w:rPr>
          <w:color w:val="000000"/>
        </w:rPr>
        <w:t>）</w:t>
      </w:r>
      <w:r w:rsidRPr="00F71A5D">
        <w:rPr>
          <w:color w:val="000000"/>
        </w:rPr>
        <w:t>：</w:t>
      </w:r>
      <w:r w:rsidR="00BF570C" w:rsidRPr="00F71A5D">
        <w:rPr>
          <w:color w:val="000000"/>
        </w:rPr>
        <w:t>由</w:t>
      </w:r>
      <w:r w:rsidR="00BF570C" w:rsidRPr="00F71A5D">
        <w:rPr>
          <w:color w:val="000000"/>
        </w:rPr>
        <w:t>WMO</w:t>
      </w:r>
      <w:r w:rsidR="00BB0C2D" w:rsidRPr="00F71A5D">
        <w:rPr>
          <w:color w:val="000000"/>
        </w:rPr>
        <w:t>相关</w:t>
      </w:r>
      <w:r w:rsidR="00BF570C" w:rsidRPr="00F71A5D">
        <w:rPr>
          <w:color w:val="000000"/>
        </w:rPr>
        <w:t>区域协会</w:t>
      </w:r>
      <w:r w:rsidR="00BB0C2D" w:rsidRPr="00F71A5D">
        <w:rPr>
          <w:color w:val="000000"/>
        </w:rPr>
        <w:t>或</w:t>
      </w:r>
      <w:r w:rsidR="00BF570C" w:rsidRPr="00F71A5D">
        <w:rPr>
          <w:color w:val="000000"/>
        </w:rPr>
        <w:t>执行理事会</w:t>
      </w:r>
      <w:r w:rsidR="00BB0C2D" w:rsidRPr="00F71A5D">
        <w:rPr>
          <w:color w:val="000000"/>
        </w:rPr>
        <w:t>或</w:t>
      </w:r>
      <w:r w:rsidR="00BF570C" w:rsidRPr="00F71A5D">
        <w:rPr>
          <w:color w:val="000000"/>
        </w:rPr>
        <w:t>世界气象大会确定和通</w:t>
      </w:r>
      <w:r w:rsidR="000B45B6" w:rsidRPr="00F71A5D">
        <w:rPr>
          <w:color w:val="000000"/>
        </w:rPr>
        <w:t>过</w:t>
      </w:r>
      <w:r w:rsidR="00BF570C" w:rsidRPr="00F71A5D">
        <w:rPr>
          <w:color w:val="000000"/>
        </w:rPr>
        <w:t>的基于地表的气象、水文和相关观测站</w:t>
      </w:r>
      <w:r w:rsidR="00BF570C" w:rsidRPr="00F71A5D">
        <w:rPr>
          <w:color w:val="000000"/>
        </w:rPr>
        <w:t>/</w:t>
      </w:r>
      <w:r w:rsidR="00BF570C" w:rsidRPr="00F71A5D">
        <w:rPr>
          <w:color w:val="000000"/>
        </w:rPr>
        <w:t>平台</w:t>
      </w:r>
      <w:r w:rsidR="00BB0C2D" w:rsidRPr="00F71A5D">
        <w:rPr>
          <w:color w:val="000000"/>
        </w:rPr>
        <w:t>的</w:t>
      </w:r>
      <w:r w:rsidR="00BF570C" w:rsidRPr="00F71A5D">
        <w:rPr>
          <w:color w:val="000000"/>
        </w:rPr>
        <w:t>网络。</w:t>
      </w:r>
    </w:p>
    <w:p w14:paraId="5C6E8167" w14:textId="6B58F685" w:rsidR="002B6877" w:rsidRPr="00F71A5D" w:rsidRDefault="00BF570C" w:rsidP="002B6877">
      <w:pPr>
        <w:pStyle w:val="Definitionsandothers"/>
        <w:rPr>
          <w:rFonts w:cs="MS Gothic"/>
          <w:bCs/>
        </w:rPr>
      </w:pPr>
      <w:r w:rsidRPr="00F71A5D">
        <w:rPr>
          <w:color w:val="000000"/>
        </w:rPr>
        <w:t>区域气象中心</w:t>
      </w:r>
      <w:r w:rsidR="00F82E7C" w:rsidRPr="00F71A5D">
        <w:rPr>
          <w:color w:val="000000"/>
        </w:rPr>
        <w:t>（</w:t>
      </w:r>
      <w:r w:rsidRPr="00F71A5D">
        <w:rPr>
          <w:color w:val="000000"/>
        </w:rPr>
        <w:t>RWC</w:t>
      </w:r>
      <w:r w:rsidR="00F82E7C" w:rsidRPr="00F71A5D">
        <w:rPr>
          <w:color w:val="000000"/>
        </w:rPr>
        <w:t>）</w:t>
      </w:r>
      <w:r w:rsidRPr="00F71A5D">
        <w:rPr>
          <w:color w:val="000000"/>
        </w:rPr>
        <w:t>：</w:t>
      </w:r>
      <w:r w:rsidR="008F5F74" w:rsidRPr="00F71A5D">
        <w:rPr>
          <w:color w:val="000000"/>
        </w:rPr>
        <w:t>全球</w:t>
      </w:r>
      <w:r w:rsidR="000668C7" w:rsidRPr="00F71A5D">
        <w:rPr>
          <w:color w:val="000000"/>
        </w:rPr>
        <w:t>数据处理</w:t>
      </w:r>
      <w:r w:rsidR="008F5F74" w:rsidRPr="00F71A5D">
        <w:rPr>
          <w:color w:val="000000"/>
        </w:rPr>
        <w:t>和预报系统中心，其主要目的是发布区域范围内的气象分析和预测。</w:t>
      </w:r>
    </w:p>
    <w:p w14:paraId="16672789" w14:textId="77777777" w:rsidR="009A7513" w:rsidRPr="00F71A5D" w:rsidRDefault="00D35604" w:rsidP="004F1275">
      <w:pPr>
        <w:pStyle w:val="Definitionsandothers"/>
        <w:rPr>
          <w:rFonts w:cs="MingLiU"/>
          <w:bCs/>
        </w:rPr>
      </w:pPr>
      <w:r w:rsidRPr="00F71A5D">
        <w:rPr>
          <w:rFonts w:cs="MS Gothic"/>
        </w:rPr>
        <w:t>注册</w:t>
      </w:r>
      <w:r w:rsidR="0014563D" w:rsidRPr="00F71A5D">
        <w:rPr>
          <w:rFonts w:cs="MS Gothic"/>
        </w:rPr>
        <w:t>：</w:t>
      </w:r>
      <w:r w:rsidRPr="00F71A5D">
        <w:rPr>
          <w:rFonts w:cs="MS Gothic"/>
        </w:rPr>
        <w:t>北美通常将</w:t>
      </w:r>
      <w:r w:rsidRPr="00F71A5D">
        <w:rPr>
          <w:rFonts w:cs="MingLiU"/>
        </w:rPr>
        <w:t>认证称为注册。</w:t>
      </w:r>
      <w:bookmarkStart w:id="106" w:name="_p_97310F2DCA5AD3448F4F6BA75A72FF51"/>
      <w:bookmarkEnd w:id="106"/>
    </w:p>
    <w:p w14:paraId="0E646174" w14:textId="77777777" w:rsidR="002B6877" w:rsidRPr="00F71A5D" w:rsidRDefault="00C32565" w:rsidP="004F1275">
      <w:pPr>
        <w:pStyle w:val="Definitionsandothers"/>
        <w:rPr>
          <w:bCs/>
        </w:rPr>
      </w:pPr>
      <w:r w:rsidRPr="00F71A5D">
        <w:rPr>
          <w:color w:val="000000"/>
        </w:rPr>
        <w:t>研究和特殊用途船舶站：为</w:t>
      </w:r>
      <w:r w:rsidR="002C41E3" w:rsidRPr="00F71A5D">
        <w:rPr>
          <w:color w:val="000000"/>
        </w:rPr>
        <w:t>科学</w:t>
      </w:r>
      <w:r w:rsidRPr="00F71A5D">
        <w:rPr>
          <w:color w:val="000000"/>
        </w:rPr>
        <w:t>研究</w:t>
      </w:r>
      <w:r w:rsidR="002C41E3" w:rsidRPr="00F71A5D">
        <w:rPr>
          <w:color w:val="000000"/>
        </w:rPr>
        <w:t>海洋监测</w:t>
      </w:r>
      <w:r w:rsidRPr="00F71A5D">
        <w:rPr>
          <w:color w:val="000000"/>
        </w:rPr>
        <w:t>目的而航行的船只，在航行期间被招募进行气象观测。</w:t>
      </w:r>
    </w:p>
    <w:p w14:paraId="3BFB58D6" w14:textId="77777777" w:rsidR="009A7513" w:rsidRPr="00F71A5D" w:rsidRDefault="00D35604" w:rsidP="004F1275">
      <w:pPr>
        <w:pStyle w:val="Definitionsandothers"/>
        <w:rPr>
          <w:bCs/>
        </w:rPr>
      </w:pPr>
      <w:r w:rsidRPr="00F71A5D">
        <w:rPr>
          <w:rFonts w:cs="MS Gothic"/>
        </w:rPr>
        <w:t>水</w:t>
      </w:r>
      <w:r w:rsidRPr="00F71A5D">
        <w:rPr>
          <w:rFonts w:cs="MingLiU"/>
        </w:rPr>
        <w:t>库</w:t>
      </w:r>
      <w:r w:rsidR="00457C88" w:rsidRPr="00F71A5D">
        <w:rPr>
          <w:rFonts w:cs="MS Gothic"/>
        </w:rPr>
        <w:t>：</w:t>
      </w:r>
      <w:r w:rsidRPr="00F71A5D">
        <w:rPr>
          <w:rFonts w:cs="MS Gothic"/>
        </w:rPr>
        <w:t>自然或人工形成的水体，用于</w:t>
      </w:r>
      <w:r w:rsidRPr="00F71A5D">
        <w:rPr>
          <w:rFonts w:cs="MingLiU"/>
        </w:rPr>
        <w:t>储存、调节和控制水资源。</w:t>
      </w:r>
      <w:bookmarkStart w:id="107" w:name="_p_1BA8560AC928F74183B4056F1C067806"/>
      <w:bookmarkEnd w:id="107"/>
    </w:p>
    <w:p w14:paraId="348BDE56" w14:textId="77777777" w:rsidR="009A7513" w:rsidRPr="00F71A5D" w:rsidRDefault="00D35604" w:rsidP="004F1275">
      <w:pPr>
        <w:pStyle w:val="Definitionsandothers"/>
        <w:rPr>
          <w:bCs/>
        </w:rPr>
      </w:pPr>
      <w:r w:rsidRPr="00F71A5D">
        <w:rPr>
          <w:rFonts w:cs="MS Gothic"/>
        </w:rPr>
        <w:t>河流</w:t>
      </w:r>
      <w:r w:rsidR="00457C88" w:rsidRPr="00F71A5D">
        <w:rPr>
          <w:rFonts w:cs="MS Gothic"/>
        </w:rPr>
        <w:t>：</w:t>
      </w:r>
      <w:r w:rsidRPr="00F71A5D">
        <w:rPr>
          <w:rFonts w:cs="MS Gothic"/>
        </w:rPr>
        <w:t>大型水流，是</w:t>
      </w:r>
      <w:r w:rsidRPr="00F71A5D">
        <w:rPr>
          <w:rFonts w:cs="MingLiU"/>
        </w:rPr>
        <w:t>对一个流域的自然排水。</w:t>
      </w:r>
      <w:bookmarkStart w:id="108" w:name="_p_03CD8B10CEDA6449ADC498C43255CAD1"/>
      <w:bookmarkEnd w:id="108"/>
    </w:p>
    <w:p w14:paraId="74DD65DA" w14:textId="738F7F3C" w:rsidR="002B6877" w:rsidRPr="00F71A5D" w:rsidRDefault="00C32565" w:rsidP="001338A3">
      <w:pPr>
        <w:pStyle w:val="Definitionsandothers"/>
        <w:rPr>
          <w:bCs/>
          <w:color w:val="000000"/>
        </w:rPr>
      </w:pPr>
      <w:r w:rsidRPr="00F71A5D">
        <w:rPr>
          <w:color w:val="000000"/>
        </w:rPr>
        <w:t>海洋站</w:t>
      </w:r>
      <w:r w:rsidR="00BB0C2D" w:rsidRPr="00F71A5D">
        <w:rPr>
          <w:color w:val="000000"/>
        </w:rPr>
        <w:t>：位于海上开展表面海洋</w:t>
      </w:r>
      <w:r w:rsidRPr="00F71A5D">
        <w:rPr>
          <w:color w:val="000000"/>
        </w:rPr>
        <w:t>观测</w:t>
      </w:r>
      <w:r w:rsidR="00BB0C2D" w:rsidRPr="00F71A5D">
        <w:rPr>
          <w:color w:val="000000"/>
        </w:rPr>
        <w:t>的台</w:t>
      </w:r>
      <w:r w:rsidRPr="00F71A5D">
        <w:rPr>
          <w:color w:val="000000"/>
        </w:rPr>
        <w:t>站。海洋站包括</w:t>
      </w:r>
      <w:r w:rsidR="001338A3" w:rsidRPr="00F71A5D">
        <w:rPr>
          <w:color w:val="000000"/>
        </w:rPr>
        <w:t>船舶和</w:t>
      </w:r>
      <w:r w:rsidRPr="00F71A5D">
        <w:rPr>
          <w:color w:val="000000"/>
        </w:rPr>
        <w:t>位于固定或漂移平台上的台站。</w:t>
      </w:r>
    </w:p>
    <w:p w14:paraId="6C994983" w14:textId="23088F0E" w:rsidR="007B2BA7" w:rsidRPr="00F71A5D" w:rsidRDefault="00C32565" w:rsidP="007B2BA7">
      <w:pPr>
        <w:pStyle w:val="Note"/>
        <w:rPr>
          <w:rFonts w:eastAsia="SimSun" w:cs="SimSun"/>
          <w:bCs/>
          <w:color w:val="000000"/>
          <w:lang w:eastAsia="zh-CN"/>
        </w:rPr>
      </w:pPr>
      <w:r w:rsidRPr="00F71A5D">
        <w:rPr>
          <w:rFonts w:eastAsia="SimSun" w:cs="SimSun"/>
          <w:bCs/>
          <w:color w:val="000000"/>
          <w:lang w:eastAsia="zh-CN"/>
        </w:rPr>
        <w:t>注：</w:t>
      </w:r>
      <w:r w:rsidR="00BB0C2D" w:rsidRPr="00F71A5D">
        <w:rPr>
          <w:rFonts w:eastAsia="SimSun" w:cs="SimSun"/>
          <w:bCs/>
          <w:color w:val="000000"/>
          <w:lang w:eastAsia="zh-CN"/>
        </w:rPr>
        <w:t>此类</w:t>
      </w:r>
      <w:r w:rsidR="001338A3" w:rsidRPr="00F71A5D">
        <w:rPr>
          <w:rFonts w:eastAsia="SimSun" w:cs="SimSun"/>
          <w:bCs/>
          <w:color w:val="000000"/>
          <w:lang w:eastAsia="zh-CN"/>
        </w:rPr>
        <w:t>台站也可</w:t>
      </w:r>
      <w:r w:rsidR="00421398" w:rsidRPr="00F71A5D">
        <w:rPr>
          <w:rFonts w:eastAsia="SimSun" w:cs="SimSun"/>
          <w:bCs/>
          <w:color w:val="000000"/>
          <w:lang w:eastAsia="zh-CN"/>
        </w:rPr>
        <w:t>根据</w:t>
      </w:r>
      <w:r w:rsidR="00B0780E" w:rsidRPr="00F71A5D">
        <w:rPr>
          <w:rFonts w:eastAsia="SimSun" w:cs="SimSun"/>
          <w:bCs/>
          <w:color w:val="000000"/>
          <w:lang w:eastAsia="zh-CN"/>
        </w:rPr>
        <w:t>政府间海洋学委员会</w:t>
      </w:r>
      <w:r w:rsidR="00F82E7C" w:rsidRPr="00F71A5D">
        <w:rPr>
          <w:rFonts w:eastAsia="SimSun" w:cs="SimSun"/>
          <w:bCs/>
          <w:color w:val="000000"/>
          <w:lang w:eastAsia="zh-CN"/>
        </w:rPr>
        <w:t>（</w:t>
      </w:r>
      <w:r w:rsidR="00421398" w:rsidRPr="00F71A5D">
        <w:rPr>
          <w:rFonts w:eastAsia="SimSun" w:cs="SimSun"/>
          <w:bCs/>
          <w:color w:val="000000"/>
          <w:lang w:eastAsia="zh-CN"/>
        </w:rPr>
        <w:t>IOC</w:t>
      </w:r>
      <w:r w:rsidR="00F82E7C" w:rsidRPr="00F71A5D">
        <w:rPr>
          <w:rFonts w:eastAsia="SimSun" w:cs="SimSun"/>
          <w:bCs/>
          <w:color w:val="000000"/>
          <w:lang w:eastAsia="zh-CN"/>
        </w:rPr>
        <w:t>）</w:t>
      </w:r>
      <w:r w:rsidR="00421398" w:rsidRPr="00F71A5D">
        <w:rPr>
          <w:rFonts w:eastAsia="SimSun" w:cs="SimSun"/>
          <w:bCs/>
          <w:color w:val="000000"/>
          <w:lang w:eastAsia="zh-CN"/>
        </w:rPr>
        <w:t>的规定进行次海表观测。</w:t>
      </w:r>
    </w:p>
    <w:p w14:paraId="4FA62764" w14:textId="77777777" w:rsidR="002B6877" w:rsidRPr="00F71A5D" w:rsidRDefault="0060760A" w:rsidP="002B6877">
      <w:pPr>
        <w:pStyle w:val="Definitionsandothers"/>
        <w:rPr>
          <w:rFonts w:cs="MS Gothic"/>
          <w:bCs/>
        </w:rPr>
      </w:pPr>
      <w:r w:rsidRPr="00F71A5D">
        <w:rPr>
          <w:color w:val="000000"/>
        </w:rPr>
        <w:t>特别报告：当出现特定条件或条件发生变化时，在非标准观测时间进行的报告。</w:t>
      </w:r>
    </w:p>
    <w:p w14:paraId="34420A76" w14:textId="12F58BEB" w:rsidR="009A7513" w:rsidRPr="00F71A5D" w:rsidRDefault="00D35604" w:rsidP="004F1275">
      <w:pPr>
        <w:pStyle w:val="Definitionsandothers"/>
        <w:rPr>
          <w:bCs/>
        </w:rPr>
      </w:pPr>
      <w:r w:rsidRPr="00F71A5D">
        <w:rPr>
          <w:rFonts w:cs="MS Gothic"/>
        </w:rPr>
        <w:t>水位</w:t>
      </w:r>
      <w:r w:rsidR="00457C88" w:rsidRPr="00F71A5D">
        <w:rPr>
          <w:rFonts w:cs="MS Gothic"/>
        </w:rPr>
        <w:t>：</w:t>
      </w:r>
      <w:r w:rsidRPr="00F71A5D">
        <w:rPr>
          <w:rFonts w:cs="MingLiU"/>
        </w:rPr>
        <w:t>见</w:t>
      </w:r>
      <w:r w:rsidR="00FC3563" w:rsidRPr="00F71A5D">
        <w:rPr>
          <w:rFonts w:cs="MingLiU"/>
        </w:rPr>
        <w:t>“</w:t>
      </w:r>
      <w:r w:rsidRPr="00F71A5D">
        <w:rPr>
          <w:rFonts w:cs="MingLiU"/>
        </w:rPr>
        <w:t>水平面</w:t>
      </w:r>
      <w:r w:rsidR="00FC3563" w:rsidRPr="00F71A5D">
        <w:rPr>
          <w:rFonts w:cs="MingLiU"/>
        </w:rPr>
        <w:t>”</w:t>
      </w:r>
      <w:r w:rsidRPr="00F71A5D">
        <w:rPr>
          <w:rFonts w:cs="MingLiU"/>
        </w:rPr>
        <w:t>。</w:t>
      </w:r>
      <w:bookmarkStart w:id="109" w:name="_p_52C1B12F288C3348B860A78992207A52"/>
      <w:bookmarkEnd w:id="109"/>
    </w:p>
    <w:p w14:paraId="64981041" w14:textId="71056F50" w:rsidR="009A7513" w:rsidRPr="00F71A5D" w:rsidRDefault="00D35604" w:rsidP="004F1275">
      <w:pPr>
        <w:pStyle w:val="Definitionsandothers"/>
        <w:rPr>
          <w:bCs/>
        </w:rPr>
      </w:pPr>
      <w:r w:rsidRPr="00F71A5D">
        <w:rPr>
          <w:rFonts w:cs="MS Gothic"/>
        </w:rPr>
        <w:t>水位流量关系</w:t>
      </w:r>
      <w:r w:rsidR="00457C88" w:rsidRPr="00F71A5D">
        <w:rPr>
          <w:rFonts w:cs="MS Gothic"/>
        </w:rPr>
        <w:t>：</w:t>
      </w:r>
      <w:r w:rsidRPr="00F71A5D">
        <w:rPr>
          <w:rFonts w:cs="MS Gothic"/>
        </w:rPr>
        <w:t>河流横截面的水平面与流量</w:t>
      </w:r>
      <w:r w:rsidRPr="00F71A5D">
        <w:rPr>
          <w:rFonts w:cs="MingLiU"/>
        </w:rPr>
        <w:t>间的关系，可用曲线、表格或方程表示。</w:t>
      </w:r>
      <w:bookmarkStart w:id="110" w:name="_p_1EE3298505C7534383A6AD0E2C5C0DF0"/>
      <w:bookmarkEnd w:id="110"/>
    </w:p>
    <w:p w14:paraId="38B48114" w14:textId="6AD0A7E3" w:rsidR="002B6877" w:rsidRPr="00F71A5D" w:rsidRDefault="0060760A" w:rsidP="002B6877">
      <w:pPr>
        <w:pStyle w:val="Definitionsandothers"/>
        <w:rPr>
          <w:rFonts w:cs="Stone Sans ITC"/>
          <w:bCs/>
          <w:color w:val="000000"/>
        </w:rPr>
      </w:pPr>
      <w:r w:rsidRPr="00F71A5D">
        <w:rPr>
          <w:color w:val="000000"/>
        </w:rPr>
        <w:t>标准观测时间</w:t>
      </w:r>
      <w:r w:rsidR="00F82E7C" w:rsidRPr="00F71A5D">
        <w:rPr>
          <w:color w:val="000000"/>
        </w:rPr>
        <w:t>（</w:t>
      </w:r>
      <w:r w:rsidRPr="00F71A5D">
        <w:rPr>
          <w:color w:val="000000"/>
        </w:rPr>
        <w:t>标准时间</w:t>
      </w:r>
      <w:r w:rsidR="00F82E7C" w:rsidRPr="00F71A5D">
        <w:rPr>
          <w:color w:val="000000"/>
        </w:rPr>
        <w:t>）</w:t>
      </w:r>
      <w:r w:rsidRPr="00F71A5D">
        <w:rPr>
          <w:color w:val="000000"/>
        </w:rPr>
        <w:t>：规定进行气象观测的时间</w:t>
      </w:r>
      <w:r w:rsidR="00BB0C2D" w:rsidRPr="00F71A5D">
        <w:rPr>
          <w:color w:val="000000"/>
        </w:rPr>
        <w:t>：</w:t>
      </w:r>
    </w:p>
    <w:p w14:paraId="7FC8B294" w14:textId="45C30B48" w:rsidR="002B6877" w:rsidRPr="00F71A5D" w:rsidRDefault="00F82E7C" w:rsidP="00A20D4C">
      <w:pPr>
        <w:pStyle w:val="Definitionsandothers"/>
        <w:ind w:left="840" w:hanging="360"/>
        <w:rPr>
          <w:bCs/>
        </w:rPr>
      </w:pPr>
      <w:r w:rsidRPr="00F71A5D">
        <w:t>（</w:t>
      </w:r>
      <w:r w:rsidR="00BB0C2D" w:rsidRPr="00F71A5D">
        <w:t>1</w:t>
      </w:r>
      <w:r w:rsidRPr="00F71A5D">
        <w:t>）</w:t>
      </w:r>
      <w:r w:rsidR="006139B4" w:rsidRPr="00F71A5D">
        <w:tab/>
      </w:r>
      <w:r w:rsidR="0060760A" w:rsidRPr="00F71A5D">
        <w:t>主要观测时次：</w:t>
      </w:r>
      <w:r w:rsidR="002B6877" w:rsidRPr="00F71A5D">
        <w:t>0000</w:t>
      </w:r>
      <w:r w:rsidR="00A20D4C" w:rsidRPr="00F71A5D">
        <w:t>、</w:t>
      </w:r>
      <w:r w:rsidR="002B6877" w:rsidRPr="00F71A5D">
        <w:t>0600</w:t>
      </w:r>
      <w:r w:rsidR="00A20D4C" w:rsidRPr="00F71A5D">
        <w:t>、</w:t>
      </w:r>
      <w:r w:rsidR="002B6877" w:rsidRPr="00F71A5D">
        <w:t>1200</w:t>
      </w:r>
      <w:r w:rsidR="00A20D4C" w:rsidRPr="00F71A5D">
        <w:t>、</w:t>
      </w:r>
      <w:r w:rsidR="002B6877" w:rsidRPr="00F71A5D">
        <w:t>1800 UTC</w:t>
      </w:r>
      <w:r w:rsidR="00BB0C2D" w:rsidRPr="00F71A5D">
        <w:t>；</w:t>
      </w:r>
    </w:p>
    <w:p w14:paraId="5177E18F" w14:textId="2BADA9D3" w:rsidR="002B6877" w:rsidRPr="00F71A5D" w:rsidRDefault="00F82E7C" w:rsidP="008A0C42">
      <w:pPr>
        <w:pStyle w:val="Definitionsandothers"/>
        <w:ind w:left="840" w:hanging="360"/>
        <w:rPr>
          <w:bCs/>
        </w:rPr>
      </w:pPr>
      <w:r w:rsidRPr="00F71A5D">
        <w:t>（</w:t>
      </w:r>
      <w:r w:rsidR="00BB0C2D" w:rsidRPr="00F71A5D">
        <w:t>2</w:t>
      </w:r>
      <w:r w:rsidRPr="00F71A5D">
        <w:t>）</w:t>
      </w:r>
      <w:r w:rsidR="006139B4" w:rsidRPr="00F71A5D">
        <w:tab/>
      </w:r>
      <w:r w:rsidR="0060760A" w:rsidRPr="00F71A5D">
        <w:t>中间标准时次：</w:t>
      </w:r>
      <w:r w:rsidR="002B6877" w:rsidRPr="00F71A5D">
        <w:t>0</w:t>
      </w:r>
      <w:r w:rsidR="00A20D4C" w:rsidRPr="00F71A5D">
        <w:t>300</w:t>
      </w:r>
      <w:r w:rsidR="00A20D4C" w:rsidRPr="00F71A5D">
        <w:t>、</w:t>
      </w:r>
      <w:r w:rsidR="00A20D4C" w:rsidRPr="00F71A5D">
        <w:t>0900</w:t>
      </w:r>
      <w:r w:rsidR="00A20D4C" w:rsidRPr="00F71A5D">
        <w:t>、</w:t>
      </w:r>
      <w:r w:rsidR="00A20D4C" w:rsidRPr="00F71A5D">
        <w:t>1500</w:t>
      </w:r>
      <w:r w:rsidR="0060760A" w:rsidRPr="00F71A5D">
        <w:t>和</w:t>
      </w:r>
      <w:r w:rsidR="002B6877" w:rsidRPr="00F71A5D">
        <w:t>2100 UTC</w:t>
      </w:r>
      <w:r w:rsidR="00BB0C2D" w:rsidRPr="00F71A5D">
        <w:t>；</w:t>
      </w:r>
    </w:p>
    <w:p w14:paraId="7F150649" w14:textId="7EBF6F4E" w:rsidR="002B6877" w:rsidRPr="00F71A5D" w:rsidRDefault="00F82E7C" w:rsidP="007B2BA7">
      <w:pPr>
        <w:pStyle w:val="Definitionsandothers"/>
        <w:ind w:left="840" w:hanging="360"/>
        <w:rPr>
          <w:bCs/>
          <w:color w:val="000000"/>
        </w:rPr>
      </w:pPr>
      <w:r w:rsidRPr="00F71A5D">
        <w:t>（</w:t>
      </w:r>
      <w:r w:rsidR="00BB0C2D" w:rsidRPr="00F71A5D">
        <w:t>3</w:t>
      </w:r>
      <w:r w:rsidRPr="00F71A5D">
        <w:t>）</w:t>
      </w:r>
      <w:r w:rsidR="006139B4" w:rsidRPr="00F71A5D">
        <w:tab/>
      </w:r>
      <w:r w:rsidR="0060760A" w:rsidRPr="00F71A5D">
        <w:t>其他</w:t>
      </w:r>
      <w:r w:rsidR="0060760A" w:rsidRPr="00F71A5D">
        <w:rPr>
          <w:color w:val="000000"/>
        </w:rPr>
        <w:t>标准时次：</w:t>
      </w:r>
      <w:r w:rsidR="002B6877" w:rsidRPr="00F71A5D">
        <w:rPr>
          <w:color w:val="000000"/>
        </w:rPr>
        <w:t>0100</w:t>
      </w:r>
      <w:r w:rsidR="00A20D4C" w:rsidRPr="00F71A5D">
        <w:rPr>
          <w:color w:val="000000"/>
        </w:rPr>
        <w:t>、</w:t>
      </w:r>
      <w:r w:rsidR="002B6877" w:rsidRPr="00F71A5D">
        <w:rPr>
          <w:color w:val="000000"/>
        </w:rPr>
        <w:t>0200</w:t>
      </w:r>
      <w:r w:rsidR="00A20D4C" w:rsidRPr="00F71A5D">
        <w:rPr>
          <w:color w:val="000000"/>
        </w:rPr>
        <w:t>、</w:t>
      </w:r>
      <w:r w:rsidR="002B6877" w:rsidRPr="00F71A5D">
        <w:rPr>
          <w:color w:val="000000"/>
        </w:rPr>
        <w:t>0400</w:t>
      </w:r>
      <w:r w:rsidR="00A20D4C" w:rsidRPr="00F71A5D">
        <w:rPr>
          <w:color w:val="000000"/>
        </w:rPr>
        <w:t>、</w:t>
      </w:r>
      <w:r w:rsidR="002B6877" w:rsidRPr="00F71A5D">
        <w:rPr>
          <w:color w:val="000000"/>
        </w:rPr>
        <w:t>0500</w:t>
      </w:r>
      <w:r w:rsidR="00A20D4C" w:rsidRPr="00F71A5D">
        <w:rPr>
          <w:color w:val="000000"/>
        </w:rPr>
        <w:t>、</w:t>
      </w:r>
      <w:r w:rsidR="002B6877" w:rsidRPr="00F71A5D">
        <w:rPr>
          <w:color w:val="000000"/>
        </w:rPr>
        <w:t>0700</w:t>
      </w:r>
      <w:r w:rsidR="00A20D4C" w:rsidRPr="00F71A5D">
        <w:rPr>
          <w:color w:val="000000"/>
        </w:rPr>
        <w:t>、</w:t>
      </w:r>
      <w:r w:rsidR="002B6877" w:rsidRPr="00F71A5D">
        <w:rPr>
          <w:color w:val="000000"/>
        </w:rPr>
        <w:t>0800</w:t>
      </w:r>
      <w:r w:rsidR="00A20D4C" w:rsidRPr="00F71A5D">
        <w:rPr>
          <w:color w:val="000000"/>
        </w:rPr>
        <w:t>、</w:t>
      </w:r>
      <w:r w:rsidR="002B6877" w:rsidRPr="00F71A5D">
        <w:rPr>
          <w:color w:val="000000"/>
        </w:rPr>
        <w:t>1000</w:t>
      </w:r>
      <w:r w:rsidR="00A20D4C" w:rsidRPr="00F71A5D">
        <w:rPr>
          <w:color w:val="000000"/>
        </w:rPr>
        <w:t>、</w:t>
      </w:r>
      <w:r w:rsidR="002B6877" w:rsidRPr="00F71A5D">
        <w:rPr>
          <w:color w:val="000000"/>
        </w:rPr>
        <w:t>1100</w:t>
      </w:r>
      <w:r w:rsidR="00A20D4C" w:rsidRPr="00F71A5D">
        <w:rPr>
          <w:color w:val="000000"/>
        </w:rPr>
        <w:t>、</w:t>
      </w:r>
      <w:r w:rsidR="002B6877" w:rsidRPr="00F71A5D">
        <w:rPr>
          <w:color w:val="000000"/>
        </w:rPr>
        <w:t>1300</w:t>
      </w:r>
      <w:r w:rsidR="00A20D4C" w:rsidRPr="00F71A5D">
        <w:rPr>
          <w:color w:val="000000"/>
        </w:rPr>
        <w:t>、</w:t>
      </w:r>
      <w:r w:rsidR="002B6877" w:rsidRPr="00F71A5D">
        <w:rPr>
          <w:color w:val="000000"/>
        </w:rPr>
        <w:t>1400</w:t>
      </w:r>
      <w:r w:rsidR="00A20D4C" w:rsidRPr="00F71A5D">
        <w:rPr>
          <w:color w:val="000000"/>
        </w:rPr>
        <w:t>、</w:t>
      </w:r>
      <w:r w:rsidR="002B6877" w:rsidRPr="00F71A5D">
        <w:rPr>
          <w:color w:val="000000"/>
        </w:rPr>
        <w:t>1600</w:t>
      </w:r>
      <w:r w:rsidR="00A20D4C" w:rsidRPr="00F71A5D">
        <w:rPr>
          <w:color w:val="000000"/>
        </w:rPr>
        <w:t>、</w:t>
      </w:r>
      <w:r w:rsidR="002B6877" w:rsidRPr="00F71A5D">
        <w:rPr>
          <w:color w:val="000000"/>
        </w:rPr>
        <w:t>1700</w:t>
      </w:r>
      <w:r w:rsidR="00A20D4C" w:rsidRPr="00F71A5D">
        <w:rPr>
          <w:color w:val="000000"/>
        </w:rPr>
        <w:t>、</w:t>
      </w:r>
      <w:r w:rsidR="002B6877" w:rsidRPr="00F71A5D">
        <w:rPr>
          <w:color w:val="000000"/>
        </w:rPr>
        <w:t>1900</w:t>
      </w:r>
      <w:r w:rsidR="00A20D4C" w:rsidRPr="00F71A5D">
        <w:rPr>
          <w:color w:val="000000"/>
        </w:rPr>
        <w:t>、</w:t>
      </w:r>
      <w:r w:rsidR="002B6877" w:rsidRPr="00F71A5D">
        <w:rPr>
          <w:color w:val="000000"/>
        </w:rPr>
        <w:t>2000</w:t>
      </w:r>
      <w:r w:rsidR="00A20D4C" w:rsidRPr="00F71A5D">
        <w:rPr>
          <w:color w:val="000000"/>
        </w:rPr>
        <w:t>、</w:t>
      </w:r>
      <w:r w:rsidR="002B6877" w:rsidRPr="00F71A5D">
        <w:rPr>
          <w:color w:val="000000"/>
        </w:rPr>
        <w:t>2200</w:t>
      </w:r>
      <w:r w:rsidR="00A20D4C" w:rsidRPr="00F71A5D">
        <w:rPr>
          <w:color w:val="000000"/>
        </w:rPr>
        <w:t>、</w:t>
      </w:r>
      <w:r w:rsidR="002B6877" w:rsidRPr="00F71A5D">
        <w:rPr>
          <w:color w:val="000000"/>
        </w:rPr>
        <w:t>2300 UTC</w:t>
      </w:r>
      <w:r w:rsidR="00BB0C2D" w:rsidRPr="00F71A5D">
        <w:rPr>
          <w:color w:val="000000"/>
        </w:rPr>
        <w:t>。</w:t>
      </w:r>
    </w:p>
    <w:p w14:paraId="649F0877" w14:textId="430ED265" w:rsidR="002B6877" w:rsidRPr="00F71A5D" w:rsidRDefault="00745432" w:rsidP="002B6877">
      <w:pPr>
        <w:pStyle w:val="Definitionsandothers"/>
        <w:tabs>
          <w:tab w:val="clear" w:pos="480"/>
          <w:tab w:val="left" w:pos="0"/>
        </w:tabs>
        <w:ind w:left="0" w:firstLine="0"/>
        <w:rPr>
          <w:bCs/>
          <w:color w:val="000000"/>
        </w:rPr>
      </w:pPr>
      <w:r w:rsidRPr="00F71A5D">
        <w:rPr>
          <w:color w:val="000000"/>
        </w:rPr>
        <w:t>日照时间：一天中直接太阳辐照度等于或大于明亮阳光阈值</w:t>
      </w:r>
      <w:r w:rsidR="00F82E7C" w:rsidRPr="00F71A5D">
        <w:rPr>
          <w:color w:val="000000"/>
        </w:rPr>
        <w:t>（</w:t>
      </w:r>
      <w:r w:rsidRPr="00F71A5D">
        <w:rPr>
          <w:color w:val="000000"/>
        </w:rPr>
        <w:t>阈值为</w:t>
      </w:r>
      <w:r w:rsidRPr="00F71A5D">
        <w:rPr>
          <w:color w:val="000000"/>
        </w:rPr>
        <w:t>120 W m</w:t>
      </w:r>
      <w:r w:rsidRPr="00F71A5D">
        <w:rPr>
          <w:color w:val="000000"/>
          <w:vertAlign w:val="superscript"/>
        </w:rPr>
        <w:t>–2</w:t>
      </w:r>
      <w:r w:rsidRPr="00F71A5D">
        <w:rPr>
          <w:color w:val="000000"/>
        </w:rPr>
        <w:t>直接太阳辐照度</w:t>
      </w:r>
      <w:r w:rsidR="00F82E7C" w:rsidRPr="00F71A5D">
        <w:rPr>
          <w:color w:val="000000"/>
        </w:rPr>
        <w:t>）</w:t>
      </w:r>
      <w:r w:rsidRPr="00F71A5D">
        <w:rPr>
          <w:color w:val="000000"/>
        </w:rPr>
        <w:t>的</w:t>
      </w:r>
      <w:r w:rsidR="001338A3" w:rsidRPr="00F71A5D">
        <w:rPr>
          <w:color w:val="000000"/>
        </w:rPr>
        <w:t>总时间</w:t>
      </w:r>
      <w:r w:rsidRPr="00F71A5D">
        <w:rPr>
          <w:color w:val="000000"/>
        </w:rPr>
        <w:t>。</w:t>
      </w:r>
    </w:p>
    <w:p w14:paraId="4414B770" w14:textId="42F2624C" w:rsidR="002B6877" w:rsidRPr="00F71A5D" w:rsidRDefault="0021728E" w:rsidP="002B6877">
      <w:pPr>
        <w:pStyle w:val="Definitionsandothers"/>
        <w:rPr>
          <w:bCs/>
          <w:color w:val="000000"/>
        </w:rPr>
      </w:pPr>
      <w:r w:rsidRPr="00F71A5D">
        <w:rPr>
          <w:color w:val="000000"/>
        </w:rPr>
        <w:t>陆地表面观测、海洋表面观测</w:t>
      </w:r>
      <w:r w:rsidR="002C41E3" w:rsidRPr="00F71A5D">
        <w:rPr>
          <w:color w:val="000000"/>
        </w:rPr>
        <w:t>站</w:t>
      </w:r>
      <w:r w:rsidR="00BB0C2D" w:rsidRPr="00F71A5D">
        <w:rPr>
          <w:color w:val="000000"/>
        </w:rPr>
        <w:t>：见</w:t>
      </w:r>
      <w:r w:rsidRPr="00F71A5D">
        <w:rPr>
          <w:color w:val="000000"/>
        </w:rPr>
        <w:t>《</w:t>
      </w:r>
      <w:hyperlink r:id="rId20" w:history="1">
        <w:r w:rsidRPr="00F71A5D">
          <w:rPr>
            <w:rStyle w:val="Hyperlink"/>
          </w:rPr>
          <w:t>技术规则</w:t>
        </w:r>
      </w:hyperlink>
      <w:r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69CE2757" w14:textId="67B1D4C0" w:rsidR="002B6877" w:rsidRPr="00F71A5D" w:rsidRDefault="0021728E" w:rsidP="002B6877">
      <w:pPr>
        <w:pStyle w:val="Definitionsandothers"/>
        <w:rPr>
          <w:bCs/>
          <w:color w:val="000000"/>
        </w:rPr>
      </w:pPr>
      <w:r w:rsidRPr="00F71A5D">
        <w:rPr>
          <w:color w:val="000000"/>
        </w:rPr>
        <w:t>地表观测、陆地表面观测、海洋表面观测</w:t>
      </w:r>
      <w:r w:rsidR="00BB0C2D" w:rsidRPr="00F71A5D">
        <w:rPr>
          <w:color w:val="000000"/>
        </w:rPr>
        <w:t>：见</w:t>
      </w:r>
      <w:r w:rsidRPr="00F71A5D">
        <w:rPr>
          <w:color w:val="000000"/>
        </w:rPr>
        <w:t>《</w:t>
      </w:r>
      <w:hyperlink r:id="rId21" w:history="1">
        <w:r w:rsidRPr="00F71A5D">
          <w:rPr>
            <w:rStyle w:val="Hyperlink"/>
          </w:rPr>
          <w:t>技术规则</w:t>
        </w:r>
      </w:hyperlink>
      <w:r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2D37968C" w14:textId="77777777" w:rsidR="002B6877" w:rsidRPr="00F71A5D" w:rsidRDefault="00D35604" w:rsidP="007B2BA7">
      <w:pPr>
        <w:pStyle w:val="Definitionsandothers"/>
        <w:rPr>
          <w:bCs/>
        </w:rPr>
      </w:pPr>
      <w:r w:rsidRPr="00F71A5D">
        <w:rPr>
          <w:rFonts w:cs="MS Gothic"/>
        </w:rPr>
        <w:t>水流</w:t>
      </w:r>
      <w:r w:rsidR="00457C88" w:rsidRPr="00F71A5D">
        <w:rPr>
          <w:rFonts w:cs="MS Gothic"/>
        </w:rPr>
        <w:t>：</w:t>
      </w:r>
      <w:r w:rsidRPr="00F71A5D">
        <w:rPr>
          <w:rFonts w:cs="MS Gothic"/>
        </w:rPr>
        <w:t>水在水道中流</w:t>
      </w:r>
      <w:r w:rsidRPr="00F71A5D">
        <w:rPr>
          <w:rFonts w:cs="MingLiU"/>
        </w:rPr>
        <w:t>动的泛称。</w:t>
      </w:r>
      <w:bookmarkStart w:id="111" w:name="_p_B086C9E5765A4E45A7DB3AD4FE90C2C1"/>
      <w:bookmarkEnd w:id="111"/>
    </w:p>
    <w:p w14:paraId="470CEAB1" w14:textId="77777777" w:rsidR="00BB0C2D" w:rsidRPr="00F71A5D" w:rsidRDefault="00BB0C2D" w:rsidP="00BB0C2D">
      <w:pPr>
        <w:pStyle w:val="Definitionsandothers"/>
        <w:rPr>
          <w:rFonts w:cs="MS Gothic"/>
          <w:bCs/>
        </w:rPr>
      </w:pPr>
      <w:r w:rsidRPr="00F71A5D">
        <w:rPr>
          <w:color w:val="000000"/>
        </w:rPr>
        <w:t>天气观测：在标准观测时间收集的一套特定的基本气象信息。</w:t>
      </w:r>
    </w:p>
    <w:p w14:paraId="489751CD" w14:textId="7DE55C0E" w:rsidR="002B6877" w:rsidRPr="00F71A5D" w:rsidRDefault="0021728E" w:rsidP="002B6877">
      <w:pPr>
        <w:pStyle w:val="Definitionsandothers"/>
        <w:rPr>
          <w:bCs/>
          <w:color w:val="000000"/>
        </w:rPr>
      </w:pPr>
      <w:r w:rsidRPr="00F71A5D">
        <w:rPr>
          <w:color w:val="000000"/>
        </w:rPr>
        <w:t>高空观测：</w:t>
      </w:r>
      <w:r w:rsidR="00BB0C2D" w:rsidRPr="00F71A5D">
        <w:rPr>
          <w:color w:val="000000"/>
        </w:rPr>
        <w:t>见《</w:t>
      </w:r>
      <w:hyperlink r:id="rId22" w:history="1">
        <w:r w:rsidR="00BB0C2D" w:rsidRPr="00F71A5D">
          <w:rPr>
            <w:rStyle w:val="Hyperlink"/>
          </w:rPr>
          <w:t>技术规则</w:t>
        </w:r>
      </w:hyperlink>
      <w:r w:rsidR="00BB0C2D"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7029F040" w14:textId="63097088" w:rsidR="002B6877" w:rsidRPr="00F71A5D" w:rsidRDefault="0021728E" w:rsidP="002B6877">
      <w:pPr>
        <w:pStyle w:val="Definitionsandothers"/>
        <w:rPr>
          <w:rFonts w:cs="MS Gothic"/>
          <w:bCs/>
        </w:rPr>
      </w:pPr>
      <w:r w:rsidRPr="00F71A5D">
        <w:rPr>
          <w:color w:val="000000"/>
        </w:rPr>
        <w:t>高空站：</w:t>
      </w:r>
      <w:r w:rsidR="00BB0C2D" w:rsidRPr="00F71A5D">
        <w:rPr>
          <w:color w:val="000000"/>
        </w:rPr>
        <w:t>见《</w:t>
      </w:r>
      <w:hyperlink r:id="rId23" w:history="1">
        <w:r w:rsidR="00BB0C2D" w:rsidRPr="00F71A5D">
          <w:rPr>
            <w:rStyle w:val="Hyperlink"/>
          </w:rPr>
          <w:t>技术规则</w:t>
        </w:r>
      </w:hyperlink>
      <w:r w:rsidR="00BB0C2D"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13F2ABBB" w14:textId="77777777" w:rsidR="009A7513" w:rsidRPr="00F71A5D" w:rsidRDefault="00D35604" w:rsidP="004F1275">
      <w:pPr>
        <w:pStyle w:val="Definitionsandothers"/>
        <w:rPr>
          <w:bCs/>
        </w:rPr>
      </w:pPr>
      <w:r w:rsidRPr="00F71A5D">
        <w:rPr>
          <w:rFonts w:cs="MS Gothic"/>
        </w:rPr>
        <w:t>不确定性</w:t>
      </w:r>
      <w:r w:rsidR="00457C88" w:rsidRPr="00F71A5D">
        <w:rPr>
          <w:rFonts w:cs="MS Gothic"/>
        </w:rPr>
        <w:t>：</w:t>
      </w:r>
      <w:r w:rsidRPr="00F71A5D">
        <w:rPr>
          <w:rFonts w:cs="MS Gothic"/>
        </w:rPr>
        <w:t>估算一个</w:t>
      </w:r>
      <w:r w:rsidRPr="00F71A5D">
        <w:rPr>
          <w:rFonts w:cs="MingLiU"/>
        </w:rPr>
        <w:t>变量的真实值所处的值域。</w:t>
      </w:r>
      <w:bookmarkStart w:id="112" w:name="_p_F2FBBF75565DB845A5E358E99D83CC84"/>
      <w:bookmarkEnd w:id="112"/>
    </w:p>
    <w:p w14:paraId="5FB2EEBD" w14:textId="4EC0B19D" w:rsidR="009A7513" w:rsidRPr="00F71A5D" w:rsidRDefault="00D35604" w:rsidP="004F1275">
      <w:pPr>
        <w:pStyle w:val="Definitionsandothers"/>
        <w:rPr>
          <w:bCs/>
        </w:rPr>
      </w:pPr>
      <w:r w:rsidRPr="00F71A5D">
        <w:rPr>
          <w:rFonts w:cs="MS Gothic"/>
        </w:rPr>
        <w:t>上游</w:t>
      </w:r>
      <w:r w:rsidR="00D36D99" w:rsidRPr="00F71A5D">
        <w:rPr>
          <w:rFonts w:cs="MS Gothic"/>
        </w:rPr>
        <w:t>：</w:t>
      </w:r>
      <w:r w:rsidRPr="00F71A5D">
        <w:rPr>
          <w:rFonts w:cs="MS Gothic"/>
        </w:rPr>
        <w:t>水体流</w:t>
      </w:r>
      <w:r w:rsidR="001338A3" w:rsidRPr="00F71A5D">
        <w:rPr>
          <w:rFonts w:cs="MingLiU"/>
        </w:rPr>
        <w:t>动</w:t>
      </w:r>
      <w:r w:rsidRPr="00F71A5D">
        <w:rPr>
          <w:rFonts w:cs="MingLiU"/>
        </w:rPr>
        <w:t>的</w:t>
      </w:r>
      <w:r w:rsidR="001338A3" w:rsidRPr="00F71A5D">
        <w:rPr>
          <w:rFonts w:cs="MingLiU"/>
        </w:rPr>
        <w:t>来自</w:t>
      </w:r>
      <w:r w:rsidRPr="00F71A5D">
        <w:rPr>
          <w:rFonts w:cs="MingLiU"/>
        </w:rPr>
        <w:t>方向。</w:t>
      </w:r>
      <w:bookmarkStart w:id="113" w:name="_p_7C96C0166B74F3468D989521007870B0"/>
      <w:bookmarkEnd w:id="113"/>
    </w:p>
    <w:p w14:paraId="6E7D9F46" w14:textId="3FE0DBA4" w:rsidR="002C41E3" w:rsidRPr="00F71A5D" w:rsidRDefault="002C41E3" w:rsidP="00BB0C2D">
      <w:pPr>
        <w:pStyle w:val="Definitionsandothers"/>
        <w:rPr>
          <w:bCs/>
          <w:color w:val="000000"/>
        </w:rPr>
      </w:pPr>
      <w:r w:rsidRPr="00F71A5D">
        <w:rPr>
          <w:rFonts w:cstheme="majorBidi"/>
          <w:color w:val="008000"/>
          <w:highlight w:val="yellow"/>
          <w:u w:val="dash"/>
          <w:lang w:val="en-GB" w:eastAsia="zh-TW"/>
        </w:rPr>
        <w:lastRenderedPageBreak/>
        <w:t>用户观测要求</w:t>
      </w:r>
      <w:r w:rsidRPr="00F71A5D">
        <w:rPr>
          <w:color w:val="000000"/>
        </w:rPr>
        <w:t>：</w:t>
      </w:r>
      <w:r w:rsidRPr="00F71A5D">
        <w:rPr>
          <w:rFonts w:cs="MingLiU"/>
          <w:color w:val="000000"/>
        </w:rPr>
        <w:t>按照</w:t>
      </w:r>
      <w:r w:rsidR="00F71A5D" w:rsidRPr="00F71A5D">
        <w:rPr>
          <w:rFonts w:cs="MingLiU"/>
          <w:color w:val="000000"/>
        </w:rPr>
        <w:t>多达</w:t>
      </w:r>
      <w:r w:rsidRPr="00F71A5D">
        <w:rPr>
          <w:rFonts w:cstheme="majorBidi"/>
          <w:color w:val="008000"/>
          <w:u w:val="dash"/>
          <w:lang w:val="en-GB" w:eastAsia="zh-TW"/>
        </w:rPr>
        <w:t>六个</w:t>
      </w:r>
      <w:r w:rsidRPr="00F71A5D">
        <w:rPr>
          <w:rFonts w:cs="MingLiU"/>
          <w:color w:val="000000"/>
        </w:rPr>
        <w:t>标准表示对地球物理变量的要求：水平分辨率、垂直分辨率、观测周期、时效</w:t>
      </w:r>
      <w:r w:rsidRPr="00F71A5D">
        <w:rPr>
          <w:color w:val="000000"/>
        </w:rPr>
        <w:t>、</w:t>
      </w:r>
      <w:r w:rsidRPr="00F71A5D">
        <w:rPr>
          <w:rFonts w:cs="MingLiU"/>
          <w:color w:val="000000"/>
        </w:rPr>
        <w:t>不确定性</w:t>
      </w:r>
      <w:r w:rsidR="00BB0C2D" w:rsidRPr="00F71A5D">
        <w:rPr>
          <w:rFonts w:cs="MingLiU"/>
          <w:color w:val="000000"/>
        </w:rPr>
        <w:t>和</w:t>
      </w:r>
      <w:r w:rsidR="00BB0C2D" w:rsidRPr="00F71A5D">
        <w:rPr>
          <w:rFonts w:cs="MingLiU"/>
          <w:color w:val="000000"/>
          <w:lang w:eastAsia="ja-JP"/>
        </w:rPr>
        <w:t>稳定性</w:t>
      </w:r>
      <w:r w:rsidR="00F82E7C" w:rsidRPr="00F71A5D">
        <w:rPr>
          <w:rFonts w:cs="MingLiU"/>
          <w:color w:val="000000"/>
          <w:lang w:eastAsia="ja-JP"/>
        </w:rPr>
        <w:t>（</w:t>
      </w:r>
      <w:r w:rsidR="00BB0C2D" w:rsidRPr="00F71A5D">
        <w:rPr>
          <w:rFonts w:cs="MingLiU"/>
          <w:color w:val="000000"/>
          <w:lang w:eastAsia="ja-JP"/>
        </w:rPr>
        <w:t>在适</w:t>
      </w:r>
      <w:r w:rsidR="00BB0C2D" w:rsidRPr="00F71A5D">
        <w:rPr>
          <w:rFonts w:cs="MingLiU"/>
          <w:color w:val="000000"/>
        </w:rPr>
        <w:t>用</w:t>
      </w:r>
      <w:r w:rsidRPr="00F71A5D">
        <w:rPr>
          <w:rFonts w:cs="MingLiU"/>
          <w:color w:val="000000"/>
          <w:lang w:eastAsia="ja-JP"/>
        </w:rPr>
        <w:t>情况</w:t>
      </w:r>
      <w:r w:rsidR="006A1839" w:rsidRPr="00F71A5D">
        <w:rPr>
          <w:color w:val="000000"/>
        </w:rPr>
        <w:t>下</w:t>
      </w:r>
      <w:r w:rsidR="00F82E7C" w:rsidRPr="00F71A5D">
        <w:rPr>
          <w:rFonts w:cs="MingLiU"/>
          <w:color w:val="000000"/>
          <w:lang w:eastAsia="ja-JP"/>
        </w:rPr>
        <w:t>）</w:t>
      </w:r>
      <w:r w:rsidR="00BB0C2D" w:rsidRPr="00F71A5D">
        <w:rPr>
          <w:rFonts w:cs="MingLiU"/>
          <w:color w:val="000000"/>
        </w:rPr>
        <w:t>。对于每个</w:t>
      </w:r>
      <w:r w:rsidR="003D6947" w:rsidRPr="00F71A5D">
        <w:rPr>
          <w:rFonts w:cs="MingLiU"/>
          <w:color w:val="000000"/>
        </w:rPr>
        <w:t>标准，要确定</w:t>
      </w:r>
      <w:r w:rsidRPr="00F71A5D">
        <w:rPr>
          <w:rFonts w:cs="MingLiU"/>
          <w:color w:val="000000"/>
        </w:rPr>
        <w:t>三个值：</w:t>
      </w:r>
    </w:p>
    <w:p w14:paraId="64543FBB" w14:textId="1A2F045C" w:rsidR="002C41E3" w:rsidRPr="00F71A5D" w:rsidRDefault="00F82E7C" w:rsidP="008A0C42">
      <w:pPr>
        <w:pStyle w:val="Definitionsandothers"/>
        <w:tabs>
          <w:tab w:val="clear" w:pos="480"/>
          <w:tab w:val="left" w:pos="709"/>
        </w:tabs>
        <w:ind w:left="720" w:hanging="360"/>
        <w:rPr>
          <w:bCs/>
        </w:rPr>
      </w:pPr>
      <w:r w:rsidRPr="00F71A5D">
        <w:t>（</w:t>
      </w:r>
      <w:r w:rsidR="003D6947" w:rsidRPr="00F71A5D">
        <w:t>1</w:t>
      </w:r>
      <w:r w:rsidRPr="00F71A5D">
        <w:t>）</w:t>
      </w:r>
      <w:r w:rsidR="006139B4" w:rsidRPr="00F71A5D">
        <w:tab/>
      </w:r>
      <w:r w:rsidR="002C41E3" w:rsidRPr="00F71A5D">
        <w:t>“</w:t>
      </w:r>
      <w:r w:rsidR="002C41E3" w:rsidRPr="00F71A5D">
        <w:rPr>
          <w:rFonts w:cs="MingLiU"/>
        </w:rPr>
        <w:t>目标值</w:t>
      </w:r>
      <w:r w:rsidR="002C41E3" w:rsidRPr="00F71A5D">
        <w:t>”</w:t>
      </w:r>
      <w:r w:rsidR="00902A2B" w:rsidRPr="00F71A5D">
        <w:rPr>
          <w:rFonts w:cs="MingLiU"/>
        </w:rPr>
        <w:t>是理想的要求，</w:t>
      </w:r>
      <w:r w:rsidR="002C41E3" w:rsidRPr="00F71A5D">
        <w:rPr>
          <w:rFonts w:cs="MingLiU"/>
        </w:rPr>
        <w:t>无需进一步提高</w:t>
      </w:r>
      <w:r w:rsidR="00E67688" w:rsidRPr="00F71A5D">
        <w:rPr>
          <w:color w:val="000000"/>
        </w:rPr>
        <w:t>、</w:t>
      </w:r>
    </w:p>
    <w:p w14:paraId="0F1DDA27" w14:textId="26647314" w:rsidR="002C41E3" w:rsidRPr="00F71A5D" w:rsidRDefault="00F82E7C" w:rsidP="003D6947">
      <w:pPr>
        <w:pStyle w:val="Definitionsandothers"/>
        <w:tabs>
          <w:tab w:val="clear" w:pos="480"/>
          <w:tab w:val="left" w:pos="709"/>
        </w:tabs>
        <w:ind w:left="720" w:hanging="360"/>
        <w:rPr>
          <w:bCs/>
        </w:rPr>
      </w:pPr>
      <w:r w:rsidRPr="00F71A5D">
        <w:t>（</w:t>
      </w:r>
      <w:r w:rsidR="003D6947" w:rsidRPr="00F71A5D">
        <w:t>2</w:t>
      </w:r>
      <w:r w:rsidRPr="00F71A5D">
        <w:t>）</w:t>
      </w:r>
      <w:r w:rsidR="006139B4" w:rsidRPr="00F71A5D">
        <w:tab/>
      </w:r>
      <w:r w:rsidR="00913733" w:rsidRPr="00F71A5D">
        <w:t>“</w:t>
      </w:r>
      <w:r w:rsidR="00913733" w:rsidRPr="00F71A5D">
        <w:rPr>
          <w:rFonts w:cs="MingLiU"/>
        </w:rPr>
        <w:t>临界值</w:t>
      </w:r>
      <w:r w:rsidR="00913733" w:rsidRPr="00F71A5D">
        <w:t>”</w:t>
      </w:r>
      <w:r w:rsidR="00913733" w:rsidRPr="00F71A5D">
        <w:rPr>
          <w:rFonts w:cs="MingLiU"/>
        </w:rPr>
        <w:t>是为确保</w:t>
      </w:r>
      <w:r w:rsidR="00DD1578" w:rsidRPr="00F71A5D">
        <w:rPr>
          <w:rFonts w:cs="MingLiU"/>
        </w:rPr>
        <w:t>数据</w:t>
      </w:r>
      <w:r w:rsidR="00913733" w:rsidRPr="00F71A5D">
        <w:rPr>
          <w:rFonts w:cs="MingLiU"/>
        </w:rPr>
        <w:t>有用性需达到的最低要求</w:t>
      </w:r>
      <w:r w:rsidR="00E67688" w:rsidRPr="00F71A5D">
        <w:rPr>
          <w:color w:val="000000"/>
        </w:rPr>
        <w:t>、</w:t>
      </w:r>
    </w:p>
    <w:p w14:paraId="0746CF41" w14:textId="1D626722" w:rsidR="002C41E3" w:rsidRPr="00F71A5D" w:rsidRDefault="00F82E7C" w:rsidP="003D6947">
      <w:pPr>
        <w:pStyle w:val="Definitionsandothers"/>
        <w:tabs>
          <w:tab w:val="clear" w:pos="480"/>
          <w:tab w:val="left" w:pos="709"/>
        </w:tabs>
        <w:ind w:left="720" w:hanging="360"/>
        <w:rPr>
          <w:rFonts w:cs="MingLiU"/>
          <w:bCs/>
        </w:rPr>
      </w:pPr>
      <w:r w:rsidRPr="00F71A5D">
        <w:t>（</w:t>
      </w:r>
      <w:r w:rsidR="003D6947" w:rsidRPr="00F71A5D">
        <w:t>3</w:t>
      </w:r>
      <w:r w:rsidRPr="00F71A5D">
        <w:t>）</w:t>
      </w:r>
      <w:r w:rsidR="006139B4" w:rsidRPr="00F71A5D">
        <w:rPr>
          <w:rFonts w:cs="MingLiU"/>
        </w:rPr>
        <w:tab/>
      </w:r>
      <w:r w:rsidR="00913733" w:rsidRPr="00F71A5D">
        <w:t>“</w:t>
      </w:r>
      <w:r w:rsidR="00913733" w:rsidRPr="00F71A5D">
        <w:rPr>
          <w:rFonts w:cs="MingLiU"/>
        </w:rPr>
        <w:t>突破值</w:t>
      </w:r>
      <w:r w:rsidR="00913733" w:rsidRPr="00F71A5D">
        <w:t>”</w:t>
      </w:r>
      <w:r w:rsidR="00913733" w:rsidRPr="00F71A5D">
        <w:rPr>
          <w:rFonts w:cs="MingLiU"/>
        </w:rPr>
        <w:t>介于</w:t>
      </w:r>
      <w:r w:rsidR="00913733" w:rsidRPr="00F71A5D">
        <w:t>“</w:t>
      </w:r>
      <w:r w:rsidR="00913733" w:rsidRPr="00F71A5D">
        <w:rPr>
          <w:rFonts w:cs="MingLiU"/>
        </w:rPr>
        <w:t>临界值</w:t>
      </w:r>
      <w:r w:rsidR="00913733" w:rsidRPr="00F71A5D">
        <w:t>”</w:t>
      </w:r>
      <w:r w:rsidR="00913733" w:rsidRPr="00F71A5D">
        <w:rPr>
          <w:rFonts w:cs="MingLiU"/>
        </w:rPr>
        <w:t>和</w:t>
      </w:r>
      <w:r w:rsidR="00913733" w:rsidRPr="00F71A5D">
        <w:t>“</w:t>
      </w:r>
      <w:r w:rsidR="00913733" w:rsidRPr="00F71A5D">
        <w:rPr>
          <w:rFonts w:cs="MingLiU"/>
        </w:rPr>
        <w:t>目标值</w:t>
      </w:r>
      <w:r w:rsidR="00913733" w:rsidRPr="00F71A5D">
        <w:t>”</w:t>
      </w:r>
      <w:r w:rsidR="00913733" w:rsidRPr="00F71A5D">
        <w:rPr>
          <w:rFonts w:cs="MingLiU"/>
        </w:rPr>
        <w:t>之间，如果达到该值，将给</w:t>
      </w:r>
      <w:r w:rsidR="003D6947" w:rsidRPr="00F71A5D">
        <w:rPr>
          <w:rFonts w:cs="MingLiU"/>
        </w:rPr>
        <w:t>目标</w:t>
      </w:r>
      <w:r w:rsidR="00913733" w:rsidRPr="00F71A5D">
        <w:rPr>
          <w:rFonts w:cs="MingLiU"/>
        </w:rPr>
        <w:t>应用带来重大改进。</w:t>
      </w:r>
    </w:p>
    <w:p w14:paraId="4289B639" w14:textId="3ABCC932" w:rsidR="009A7513" w:rsidRPr="00F71A5D" w:rsidRDefault="00D35604" w:rsidP="004F1275">
      <w:pPr>
        <w:pStyle w:val="Definitionsandothers"/>
        <w:rPr>
          <w:bCs/>
        </w:rPr>
      </w:pPr>
      <w:r w:rsidRPr="00F71A5D">
        <w:rPr>
          <w:rFonts w:cs="MingLiU"/>
        </w:rPr>
        <w:t>检验</w:t>
      </w:r>
      <w:r w:rsidR="00D36D99" w:rsidRPr="00F71A5D">
        <w:rPr>
          <w:rFonts w:cs="MS Gothic"/>
        </w:rPr>
        <w:t>：</w:t>
      </w:r>
      <w:r w:rsidRPr="00F71A5D">
        <w:rPr>
          <w:rFonts w:cs="MingLiU"/>
        </w:rPr>
        <w:t>证明某事物真实性、准确性或有效性的过程。</w:t>
      </w:r>
      <w:bookmarkStart w:id="114" w:name="_p_8446776AFFE6184699A829DAB214F559"/>
      <w:bookmarkEnd w:id="114"/>
    </w:p>
    <w:p w14:paraId="382078BB" w14:textId="777F5BCD" w:rsidR="00F6557D" w:rsidRPr="00F71A5D" w:rsidRDefault="00D35604" w:rsidP="004F1275">
      <w:pPr>
        <w:pStyle w:val="Definitionsandothers"/>
        <w:rPr>
          <w:rFonts w:cs="MS Gothic"/>
          <w:bCs/>
        </w:rPr>
      </w:pPr>
      <w:r w:rsidRPr="00F71A5D">
        <w:rPr>
          <w:rFonts w:cs="MS Gothic"/>
        </w:rPr>
        <w:t>水平面</w:t>
      </w:r>
      <w:r w:rsidR="00D36D99" w:rsidRPr="00F71A5D">
        <w:rPr>
          <w:rFonts w:cs="MS Gothic"/>
        </w:rPr>
        <w:t>：</w:t>
      </w:r>
      <w:r w:rsidRPr="00F71A5D">
        <w:rPr>
          <w:rFonts w:cs="MS Gothic"/>
        </w:rPr>
        <w:t>自</w:t>
      </w:r>
      <w:r w:rsidRPr="00F71A5D">
        <w:rPr>
          <w:rFonts w:cs="MingLiU"/>
        </w:rPr>
        <w:t>由</w:t>
      </w:r>
      <w:hyperlink r:id="rId24" w:history="1">
        <w:r w:rsidRPr="00F71A5D">
          <w:rPr>
            <w:rFonts w:cs="MingLiU"/>
          </w:rPr>
          <w:t>水体</w:t>
        </w:r>
      </w:hyperlink>
      <w:r w:rsidRPr="00F71A5D">
        <w:rPr>
          <w:rFonts w:cs="MingLiU"/>
        </w:rPr>
        <w:t>表</w:t>
      </w:r>
      <w:r w:rsidRPr="00F71A5D">
        <w:rPr>
          <w:rFonts w:cs="MS Gothic"/>
        </w:rPr>
        <w:t>面相</w:t>
      </w:r>
      <w:r w:rsidRPr="00F71A5D">
        <w:rPr>
          <w:rFonts w:cs="MingLiU"/>
        </w:rPr>
        <w:t>对于基准面的高程</w:t>
      </w:r>
      <w:r w:rsidRPr="00F71A5D">
        <w:rPr>
          <w:rFonts w:cs="MS Gothic"/>
        </w:rPr>
        <w:t>。</w:t>
      </w:r>
      <w:bookmarkStart w:id="115" w:name="_p_6933CD8B40F2964CBB6DBE854E790EC1"/>
      <w:bookmarkEnd w:id="115"/>
    </w:p>
    <w:p w14:paraId="50C47779" w14:textId="2240FE6D" w:rsidR="002B6877" w:rsidRPr="00F71A5D" w:rsidRDefault="0021728E" w:rsidP="002B6877">
      <w:pPr>
        <w:pStyle w:val="Definitionsandothers"/>
        <w:rPr>
          <w:color w:val="000000"/>
        </w:rPr>
      </w:pPr>
      <w:r w:rsidRPr="00F71A5D">
        <w:rPr>
          <w:color w:val="000000"/>
        </w:rPr>
        <w:t>天气雷达观测：</w:t>
      </w:r>
      <w:r w:rsidR="00BB0C2D" w:rsidRPr="00F71A5D">
        <w:rPr>
          <w:color w:val="000000"/>
        </w:rPr>
        <w:t>见《</w:t>
      </w:r>
      <w:hyperlink r:id="rId25" w:history="1">
        <w:r w:rsidR="00BB0C2D" w:rsidRPr="00F71A5D">
          <w:rPr>
            <w:rStyle w:val="Hyperlink"/>
          </w:rPr>
          <w:t>技术规则</w:t>
        </w:r>
      </w:hyperlink>
      <w:r w:rsidR="00BB0C2D" w:rsidRPr="00F71A5D">
        <w:rPr>
          <w:color w:val="000000"/>
        </w:rPr>
        <w:t>》</w:t>
      </w:r>
      <w:r w:rsidR="00F82E7C" w:rsidRPr="00F71A5D">
        <w:rPr>
          <w:color w:val="000000"/>
        </w:rPr>
        <w:t>（</w:t>
      </w:r>
      <w:r w:rsidRPr="00F71A5D">
        <w:rPr>
          <w:color w:val="000000"/>
        </w:rPr>
        <w:t>WMO-No.49</w:t>
      </w:r>
      <w:r w:rsidR="00F82E7C" w:rsidRPr="00F71A5D">
        <w:rPr>
          <w:color w:val="000000"/>
        </w:rPr>
        <w:t>）</w:t>
      </w:r>
      <w:r w:rsidRPr="00F71A5D">
        <w:rPr>
          <w:color w:val="000000"/>
        </w:rPr>
        <w:t>第</w:t>
      </w:r>
      <w:r w:rsidR="002534D2" w:rsidRPr="00F71A5D">
        <w:rPr>
          <w:color w:val="000000"/>
        </w:rPr>
        <w:t>一</w:t>
      </w:r>
      <w:r w:rsidRPr="00F71A5D">
        <w:rPr>
          <w:color w:val="000000"/>
        </w:rPr>
        <w:t>卷。</w:t>
      </w:r>
    </w:p>
    <w:p w14:paraId="1C28391F" w14:textId="326D688D" w:rsidR="002B6877" w:rsidRPr="00F71A5D" w:rsidRDefault="0021728E" w:rsidP="002B6877">
      <w:pPr>
        <w:pStyle w:val="Definitionsandothers"/>
        <w:rPr>
          <w:color w:val="000000"/>
        </w:rPr>
      </w:pPr>
      <w:r w:rsidRPr="00F71A5D">
        <w:rPr>
          <w:color w:val="000000"/>
        </w:rPr>
        <w:t>天气雷达</w:t>
      </w:r>
      <w:r w:rsidR="003D6947" w:rsidRPr="00F71A5D">
        <w:rPr>
          <w:color w:val="000000"/>
        </w:rPr>
        <w:t>站</w:t>
      </w:r>
      <w:r w:rsidRPr="00F71A5D">
        <w:rPr>
          <w:color w:val="000000"/>
        </w:rPr>
        <w:t>：</w:t>
      </w:r>
      <w:r w:rsidR="00BB0C2D" w:rsidRPr="00F71A5D">
        <w:rPr>
          <w:color w:val="000000"/>
        </w:rPr>
        <w:t>见《</w:t>
      </w:r>
      <w:hyperlink r:id="rId26" w:history="1">
        <w:r w:rsidR="00BB0C2D" w:rsidRPr="00F71A5D">
          <w:rPr>
            <w:rStyle w:val="Hyperlink"/>
          </w:rPr>
          <w:t>技术规则</w:t>
        </w:r>
      </w:hyperlink>
      <w:r w:rsidR="00BB0C2D"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5981A7A4" w14:textId="77777777" w:rsidR="00E8239E" w:rsidRPr="00F71A5D" w:rsidRDefault="00E8239E" w:rsidP="00E8239E">
      <w:pPr>
        <w:pStyle w:val="THEEND"/>
        <w:rPr>
          <w:rFonts w:eastAsia="SimSun"/>
          <w:lang w:eastAsia="zh-CN"/>
        </w:rPr>
      </w:pPr>
    </w:p>
    <w:p w14:paraId="2B0FF8C8" w14:textId="3C511615" w:rsidR="00A20D4C" w:rsidRPr="00F71A5D" w:rsidRDefault="00A20D4C"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 First</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First" ID="CB1551CE-D743-6240-A013-5E0D218B478B" </w:instrText>
      </w:r>
      <w:r w:rsidR="00DA091C" w:rsidRPr="00F71A5D">
        <w:rPr>
          <w:rFonts w:ascii="Verdana" w:eastAsia="SimSun" w:hAnsi="Verdana"/>
        </w:rPr>
        <w:fldChar w:fldCharType="end"/>
      </w:r>
      <w:r w:rsidRPr="00F71A5D">
        <w:rPr>
          <w:rFonts w:ascii="Verdana" w:eastAsia="SimSun" w:hAnsi="Verdana"/>
        </w:rPr>
        <w:fldChar w:fldCharType="end"/>
      </w:r>
    </w:p>
    <w:p w14:paraId="7527A841" w14:textId="2C498513" w:rsidR="00A20D4C" w:rsidRPr="00F71A5D" w:rsidRDefault="00A20D4C"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1. WMO</w:instrText>
      </w:r>
      <w:r w:rsidR="00DA091C" w:rsidRPr="00F71A5D">
        <w:rPr>
          <w:rFonts w:ascii="Verdana" w:eastAsia="SimSun" w:hAnsi="Verdana"/>
        </w:rPr>
        <w:instrText>全球综合观测系统简介</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Value="1. WMO</w:instrText>
      </w:r>
      <w:r w:rsidR="00DA091C" w:rsidRPr="00F71A5D">
        <w:rPr>
          <w:rFonts w:ascii="Verdana" w:eastAsia="SimSun" w:hAnsi="Verdana"/>
          <w:vanish/>
        </w:rPr>
        <w:instrText>全球综合观测系统简介</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6E2763DE" w14:textId="205C7EC1" w:rsidR="00D35604" w:rsidRPr="00F71A5D" w:rsidRDefault="00D35604" w:rsidP="003D6947">
      <w:pPr>
        <w:pStyle w:val="Chapterhead"/>
        <w:rPr>
          <w:rFonts w:eastAsia="SimSun"/>
          <w:lang w:eastAsia="ja-JP"/>
        </w:rPr>
      </w:pPr>
      <w:bookmarkStart w:id="116" w:name="Section_1"/>
      <w:bookmarkEnd w:id="116"/>
      <w:r w:rsidRPr="00F71A5D">
        <w:rPr>
          <w:rFonts w:eastAsia="SimSun"/>
          <w:lang w:eastAsia="zh-CN"/>
        </w:rPr>
        <w:t>1.</w:t>
      </w:r>
      <w:r w:rsidR="00D66B04" w:rsidRPr="00F71A5D">
        <w:rPr>
          <w:rFonts w:eastAsia="SimSun"/>
          <w:lang w:eastAsia="zh-CN"/>
        </w:rPr>
        <w:t xml:space="preserve"> </w:t>
      </w:r>
      <w:r w:rsidR="00A9474A" w:rsidRPr="00F71A5D">
        <w:rPr>
          <w:rFonts w:eastAsia="SimSun"/>
          <w:lang w:eastAsia="zh-CN"/>
        </w:rPr>
        <w:t xml:space="preserve"> </w:t>
      </w:r>
      <w:r w:rsidR="003D6947" w:rsidRPr="003E6EFD">
        <w:rPr>
          <w:rFonts w:ascii="Microsoft YaHei" w:eastAsia="Microsoft YaHei" w:hAnsi="Microsoft YaHei"/>
          <w:lang w:eastAsia="zh-CN"/>
        </w:rPr>
        <w:t>WMO全球综合观测系统</w:t>
      </w:r>
      <w:r w:rsidRPr="003E6EFD">
        <w:rPr>
          <w:rFonts w:ascii="Microsoft YaHei" w:eastAsia="Microsoft YaHei" w:hAnsi="Microsoft YaHei" w:cs="SimSun"/>
          <w:lang w:eastAsia="zh-CN"/>
        </w:rPr>
        <w:t>简介</w:t>
      </w:r>
      <w:bookmarkStart w:id="117" w:name="_p_BF7484F0918CE1489DEAC1B1C8845DCA"/>
      <w:bookmarkEnd w:id="117"/>
    </w:p>
    <w:p w14:paraId="782F33AE" w14:textId="4A8B5FC1" w:rsidR="00D35604" w:rsidRPr="00F71A5D" w:rsidRDefault="00ED59CE" w:rsidP="003D6947">
      <w:pPr>
        <w:pStyle w:val="Heading10"/>
        <w:rPr>
          <w:rFonts w:eastAsia="SimSun"/>
          <w:lang w:eastAsia="zh-CN"/>
        </w:rPr>
      </w:pPr>
      <w:r w:rsidRPr="00F71A5D">
        <w:rPr>
          <w:rFonts w:eastAsia="SimSun"/>
          <w:lang w:eastAsia="zh-CN"/>
        </w:rPr>
        <w:t>1.1</w:t>
      </w:r>
      <w:r w:rsidR="00816B95" w:rsidRPr="00F71A5D">
        <w:rPr>
          <w:rFonts w:eastAsia="SimSun"/>
          <w:lang w:eastAsia="zh-CN"/>
        </w:rPr>
        <w:tab/>
      </w:r>
      <w:r w:rsidR="00D35604" w:rsidRPr="003E6EFD">
        <w:rPr>
          <w:rFonts w:ascii="Microsoft YaHei" w:eastAsia="Microsoft YaHei" w:hAnsi="Microsoft YaHei" w:cs="SimSun"/>
          <w:lang w:eastAsia="zh-CN"/>
        </w:rPr>
        <w:t>宗旨</w:t>
      </w:r>
      <w:r w:rsidR="00F40F18" w:rsidRPr="003E6EFD">
        <w:rPr>
          <w:rFonts w:ascii="Microsoft YaHei" w:eastAsia="Microsoft YaHei" w:hAnsi="Microsoft YaHei" w:cs="SimSun"/>
          <w:lang w:eastAsia="zh-CN"/>
        </w:rPr>
        <w:t>和范围</w:t>
      </w:r>
      <w:bookmarkStart w:id="118" w:name="_p_19F177D8AB57EA46A5580405C9BDEF37"/>
      <w:bookmarkEnd w:id="118"/>
    </w:p>
    <w:p w14:paraId="45DE9A1D" w14:textId="51226D33" w:rsidR="00D35604" w:rsidRPr="00F71A5D" w:rsidRDefault="00ED59CE" w:rsidP="00AA2DC0">
      <w:pPr>
        <w:pStyle w:val="Bodytextsemibold"/>
        <w:rPr>
          <w:rFonts w:cs="Arial"/>
        </w:rPr>
      </w:pPr>
      <w:r w:rsidRPr="00F71A5D">
        <w:rPr>
          <w:rFonts w:cs="Arial"/>
        </w:rPr>
        <w:t>1.1.1</w:t>
      </w:r>
      <w:r w:rsidR="00816B95" w:rsidRPr="00F71A5D">
        <w:rPr>
          <w:rFonts w:cs="Arial"/>
        </w:rPr>
        <w:tab/>
      </w:r>
      <w:r w:rsidR="003D6947" w:rsidRPr="003E6EFD">
        <w:rPr>
          <w:rFonts w:ascii="Microsoft YaHei" w:eastAsia="Microsoft YaHei" w:hAnsi="Microsoft YaHei"/>
        </w:rPr>
        <w:t>WMO全球综合观测系统</w:t>
      </w:r>
      <w:r w:rsidR="00F82E7C" w:rsidRPr="003E6EFD">
        <w:rPr>
          <w:rFonts w:ascii="Microsoft YaHei" w:eastAsia="Microsoft YaHei" w:hAnsi="Microsoft YaHei"/>
        </w:rPr>
        <w:t>（</w:t>
      </w:r>
      <w:r w:rsidR="00C27AA2" w:rsidRPr="003E6EFD">
        <w:rPr>
          <w:rFonts w:ascii="Microsoft YaHei" w:eastAsia="Microsoft YaHei" w:hAnsi="Microsoft YaHei" w:cs="Arial"/>
        </w:rPr>
        <w:t>WIGOS</w:t>
      </w:r>
      <w:r w:rsidR="00F82E7C" w:rsidRPr="003E6EFD">
        <w:rPr>
          <w:rFonts w:ascii="Microsoft YaHei" w:eastAsia="Microsoft YaHei" w:hAnsi="Microsoft YaHei" w:cs="Arial"/>
        </w:rPr>
        <w:t>）</w:t>
      </w:r>
      <w:r w:rsidR="00D35604" w:rsidRPr="003E6EFD">
        <w:rPr>
          <w:rFonts w:ascii="Microsoft YaHei" w:eastAsia="Microsoft YaHei" w:hAnsi="Microsoft YaHei"/>
        </w:rPr>
        <w:t>是</w:t>
      </w:r>
      <w:r w:rsidR="003D6947" w:rsidRPr="003E6EFD">
        <w:rPr>
          <w:rFonts w:ascii="Microsoft YaHei" w:eastAsia="Microsoft YaHei" w:hAnsi="Microsoft YaHei"/>
        </w:rPr>
        <w:t>覆盖</w:t>
      </w:r>
      <w:r w:rsidR="00D35604" w:rsidRPr="003E6EFD">
        <w:rPr>
          <w:rFonts w:ascii="Microsoft YaHei" w:eastAsia="Microsoft YaHei" w:hAnsi="Microsoft YaHei" w:cs="Arial"/>
        </w:rPr>
        <w:t>WMO</w:t>
      </w:r>
      <w:r w:rsidR="00D35604" w:rsidRPr="003E6EFD">
        <w:rPr>
          <w:rFonts w:ascii="Microsoft YaHei" w:eastAsia="Microsoft YaHei" w:hAnsi="Microsoft YaHei" w:cs="MS Gothic"/>
        </w:rPr>
        <w:t>所有</w:t>
      </w:r>
      <w:r w:rsidR="00D35604" w:rsidRPr="003E6EFD">
        <w:rPr>
          <w:rFonts w:ascii="Microsoft YaHei" w:eastAsia="Microsoft YaHei" w:hAnsi="Microsoft YaHei"/>
        </w:rPr>
        <w:t>观测系统</w:t>
      </w:r>
      <w:r w:rsidR="00494324" w:rsidRPr="003E6EFD">
        <w:rPr>
          <w:rFonts w:ascii="Microsoft YaHei" w:eastAsia="Microsoft YaHei" w:hAnsi="Microsoft YaHei"/>
        </w:rPr>
        <w:t>并覆盖</w:t>
      </w:r>
      <w:r w:rsidR="00D35604" w:rsidRPr="003E6EFD">
        <w:rPr>
          <w:rFonts w:ascii="Microsoft YaHei" w:eastAsia="Microsoft YaHei" w:hAnsi="Microsoft YaHei" w:cs="Arial"/>
        </w:rPr>
        <w:t>WMO</w:t>
      </w:r>
      <w:r w:rsidR="00672FBB" w:rsidRPr="003E6EFD">
        <w:rPr>
          <w:rFonts w:ascii="Microsoft YaHei" w:eastAsia="Microsoft YaHei" w:hAnsi="Microsoft YaHei"/>
        </w:rPr>
        <w:t>共同发起</w:t>
      </w:r>
      <w:r w:rsidR="003D6947" w:rsidRPr="003E6EFD">
        <w:rPr>
          <w:rFonts w:ascii="Microsoft YaHei" w:eastAsia="Microsoft YaHei" w:hAnsi="Microsoft YaHei"/>
        </w:rPr>
        <w:t>的观测系统中</w:t>
      </w:r>
      <w:r w:rsidR="00494324" w:rsidRPr="003E6EFD">
        <w:rPr>
          <w:rFonts w:ascii="Microsoft YaHei" w:eastAsia="Microsoft YaHei" w:hAnsi="Microsoft YaHei"/>
        </w:rPr>
        <w:t>WMO</w:t>
      </w:r>
      <w:r w:rsidR="00FB33F5" w:rsidRPr="003E6EFD">
        <w:rPr>
          <w:rFonts w:ascii="Microsoft YaHei" w:eastAsia="Microsoft YaHei" w:hAnsi="Microsoft YaHei"/>
        </w:rPr>
        <w:t>管辖</w:t>
      </w:r>
      <w:r w:rsidR="003D6947" w:rsidRPr="003E6EFD">
        <w:rPr>
          <w:rFonts w:ascii="Microsoft YaHei" w:eastAsia="Microsoft YaHei" w:hAnsi="Microsoft YaHei"/>
        </w:rPr>
        <w:t>部分的框架</w:t>
      </w:r>
      <w:r w:rsidR="003D6947" w:rsidRPr="003E6EFD">
        <w:rPr>
          <w:rFonts w:ascii="Microsoft YaHei" w:eastAsia="Microsoft YaHei" w:hAnsi="Microsoft YaHei" w:cs="MS Gothic"/>
        </w:rPr>
        <w:t>，</w:t>
      </w:r>
      <w:r w:rsidR="00672FBB" w:rsidRPr="003E6EFD">
        <w:rPr>
          <w:rFonts w:ascii="Microsoft YaHei" w:eastAsia="Microsoft YaHei" w:hAnsi="Microsoft YaHei" w:cs="MS Gothic"/>
        </w:rPr>
        <w:t>以</w:t>
      </w:r>
      <w:r w:rsidR="00D35604" w:rsidRPr="003E6EFD">
        <w:rPr>
          <w:rFonts w:ascii="Microsoft YaHei" w:eastAsia="Microsoft YaHei" w:hAnsi="Microsoft YaHei" w:cs="MS Gothic"/>
        </w:rPr>
        <w:t>支持</w:t>
      </w:r>
      <w:r w:rsidR="00D35604" w:rsidRPr="003E6EFD">
        <w:rPr>
          <w:rFonts w:ascii="Microsoft YaHei" w:eastAsia="Microsoft YaHei" w:hAnsi="Microsoft YaHei" w:cs="Arial"/>
        </w:rPr>
        <w:t>WMO</w:t>
      </w:r>
      <w:r w:rsidR="00672FBB" w:rsidRPr="003E6EFD">
        <w:rPr>
          <w:rFonts w:ascii="Microsoft YaHei" w:eastAsia="Microsoft YaHei" w:hAnsi="Microsoft YaHei" w:cs="MS Gothic"/>
        </w:rPr>
        <w:t>各</w:t>
      </w:r>
      <w:r w:rsidR="00672FBB" w:rsidRPr="003E6EFD">
        <w:rPr>
          <w:rFonts w:ascii="Microsoft YaHei" w:eastAsia="Microsoft YaHei" w:hAnsi="Microsoft YaHei"/>
        </w:rPr>
        <w:t>项</w:t>
      </w:r>
      <w:r w:rsidR="00D35604" w:rsidRPr="003E6EFD">
        <w:rPr>
          <w:rFonts w:ascii="Microsoft YaHei" w:eastAsia="Microsoft YaHei" w:hAnsi="Microsoft YaHei"/>
        </w:rPr>
        <w:t>计划和活动。</w:t>
      </w:r>
      <w:bookmarkStart w:id="119" w:name="_p_968FB4AC7605CD43A91EBE8D692BBDE6"/>
      <w:bookmarkEnd w:id="119"/>
    </w:p>
    <w:p w14:paraId="07CB26C7" w14:textId="0FEA10B8" w:rsidR="009A7513" w:rsidRPr="00F71A5D" w:rsidRDefault="00672FBB" w:rsidP="00816B95">
      <w:pPr>
        <w:pStyle w:val="Note"/>
        <w:rPr>
          <w:rFonts w:eastAsia="SimSun"/>
          <w:lang w:eastAsia="sk-SK"/>
        </w:rPr>
      </w:pPr>
      <w:r w:rsidRPr="00F71A5D">
        <w:rPr>
          <w:rFonts w:eastAsia="SimSun" w:cs="SimSun"/>
          <w:lang w:eastAsia="zh-CN"/>
        </w:rPr>
        <w:t>注</w:t>
      </w:r>
      <w:r w:rsidR="004B3E64" w:rsidRPr="00F71A5D">
        <w:rPr>
          <w:rFonts w:eastAsia="SimSun" w:cs="SimSun"/>
          <w:lang w:eastAsia="zh-CN"/>
        </w:rPr>
        <w:t>：</w:t>
      </w:r>
      <w:r w:rsidR="00106322" w:rsidRPr="00F71A5D">
        <w:rPr>
          <w:rFonts w:eastAsia="SimSun" w:cs="SimSun"/>
          <w:lang w:eastAsia="zh-CN"/>
        </w:rPr>
        <w:t>共同发起</w:t>
      </w:r>
      <w:r w:rsidR="00FB33F5" w:rsidRPr="00F71A5D">
        <w:rPr>
          <w:rFonts w:eastAsia="SimSun" w:cs="SimSun"/>
          <w:lang w:eastAsia="zh-CN"/>
        </w:rPr>
        <w:t>的</w:t>
      </w:r>
      <w:r w:rsidR="00106322" w:rsidRPr="00F71A5D">
        <w:rPr>
          <w:rFonts w:eastAsia="SimSun" w:cs="SimSun"/>
          <w:lang w:eastAsia="zh-CN"/>
        </w:rPr>
        <w:t>观测系统</w:t>
      </w:r>
      <w:r w:rsidR="00D35604" w:rsidRPr="00F71A5D">
        <w:rPr>
          <w:rFonts w:eastAsia="SimSun" w:cs="SimSun"/>
          <w:lang w:eastAsia="zh-CN"/>
        </w:rPr>
        <w:t>指全球气候观测系统</w:t>
      </w:r>
      <w:r w:rsidR="00F82E7C" w:rsidRPr="00F71A5D">
        <w:rPr>
          <w:rFonts w:eastAsia="SimSun"/>
          <w:lang w:eastAsia="zh-CN"/>
        </w:rPr>
        <w:t>（</w:t>
      </w:r>
      <w:r w:rsidR="00D35604" w:rsidRPr="00F71A5D">
        <w:rPr>
          <w:rFonts w:eastAsia="SimSun"/>
          <w:lang w:eastAsia="zh-CN"/>
        </w:rPr>
        <w:t>GCOS</w:t>
      </w:r>
      <w:r w:rsidR="00F82E7C" w:rsidRPr="00F71A5D">
        <w:rPr>
          <w:rFonts w:eastAsia="SimSun"/>
          <w:lang w:eastAsia="zh-CN"/>
        </w:rPr>
        <w:t>）</w:t>
      </w:r>
      <w:r w:rsidR="00913733" w:rsidRPr="00F71A5D">
        <w:rPr>
          <w:rFonts w:eastAsia="SimSun" w:cs="SimSun"/>
          <w:lang w:eastAsia="zh-CN"/>
        </w:rPr>
        <w:t>和</w:t>
      </w:r>
      <w:r w:rsidR="00D35604" w:rsidRPr="00F71A5D">
        <w:rPr>
          <w:rFonts w:eastAsia="SimSun" w:cs="SimSun"/>
          <w:lang w:eastAsia="zh-CN"/>
        </w:rPr>
        <w:t>全球海洋观测系统</w:t>
      </w:r>
      <w:r w:rsidR="00F82E7C" w:rsidRPr="00F71A5D">
        <w:rPr>
          <w:rFonts w:eastAsia="SimSun"/>
          <w:lang w:eastAsia="zh-CN"/>
        </w:rPr>
        <w:t>（</w:t>
      </w:r>
      <w:r w:rsidR="00D35604" w:rsidRPr="00F71A5D">
        <w:rPr>
          <w:rFonts w:eastAsia="SimSun"/>
          <w:lang w:eastAsia="zh-CN"/>
        </w:rPr>
        <w:t>GOOS</w:t>
      </w:r>
      <w:r w:rsidR="00F82E7C" w:rsidRPr="00F71A5D">
        <w:rPr>
          <w:rFonts w:eastAsia="SimSun"/>
          <w:lang w:eastAsia="zh-CN"/>
        </w:rPr>
        <w:t>）</w:t>
      </w:r>
      <w:r w:rsidR="00106322" w:rsidRPr="00F71A5D">
        <w:rPr>
          <w:rFonts w:eastAsia="SimSun" w:cs="SimSun"/>
          <w:lang w:eastAsia="zh-CN"/>
        </w:rPr>
        <w:t>，是</w:t>
      </w:r>
      <w:r w:rsidR="00106322" w:rsidRPr="00F71A5D">
        <w:rPr>
          <w:rFonts w:eastAsia="SimSun"/>
          <w:lang w:eastAsia="zh-CN"/>
        </w:rPr>
        <w:t>WMO</w:t>
      </w:r>
      <w:r w:rsidR="00106322" w:rsidRPr="00F71A5D">
        <w:rPr>
          <w:rFonts w:eastAsia="SimSun" w:cs="SimSun"/>
          <w:lang w:eastAsia="zh-CN"/>
        </w:rPr>
        <w:t>与联合国教科文组织</w:t>
      </w:r>
      <w:r w:rsidR="00F82E7C" w:rsidRPr="00F71A5D">
        <w:rPr>
          <w:rFonts w:eastAsia="SimSun" w:cs="SimSun"/>
          <w:lang w:eastAsia="zh-CN"/>
        </w:rPr>
        <w:t>（</w:t>
      </w:r>
      <w:r w:rsidR="00106322" w:rsidRPr="00F71A5D">
        <w:rPr>
          <w:rFonts w:eastAsia="SimSun"/>
          <w:lang w:eastAsia="zh-CN"/>
        </w:rPr>
        <w:t>UNESCO</w:t>
      </w:r>
      <w:r w:rsidR="00F82E7C" w:rsidRPr="00F71A5D">
        <w:rPr>
          <w:rFonts w:eastAsia="SimSun" w:cs="SimSun"/>
          <w:lang w:eastAsia="zh-CN"/>
        </w:rPr>
        <w:t>）</w:t>
      </w:r>
      <w:r w:rsidR="00106322" w:rsidRPr="00F71A5D">
        <w:rPr>
          <w:rFonts w:eastAsia="SimSun" w:cs="SimSun"/>
          <w:lang w:eastAsia="zh-CN"/>
        </w:rPr>
        <w:t>的政府间海洋学委员会</w:t>
      </w:r>
      <w:r w:rsidR="00F82E7C" w:rsidRPr="00F71A5D">
        <w:rPr>
          <w:rFonts w:eastAsia="SimSun" w:cs="SimSun"/>
          <w:lang w:eastAsia="zh-CN"/>
        </w:rPr>
        <w:t>（</w:t>
      </w:r>
      <w:r w:rsidR="00106322" w:rsidRPr="00F71A5D">
        <w:rPr>
          <w:rFonts w:eastAsia="SimSun"/>
          <w:lang w:eastAsia="zh-CN"/>
        </w:rPr>
        <w:t>IOC</w:t>
      </w:r>
      <w:r w:rsidR="00F82E7C" w:rsidRPr="00F71A5D">
        <w:rPr>
          <w:rFonts w:eastAsia="SimSun" w:cs="SimSun"/>
          <w:lang w:eastAsia="zh-CN"/>
        </w:rPr>
        <w:t>）</w:t>
      </w:r>
      <w:r w:rsidR="00106322" w:rsidRPr="00F71A5D">
        <w:rPr>
          <w:rFonts w:eastAsia="SimSun" w:cs="SimSun"/>
          <w:lang w:eastAsia="zh-CN"/>
        </w:rPr>
        <w:t>、联合国环境规划署</w:t>
      </w:r>
      <w:r w:rsidR="00F82E7C" w:rsidRPr="00F71A5D">
        <w:rPr>
          <w:rFonts w:eastAsia="SimSun" w:cs="SimSun"/>
          <w:lang w:eastAsia="zh-CN"/>
        </w:rPr>
        <w:t>（</w:t>
      </w:r>
      <w:r w:rsidR="00106322" w:rsidRPr="00F71A5D">
        <w:rPr>
          <w:rFonts w:eastAsia="SimSun"/>
          <w:lang w:eastAsia="zh-CN"/>
        </w:rPr>
        <w:t>UNEP</w:t>
      </w:r>
      <w:r w:rsidR="00F82E7C" w:rsidRPr="00F71A5D">
        <w:rPr>
          <w:rFonts w:eastAsia="SimSun" w:cs="SimSun"/>
          <w:lang w:eastAsia="zh-CN"/>
        </w:rPr>
        <w:t>）</w:t>
      </w:r>
      <w:r w:rsidR="00106322" w:rsidRPr="00F71A5D">
        <w:rPr>
          <w:rFonts w:eastAsia="SimSun" w:cs="SimSun"/>
          <w:lang w:eastAsia="zh-CN"/>
        </w:rPr>
        <w:t>和国际科学理事会</w:t>
      </w:r>
      <w:r w:rsidR="00F82E7C" w:rsidRPr="00F71A5D">
        <w:rPr>
          <w:rFonts w:eastAsia="SimSun" w:cs="SimSun"/>
          <w:lang w:eastAsia="zh-CN"/>
        </w:rPr>
        <w:t>（</w:t>
      </w:r>
      <w:r w:rsidR="00106322" w:rsidRPr="00F71A5D">
        <w:rPr>
          <w:rFonts w:eastAsia="SimSun"/>
          <w:lang w:eastAsia="zh-CN"/>
        </w:rPr>
        <w:t>I</w:t>
      </w:r>
      <w:r w:rsidR="002B6877" w:rsidRPr="00F71A5D">
        <w:rPr>
          <w:rFonts w:eastAsia="SimSun"/>
          <w:lang w:eastAsia="zh-CN"/>
        </w:rPr>
        <w:t>S</w:t>
      </w:r>
      <w:r w:rsidR="00106322" w:rsidRPr="00F71A5D">
        <w:rPr>
          <w:rFonts w:eastAsia="SimSun"/>
          <w:lang w:eastAsia="zh-CN"/>
        </w:rPr>
        <w:t>C</w:t>
      </w:r>
      <w:r w:rsidR="00F82E7C" w:rsidRPr="00F71A5D">
        <w:rPr>
          <w:rFonts w:eastAsia="SimSun" w:cs="SimSun"/>
          <w:lang w:eastAsia="zh-CN"/>
        </w:rPr>
        <w:t>）</w:t>
      </w:r>
      <w:r w:rsidR="00106322" w:rsidRPr="00F71A5D">
        <w:rPr>
          <w:rFonts w:eastAsia="SimSun" w:cs="SimSun"/>
          <w:lang w:eastAsia="zh-CN"/>
        </w:rPr>
        <w:t>的联合计划</w:t>
      </w:r>
      <w:r w:rsidR="00D35604" w:rsidRPr="00F71A5D">
        <w:rPr>
          <w:rFonts w:eastAsia="SimSun" w:cs="SimSun"/>
          <w:lang w:eastAsia="zh-CN"/>
        </w:rPr>
        <w:t>。</w:t>
      </w:r>
      <w:bookmarkStart w:id="120" w:name="_p_9D913F75E070474396BB72DAA77DF993"/>
      <w:bookmarkEnd w:id="120"/>
    </w:p>
    <w:p w14:paraId="179B4469" w14:textId="09BD1E65" w:rsidR="009A7513" w:rsidRPr="00F71A5D" w:rsidRDefault="00ED59CE" w:rsidP="00AA2DC0">
      <w:pPr>
        <w:pStyle w:val="Bodytextsemibold"/>
        <w:rPr>
          <w:rFonts w:cs="Arial"/>
        </w:rPr>
      </w:pPr>
      <w:r w:rsidRPr="00F71A5D">
        <w:rPr>
          <w:rFonts w:cs="Arial"/>
        </w:rPr>
        <w:t>1.1.2</w:t>
      </w:r>
      <w:r w:rsidR="00FB33F5" w:rsidRPr="00F71A5D">
        <w:tab/>
      </w:r>
      <w:r w:rsidR="00FB33F5" w:rsidRPr="003E6EFD">
        <w:rPr>
          <w:rFonts w:ascii="Microsoft YaHei" w:eastAsia="Microsoft YaHei" w:hAnsi="Microsoft YaHei"/>
        </w:rPr>
        <w:t>WMO全球综合观测系统</w:t>
      </w:r>
      <w:r w:rsidR="00D35604" w:rsidRPr="003E6EFD">
        <w:rPr>
          <w:rFonts w:ascii="Microsoft YaHei" w:eastAsia="Microsoft YaHei" w:hAnsi="Microsoft YaHei"/>
        </w:rPr>
        <w:t>须促进</w:t>
      </w:r>
      <w:r w:rsidR="00D35604" w:rsidRPr="003E6EFD">
        <w:rPr>
          <w:rFonts w:ascii="Microsoft YaHei" w:eastAsia="Microsoft YaHei" w:hAnsi="Microsoft YaHei" w:cs="Arial"/>
        </w:rPr>
        <w:t>WMO</w:t>
      </w:r>
      <w:r w:rsidR="00D35604" w:rsidRPr="003E6EFD">
        <w:rPr>
          <w:rFonts w:ascii="Microsoft YaHei" w:eastAsia="Microsoft YaHei" w:hAnsi="Microsoft YaHei" w:cs="MS Gothic"/>
        </w:rPr>
        <w:t>会</w:t>
      </w:r>
      <w:r w:rsidR="00D35604" w:rsidRPr="003E6EFD">
        <w:rPr>
          <w:rFonts w:ascii="Microsoft YaHei" w:eastAsia="Microsoft YaHei" w:hAnsi="Microsoft YaHei"/>
        </w:rPr>
        <w:t>员使用一系列</w:t>
      </w:r>
      <w:r w:rsidR="007B71B5" w:rsidRPr="003E6EFD">
        <w:rPr>
          <w:rFonts w:ascii="Microsoft YaHei" w:eastAsia="Microsoft YaHei" w:hAnsi="Microsoft YaHei"/>
        </w:rPr>
        <w:t>由</w:t>
      </w:r>
      <w:r w:rsidR="00D35604" w:rsidRPr="003E6EFD">
        <w:rPr>
          <w:rFonts w:ascii="Microsoft YaHei" w:eastAsia="Microsoft YaHei" w:hAnsi="Microsoft YaHei"/>
        </w:rPr>
        <w:t>各</w:t>
      </w:r>
      <w:r w:rsidR="007B71B5" w:rsidRPr="003E6EFD">
        <w:rPr>
          <w:rFonts w:ascii="Microsoft YaHei" w:eastAsia="Microsoft YaHei" w:hAnsi="Microsoft YaHei"/>
        </w:rPr>
        <w:t>种</w:t>
      </w:r>
      <w:r w:rsidR="00D35604" w:rsidRPr="003E6EFD">
        <w:rPr>
          <w:rFonts w:ascii="Microsoft YaHei" w:eastAsia="Microsoft YaHei" w:hAnsi="Microsoft YaHei"/>
        </w:rPr>
        <w:t>组织和计划拥有、管理和运行的系统制作的观测</w:t>
      </w:r>
      <w:r w:rsidR="00DD1578" w:rsidRPr="003E6EFD">
        <w:rPr>
          <w:rFonts w:ascii="Microsoft YaHei" w:eastAsia="Microsoft YaHei" w:hAnsi="Microsoft YaHei"/>
        </w:rPr>
        <w:t>数据</w:t>
      </w:r>
      <w:r w:rsidR="00D35604" w:rsidRPr="003E6EFD">
        <w:rPr>
          <w:rFonts w:ascii="Microsoft YaHei" w:eastAsia="Microsoft YaHei" w:hAnsi="Microsoft YaHei"/>
        </w:rPr>
        <w:t>。</w:t>
      </w:r>
      <w:bookmarkStart w:id="121" w:name="_p_827CCAA0977BFB408C9E2181FFEF9FA0"/>
      <w:bookmarkEnd w:id="121"/>
    </w:p>
    <w:p w14:paraId="3A9C38C0" w14:textId="5733EAD8" w:rsidR="00D35604" w:rsidRPr="00F71A5D" w:rsidRDefault="00ED59CE" w:rsidP="00AA2DC0">
      <w:pPr>
        <w:pStyle w:val="Bodytextsemibold"/>
        <w:rPr>
          <w:rFonts w:cs="Arial"/>
        </w:rPr>
      </w:pPr>
      <w:r w:rsidRPr="00F71A5D">
        <w:rPr>
          <w:rFonts w:cs="Arial"/>
        </w:rPr>
        <w:t>1.1.3</w:t>
      </w:r>
      <w:r w:rsidR="00816B95" w:rsidRPr="00F71A5D">
        <w:rPr>
          <w:rFonts w:cs="Arial"/>
        </w:rPr>
        <w:tab/>
      </w:r>
      <w:r w:rsidR="00D35604" w:rsidRPr="003E6EFD">
        <w:rPr>
          <w:rFonts w:ascii="Microsoft YaHei" w:eastAsia="Microsoft YaHei" w:hAnsi="Microsoft YaHei" w:cs="Arial"/>
          <w:lang w:eastAsia="ja-JP"/>
        </w:rPr>
        <w:t>WIGOS</w:t>
      </w:r>
      <w:r w:rsidR="00D35604" w:rsidRPr="003E6EFD">
        <w:rPr>
          <w:rFonts w:ascii="Microsoft YaHei" w:eastAsia="Microsoft YaHei" w:hAnsi="Microsoft YaHei" w:cs="MS Gothic"/>
        </w:rPr>
        <w:t>的主要宗旨</w:t>
      </w:r>
      <w:r w:rsidR="00D35604" w:rsidRPr="003E6EFD">
        <w:rPr>
          <w:rFonts w:ascii="Microsoft YaHei" w:eastAsia="Microsoft YaHei" w:hAnsi="Microsoft YaHei"/>
        </w:rPr>
        <w:t>是满足会员不断变化的观测需求。</w:t>
      </w:r>
      <w:bookmarkStart w:id="122" w:name="_p_7496F6D3B63EB84F9CB777BDCA41AD42"/>
      <w:bookmarkEnd w:id="122"/>
    </w:p>
    <w:p w14:paraId="1639F7F7" w14:textId="02C25192" w:rsidR="009A7513" w:rsidRPr="00F71A5D" w:rsidRDefault="00D35604" w:rsidP="00AA2DC0">
      <w:pPr>
        <w:pStyle w:val="Bodytextsemibold"/>
        <w:rPr>
          <w:rFonts w:cs="Microsoft YaHei"/>
          <w:strike/>
          <w:color w:val="FF0000"/>
          <w:u w:val="dash"/>
          <w:lang w:val="en-GB" w:eastAsia="zh-TW"/>
        </w:rPr>
      </w:pPr>
      <w:r w:rsidRPr="00F71A5D">
        <w:rPr>
          <w:rFonts w:cs="Arial"/>
        </w:rPr>
        <w:t>1.1.</w:t>
      </w:r>
      <w:r w:rsidR="00D01F0A" w:rsidRPr="00F71A5D">
        <w:rPr>
          <w:rFonts w:cs="Arial"/>
        </w:rPr>
        <w:t>4</w:t>
      </w:r>
      <w:r w:rsidR="0045358F" w:rsidRPr="00F71A5D">
        <w:rPr>
          <w:rFonts w:cs="Arial"/>
        </w:rPr>
        <w:tab/>
      </w:r>
      <w:r w:rsidRPr="003E6EFD">
        <w:rPr>
          <w:rFonts w:ascii="Microsoft YaHei" w:eastAsia="Microsoft YaHei" w:hAnsi="Microsoft YaHei"/>
        </w:rPr>
        <w:t>须通过共同运用国际公认的标准和推荐的做法和程序来实现</w:t>
      </w:r>
      <w:r w:rsidR="00FB33F5" w:rsidRPr="003E6EFD">
        <w:rPr>
          <w:rFonts w:ascii="Microsoft YaHei" w:eastAsia="Microsoft YaHei" w:hAnsi="Microsoft YaHei" w:cs="Arial"/>
        </w:rPr>
        <w:t>WIGOS内观测系统</w:t>
      </w:r>
      <w:r w:rsidRPr="003E6EFD">
        <w:rPr>
          <w:rFonts w:ascii="Microsoft YaHei" w:eastAsia="Microsoft YaHei" w:hAnsi="Microsoft YaHei" w:cs="MS Gothic"/>
        </w:rPr>
        <w:t>的互可操作性</w:t>
      </w:r>
      <w:r w:rsidR="00F82E7C" w:rsidRPr="003E6EFD">
        <w:rPr>
          <w:rFonts w:ascii="Microsoft YaHei" w:eastAsia="Microsoft YaHei" w:hAnsi="Microsoft YaHei" w:cs="MS Gothic"/>
        </w:rPr>
        <w:t>（</w:t>
      </w:r>
      <w:r w:rsidRPr="003E6EFD">
        <w:rPr>
          <w:rFonts w:ascii="Microsoft YaHei" w:eastAsia="Microsoft YaHei" w:hAnsi="Microsoft YaHei" w:cs="MS Gothic"/>
        </w:rPr>
        <w:t>包括</w:t>
      </w:r>
      <w:r w:rsidR="00DD1578" w:rsidRPr="003E6EFD">
        <w:rPr>
          <w:rFonts w:ascii="Microsoft YaHei" w:eastAsia="Microsoft YaHei" w:hAnsi="Microsoft YaHei"/>
        </w:rPr>
        <w:t>数据</w:t>
      </w:r>
      <w:r w:rsidRPr="003E6EFD">
        <w:rPr>
          <w:rFonts w:ascii="Microsoft YaHei" w:eastAsia="Microsoft YaHei" w:hAnsi="Microsoft YaHei"/>
        </w:rPr>
        <w:t>兼容性</w:t>
      </w:r>
      <w:r w:rsidR="00F82E7C" w:rsidRPr="003E6EFD">
        <w:rPr>
          <w:rFonts w:ascii="Microsoft YaHei" w:eastAsia="Microsoft YaHei" w:hAnsi="Microsoft YaHei" w:cs="MS Gothic"/>
        </w:rPr>
        <w:t>）</w:t>
      </w:r>
      <w:r w:rsidRPr="003E6EFD">
        <w:rPr>
          <w:rFonts w:ascii="Microsoft YaHei" w:eastAsia="Microsoft YaHei" w:hAnsi="Microsoft YaHei" w:cs="MS Gothic"/>
        </w:rPr>
        <w:t>。</w:t>
      </w:r>
      <w:r w:rsidRPr="00F71A5D">
        <w:rPr>
          <w:rFonts w:cs="Microsoft YaHei"/>
          <w:strike/>
          <w:color w:val="FF0000"/>
          <w:u w:val="dash"/>
          <w:lang w:val="en-GB" w:eastAsia="zh-TW"/>
        </w:rPr>
        <w:t>还须通过使用</w:t>
      </w:r>
      <w:r w:rsidR="00DD1578" w:rsidRPr="00F71A5D">
        <w:rPr>
          <w:rFonts w:cs="Microsoft YaHei"/>
          <w:strike/>
          <w:color w:val="FF0000"/>
          <w:u w:val="dash"/>
          <w:lang w:val="en-GB" w:eastAsia="zh-TW"/>
        </w:rPr>
        <w:t>数据</w:t>
      </w:r>
      <w:r w:rsidRPr="00F71A5D">
        <w:rPr>
          <w:rFonts w:cs="Microsoft YaHei"/>
          <w:strike/>
          <w:color w:val="FF0000"/>
          <w:u w:val="dash"/>
          <w:lang w:val="en-GB" w:eastAsia="zh-TW"/>
        </w:rPr>
        <w:t>表征标准来支持</w:t>
      </w:r>
      <w:r w:rsidR="00DD1578" w:rsidRPr="00F71A5D">
        <w:rPr>
          <w:rFonts w:cs="Microsoft YaHei"/>
          <w:strike/>
          <w:color w:val="FF0000"/>
          <w:u w:val="dash"/>
          <w:lang w:val="en-GB" w:eastAsia="zh-TW"/>
        </w:rPr>
        <w:t>数据</w:t>
      </w:r>
      <w:r w:rsidRPr="00F71A5D">
        <w:rPr>
          <w:rFonts w:cs="Microsoft YaHei"/>
          <w:strike/>
          <w:color w:val="FF0000"/>
          <w:u w:val="dash"/>
          <w:lang w:val="en-GB" w:eastAsia="zh-TW"/>
        </w:rPr>
        <w:t>兼容。</w:t>
      </w:r>
      <w:bookmarkStart w:id="123" w:name="_p_B1C42C2CD170934CA8643C67650F7693"/>
      <w:bookmarkEnd w:id="123"/>
    </w:p>
    <w:p w14:paraId="4BA737ED" w14:textId="6F7D8353" w:rsidR="00F71A5D" w:rsidRPr="00F71A5D" w:rsidRDefault="00F71A5D" w:rsidP="00AA2DC0">
      <w:pPr>
        <w:pStyle w:val="Bodytextsemibold"/>
        <w:rPr>
          <w:rFonts w:cs="Arial"/>
          <w:b w:val="0"/>
          <w:sz w:val="16"/>
          <w:szCs w:val="16"/>
        </w:rPr>
      </w:pPr>
      <w:r w:rsidRPr="00F71A5D">
        <w:rPr>
          <w:b w:val="0"/>
          <w:color w:val="008000"/>
          <w:sz w:val="16"/>
          <w:szCs w:val="16"/>
          <w:u w:val="dash"/>
        </w:rPr>
        <w:t>注：</w:t>
      </w:r>
      <w:r w:rsidRPr="00F71A5D">
        <w:rPr>
          <w:b w:val="0"/>
          <w:color w:val="008000"/>
          <w:sz w:val="16"/>
          <w:szCs w:val="16"/>
          <w:u w:val="dash"/>
        </w:rPr>
        <w:tab/>
      </w:r>
      <w:r w:rsidRPr="00F71A5D">
        <w:rPr>
          <w:b w:val="0"/>
          <w:color w:val="008000"/>
          <w:sz w:val="16"/>
          <w:szCs w:val="16"/>
          <w:u w:val="dash"/>
        </w:rPr>
        <w:t>相关的标准包括数据表示标准。</w:t>
      </w:r>
    </w:p>
    <w:p w14:paraId="48EA8CE1" w14:textId="511414D9" w:rsidR="00D35604" w:rsidRPr="00F71A5D" w:rsidRDefault="00ED59CE" w:rsidP="00A400D4">
      <w:pPr>
        <w:pStyle w:val="Heading10"/>
        <w:rPr>
          <w:rFonts w:eastAsia="SimSun"/>
          <w:lang w:val="fr-FR" w:eastAsia="zh-CN"/>
        </w:rPr>
      </w:pPr>
      <w:r w:rsidRPr="00F71A5D">
        <w:rPr>
          <w:rFonts w:eastAsia="SimSun"/>
          <w:lang w:val="fr-FR" w:eastAsia="zh-CN"/>
        </w:rPr>
        <w:t>1.2</w:t>
      </w:r>
      <w:r w:rsidR="00A400D4" w:rsidRPr="00F71A5D">
        <w:rPr>
          <w:rFonts w:eastAsia="SimSun"/>
          <w:lang w:val="fr-FR" w:eastAsia="zh-CN"/>
        </w:rPr>
        <w:tab/>
      </w:r>
      <w:r w:rsidR="00FB33F5" w:rsidRPr="003E6EFD">
        <w:rPr>
          <w:rFonts w:ascii="Microsoft YaHei" w:eastAsia="Microsoft YaHei" w:hAnsi="Microsoft YaHei"/>
          <w:lang w:val="fr-FR" w:eastAsia="zh-CN"/>
        </w:rPr>
        <w:t>WIGOS内观测系统</w:t>
      </w:r>
      <w:bookmarkStart w:id="124" w:name="_p_E566501D22D6574C8F99D1589351F75E"/>
      <w:bookmarkEnd w:id="124"/>
    </w:p>
    <w:p w14:paraId="692B7EE2" w14:textId="401A52F2" w:rsidR="00D35604" w:rsidRPr="003E6EFD" w:rsidRDefault="00FB33F5" w:rsidP="00AA2DC0">
      <w:pPr>
        <w:pStyle w:val="Bodytextsemibold"/>
        <w:rPr>
          <w:rFonts w:ascii="Microsoft YaHei" w:eastAsia="Microsoft YaHei" w:hAnsi="Microsoft YaHei" w:cs="Arial"/>
          <w:bCs/>
        </w:rPr>
      </w:pPr>
      <w:r w:rsidRPr="003E6EFD">
        <w:rPr>
          <w:rFonts w:ascii="Microsoft YaHei" w:eastAsia="Microsoft YaHei" w:hAnsi="Microsoft YaHei" w:cs="Arial"/>
        </w:rPr>
        <w:t>WIGOS内观测系统</w:t>
      </w:r>
      <w:r w:rsidR="00D35604" w:rsidRPr="003E6EFD">
        <w:rPr>
          <w:rFonts w:ascii="Microsoft YaHei" w:eastAsia="Microsoft YaHei" w:hAnsi="Microsoft YaHei"/>
        </w:rPr>
        <w:t>包括世界天气监视网计划</w:t>
      </w:r>
      <w:r w:rsidR="00F82E7C" w:rsidRPr="003E6EFD">
        <w:rPr>
          <w:rFonts w:ascii="Microsoft YaHei" w:eastAsia="Microsoft YaHei" w:hAnsi="Microsoft YaHei"/>
        </w:rPr>
        <w:t>（</w:t>
      </w:r>
      <w:r w:rsidR="00D35604" w:rsidRPr="003E6EFD">
        <w:rPr>
          <w:rFonts w:ascii="Microsoft YaHei" w:eastAsia="Microsoft YaHei" w:hAnsi="Microsoft YaHei" w:cs="Arial"/>
        </w:rPr>
        <w:t>WWW</w:t>
      </w:r>
      <w:r w:rsidR="00F82E7C" w:rsidRPr="003E6EFD">
        <w:rPr>
          <w:rFonts w:ascii="Microsoft YaHei" w:eastAsia="Microsoft YaHei" w:hAnsi="Microsoft YaHei" w:cs="MS Gothic"/>
        </w:rPr>
        <w:t>）</w:t>
      </w:r>
      <w:r w:rsidR="00D35604" w:rsidRPr="003E6EFD">
        <w:rPr>
          <w:rFonts w:ascii="Microsoft YaHei" w:eastAsia="Microsoft YaHei" w:hAnsi="Microsoft YaHei" w:cs="MS Gothic"/>
        </w:rPr>
        <w:t>的全球</w:t>
      </w:r>
      <w:r w:rsidR="00D35604" w:rsidRPr="003E6EFD">
        <w:rPr>
          <w:rFonts w:ascii="Microsoft YaHei" w:eastAsia="Microsoft YaHei" w:hAnsi="Microsoft YaHei"/>
        </w:rPr>
        <w:t>观测系统</w:t>
      </w:r>
      <w:r w:rsidR="00F82E7C" w:rsidRPr="003E6EFD">
        <w:rPr>
          <w:rFonts w:ascii="Microsoft YaHei" w:eastAsia="Microsoft YaHei" w:hAnsi="Microsoft YaHei"/>
        </w:rPr>
        <w:t>（</w:t>
      </w:r>
      <w:r w:rsidR="00D35604" w:rsidRPr="003E6EFD">
        <w:rPr>
          <w:rFonts w:ascii="Microsoft YaHei" w:eastAsia="Microsoft YaHei" w:hAnsi="Microsoft YaHei" w:cs="Arial"/>
        </w:rPr>
        <w:t>GOS</w:t>
      </w:r>
      <w:r w:rsidR="00F82E7C" w:rsidRPr="003E6EFD">
        <w:rPr>
          <w:rFonts w:ascii="Microsoft YaHei" w:eastAsia="Microsoft YaHei" w:hAnsi="Microsoft YaHei" w:cs="MS Gothic"/>
        </w:rPr>
        <w:t>）</w:t>
      </w:r>
      <w:r w:rsidR="00D35604" w:rsidRPr="003E6EFD">
        <w:rPr>
          <w:rFonts w:ascii="Microsoft YaHei" w:eastAsia="Microsoft YaHei" w:hAnsi="Microsoft YaHei" w:cs="MS Gothic"/>
        </w:rPr>
        <w:t>、全球大气</w:t>
      </w:r>
      <w:r w:rsidR="00D35604" w:rsidRPr="003E6EFD">
        <w:rPr>
          <w:rFonts w:ascii="Microsoft YaHei" w:eastAsia="Microsoft YaHei" w:hAnsi="Microsoft YaHei"/>
        </w:rPr>
        <w:t>监视网</w:t>
      </w:r>
      <w:r w:rsidR="00F82E7C" w:rsidRPr="003E6EFD">
        <w:rPr>
          <w:rFonts w:ascii="Microsoft YaHei" w:eastAsia="Microsoft YaHei" w:hAnsi="Microsoft YaHei"/>
        </w:rPr>
        <w:t>（</w:t>
      </w:r>
      <w:r w:rsidR="00D35604" w:rsidRPr="003E6EFD">
        <w:rPr>
          <w:rFonts w:ascii="Microsoft YaHei" w:eastAsia="Microsoft YaHei" w:hAnsi="Microsoft YaHei" w:cs="Arial"/>
        </w:rPr>
        <w:t>GAW</w:t>
      </w:r>
      <w:r w:rsidR="00F82E7C" w:rsidRPr="003E6EFD">
        <w:rPr>
          <w:rFonts w:ascii="Microsoft YaHei" w:eastAsia="Microsoft YaHei" w:hAnsi="Microsoft YaHei" w:cs="MS Gothic"/>
        </w:rPr>
        <w:t>）</w:t>
      </w:r>
      <w:r w:rsidR="00D35604" w:rsidRPr="003E6EFD">
        <w:rPr>
          <w:rFonts w:ascii="Microsoft YaHei" w:eastAsia="Microsoft YaHei" w:hAnsi="Microsoft YaHei"/>
        </w:rPr>
        <w:t>计划的</w:t>
      </w:r>
      <w:r w:rsidR="00A90158" w:rsidRPr="003E6EFD">
        <w:rPr>
          <w:rFonts w:ascii="Microsoft YaHei" w:eastAsia="Microsoft YaHei" w:hAnsi="Microsoft YaHei"/>
        </w:rPr>
        <w:t>观测</w:t>
      </w:r>
      <w:r w:rsidRPr="003E6EFD">
        <w:rPr>
          <w:rFonts w:ascii="Microsoft YaHei" w:eastAsia="Microsoft YaHei" w:hAnsi="Microsoft YaHei"/>
        </w:rPr>
        <w:t>部</w:t>
      </w:r>
      <w:r w:rsidR="00086FB1" w:rsidRPr="003E6EFD">
        <w:rPr>
          <w:rFonts w:ascii="Microsoft YaHei" w:eastAsia="Microsoft YaHei" w:hAnsi="Microsoft YaHei"/>
        </w:rPr>
        <w:t>分</w:t>
      </w:r>
      <w:r w:rsidR="00D35604" w:rsidRPr="003E6EFD">
        <w:rPr>
          <w:rFonts w:ascii="Microsoft YaHei" w:eastAsia="Microsoft YaHei" w:hAnsi="Microsoft YaHei" w:cs="MS Gothic"/>
        </w:rPr>
        <w:t>、水文和水</w:t>
      </w:r>
      <w:r w:rsidR="00D35604" w:rsidRPr="003E6EFD">
        <w:rPr>
          <w:rFonts w:ascii="Microsoft YaHei" w:eastAsia="Microsoft YaHei" w:hAnsi="Microsoft YaHei"/>
        </w:rPr>
        <w:t>资源计划</w:t>
      </w:r>
      <w:r w:rsidR="00F82E7C" w:rsidRPr="003E6EFD">
        <w:rPr>
          <w:rFonts w:ascii="Microsoft YaHei" w:eastAsia="Microsoft YaHei" w:hAnsi="Microsoft YaHei"/>
        </w:rPr>
        <w:t>（</w:t>
      </w:r>
      <w:r w:rsidR="00D35604" w:rsidRPr="003E6EFD">
        <w:rPr>
          <w:rFonts w:ascii="Microsoft YaHei" w:eastAsia="Microsoft YaHei" w:hAnsi="Microsoft YaHei" w:cs="Arial"/>
        </w:rPr>
        <w:t>HWRP</w:t>
      </w:r>
      <w:r w:rsidR="00F82E7C" w:rsidRPr="003E6EFD">
        <w:rPr>
          <w:rFonts w:ascii="Microsoft YaHei" w:eastAsia="Microsoft YaHei" w:hAnsi="Microsoft YaHei" w:cs="MS Gothic"/>
        </w:rPr>
        <w:t>）</w:t>
      </w:r>
      <w:r w:rsidR="00D35604" w:rsidRPr="003E6EFD">
        <w:rPr>
          <w:rFonts w:ascii="Microsoft YaHei" w:eastAsia="Microsoft YaHei" w:hAnsi="Microsoft YaHei" w:cs="MS Gothic"/>
        </w:rPr>
        <w:t>的</w:t>
      </w:r>
      <w:r w:rsidR="00D35604" w:rsidRPr="003E6EFD">
        <w:rPr>
          <w:rFonts w:ascii="Microsoft YaHei" w:eastAsia="Microsoft YaHei" w:hAnsi="Microsoft YaHei" w:cs="Arial"/>
        </w:rPr>
        <w:t>WMO</w:t>
      </w:r>
      <w:r w:rsidR="00D35604" w:rsidRPr="003E6EFD">
        <w:rPr>
          <w:rFonts w:ascii="Microsoft YaHei" w:eastAsia="Microsoft YaHei" w:hAnsi="Microsoft YaHei" w:cs="MS Gothic"/>
        </w:rPr>
        <w:t>水文</w:t>
      </w:r>
      <w:r w:rsidR="00D35604" w:rsidRPr="003E6EFD">
        <w:rPr>
          <w:rFonts w:ascii="Microsoft YaHei" w:eastAsia="Microsoft YaHei" w:hAnsi="Microsoft YaHei"/>
        </w:rPr>
        <w:t>观测系统</w:t>
      </w:r>
      <w:r w:rsidR="00F82E7C" w:rsidRPr="003E6EFD">
        <w:rPr>
          <w:rFonts w:ascii="Microsoft YaHei" w:eastAsia="Microsoft YaHei" w:hAnsi="Microsoft YaHei" w:cs="MS Gothic"/>
        </w:rPr>
        <w:t>（</w:t>
      </w:r>
      <w:r w:rsidR="00D35604" w:rsidRPr="003E6EFD">
        <w:rPr>
          <w:rFonts w:ascii="Microsoft YaHei" w:eastAsia="Microsoft YaHei" w:hAnsi="Microsoft YaHei" w:cs="Arial"/>
        </w:rPr>
        <w:t>WHOS</w:t>
      </w:r>
      <w:r w:rsidR="00F82E7C" w:rsidRPr="003E6EFD">
        <w:rPr>
          <w:rFonts w:ascii="Microsoft YaHei" w:eastAsia="Microsoft YaHei" w:hAnsi="Microsoft YaHei" w:cs="MS Gothic"/>
        </w:rPr>
        <w:t>）</w:t>
      </w:r>
      <w:r w:rsidR="00D35604" w:rsidRPr="003E6EFD">
        <w:rPr>
          <w:rFonts w:ascii="Microsoft YaHei" w:eastAsia="Microsoft YaHei" w:hAnsi="Microsoft YaHei" w:cs="MS Gothic"/>
        </w:rPr>
        <w:t>、全球冰</w:t>
      </w:r>
      <w:r w:rsidR="00D35604" w:rsidRPr="003E6EFD">
        <w:rPr>
          <w:rFonts w:ascii="Microsoft YaHei" w:eastAsia="Microsoft YaHei" w:hAnsi="Microsoft YaHei"/>
        </w:rPr>
        <w:t>冻圈监视网的</w:t>
      </w:r>
      <w:r w:rsidR="00A90158" w:rsidRPr="003E6EFD">
        <w:rPr>
          <w:rFonts w:ascii="Microsoft YaHei" w:eastAsia="Microsoft YaHei" w:hAnsi="Microsoft YaHei"/>
        </w:rPr>
        <w:t>观测</w:t>
      </w:r>
      <w:r w:rsidRPr="003E6EFD">
        <w:rPr>
          <w:rFonts w:ascii="Microsoft YaHei" w:eastAsia="Microsoft YaHei" w:hAnsi="Microsoft YaHei"/>
        </w:rPr>
        <w:t>部</w:t>
      </w:r>
      <w:r w:rsidR="00086FB1" w:rsidRPr="003E6EFD">
        <w:rPr>
          <w:rFonts w:ascii="Microsoft YaHei" w:eastAsia="Microsoft YaHei" w:hAnsi="Microsoft YaHei"/>
        </w:rPr>
        <w:t>分</w:t>
      </w:r>
      <w:r w:rsidR="00D35604" w:rsidRPr="003E6EFD">
        <w:rPr>
          <w:rFonts w:ascii="Microsoft YaHei" w:eastAsia="Microsoft YaHei" w:hAnsi="Microsoft YaHei" w:cs="MS Gothic"/>
        </w:rPr>
        <w:t>，包括其地基和空基</w:t>
      </w:r>
      <w:r w:rsidR="009323BA" w:rsidRPr="003E6EFD">
        <w:rPr>
          <w:rFonts w:ascii="Microsoft YaHei" w:eastAsia="Microsoft YaHei" w:hAnsi="Microsoft YaHei" w:cs="MS Gothic"/>
        </w:rPr>
        <w:t>要素</w:t>
      </w:r>
      <w:r w:rsidR="00D35604" w:rsidRPr="003E6EFD">
        <w:rPr>
          <w:rFonts w:ascii="Microsoft YaHei" w:eastAsia="Microsoft YaHei" w:hAnsi="Microsoft YaHei" w:cs="MS Gothic"/>
        </w:rPr>
        <w:t>。</w:t>
      </w:r>
      <w:bookmarkStart w:id="125" w:name="_p_CE1129746C25DA4796F2F478AF5C6C89"/>
      <w:bookmarkEnd w:id="125"/>
    </w:p>
    <w:p w14:paraId="44AF9A90" w14:textId="18FE244A" w:rsidR="00D35604" w:rsidRPr="00F71A5D" w:rsidRDefault="009323BA" w:rsidP="0087474F">
      <w:pPr>
        <w:pStyle w:val="Note"/>
        <w:rPr>
          <w:rFonts w:eastAsia="SimSun"/>
          <w:lang w:val="fr-FR" w:eastAsia="zh-CN"/>
        </w:rPr>
      </w:pPr>
      <w:r w:rsidRPr="00F71A5D">
        <w:rPr>
          <w:rFonts w:eastAsia="SimSun" w:cs="SimSun"/>
          <w:lang w:eastAsia="zh-CN"/>
        </w:rPr>
        <w:t>注</w:t>
      </w:r>
      <w:r w:rsidR="004B3E64" w:rsidRPr="00F71A5D">
        <w:rPr>
          <w:rFonts w:eastAsia="SimSun" w:cs="SimSun"/>
          <w:lang w:val="fr-FR" w:eastAsia="zh-CN"/>
        </w:rPr>
        <w:t>：</w:t>
      </w:r>
      <w:r w:rsidR="00D35604" w:rsidRPr="00F71A5D">
        <w:rPr>
          <w:rFonts w:eastAsia="SimSun" w:cs="SimSun"/>
          <w:lang w:eastAsia="zh-CN"/>
        </w:rPr>
        <w:t>上述</w:t>
      </w:r>
      <w:r w:rsidRPr="00F71A5D">
        <w:rPr>
          <w:rFonts w:eastAsia="SimSun" w:cs="SimSun"/>
          <w:lang w:eastAsia="zh-CN"/>
        </w:rPr>
        <w:t>各分观测系统</w:t>
      </w:r>
      <w:r w:rsidR="00D35604" w:rsidRPr="00F71A5D">
        <w:rPr>
          <w:rFonts w:eastAsia="SimSun" w:cs="SimSun"/>
          <w:lang w:eastAsia="zh-CN"/>
        </w:rPr>
        <w:t>包括与其它组织共同发起系统中由</w:t>
      </w:r>
      <w:r w:rsidR="00D35604" w:rsidRPr="00F71A5D">
        <w:rPr>
          <w:rFonts w:eastAsia="SimSun"/>
          <w:lang w:val="fr-FR" w:eastAsia="zh-CN"/>
        </w:rPr>
        <w:t>WMO</w:t>
      </w:r>
      <w:r w:rsidR="00D35604" w:rsidRPr="00F71A5D">
        <w:rPr>
          <w:rFonts w:eastAsia="SimSun" w:cs="SimSun"/>
          <w:lang w:eastAsia="zh-CN"/>
        </w:rPr>
        <w:t>管辖的部分</w:t>
      </w:r>
      <w:r w:rsidR="0087474F" w:rsidRPr="00F71A5D">
        <w:rPr>
          <w:rFonts w:eastAsia="SimSun" w:cs="SimSun"/>
          <w:lang w:val="fr-FR" w:eastAsia="zh-CN"/>
        </w:rPr>
        <w:t>、</w:t>
      </w:r>
      <w:r w:rsidR="00D35604" w:rsidRPr="00F71A5D">
        <w:rPr>
          <w:rFonts w:eastAsia="SimSun" w:cs="SimSun"/>
          <w:lang w:eastAsia="zh-CN"/>
        </w:rPr>
        <w:t>全球气候服务框架</w:t>
      </w:r>
      <w:r w:rsidR="00F82E7C" w:rsidRPr="00F71A5D">
        <w:rPr>
          <w:rFonts w:eastAsia="SimSun" w:cs="SimSun"/>
          <w:lang w:val="fr-FR" w:eastAsia="zh-CN"/>
        </w:rPr>
        <w:t>（</w:t>
      </w:r>
      <w:r w:rsidR="00D35604" w:rsidRPr="00F71A5D">
        <w:rPr>
          <w:rFonts w:eastAsia="SimSun"/>
          <w:lang w:val="fr-FR" w:eastAsia="zh-CN"/>
        </w:rPr>
        <w:t>GFCS</w:t>
      </w:r>
      <w:r w:rsidR="00F82E7C" w:rsidRPr="00F71A5D">
        <w:rPr>
          <w:rFonts w:eastAsia="SimSun" w:cs="SimSun"/>
          <w:lang w:val="fr-FR" w:eastAsia="zh-CN"/>
        </w:rPr>
        <w:t>）</w:t>
      </w:r>
      <w:r w:rsidR="00D35604" w:rsidRPr="00F71A5D">
        <w:rPr>
          <w:rFonts w:eastAsia="SimSun" w:cs="SimSun"/>
          <w:lang w:eastAsia="zh-CN"/>
        </w:rPr>
        <w:t>和全球地球综合观测系统</w:t>
      </w:r>
      <w:r w:rsidR="00F82E7C" w:rsidRPr="00F71A5D">
        <w:rPr>
          <w:rFonts w:eastAsia="SimSun" w:cs="SimSun"/>
          <w:lang w:val="fr-FR" w:eastAsia="zh-CN"/>
        </w:rPr>
        <w:t>（</w:t>
      </w:r>
      <w:r w:rsidR="00D35604" w:rsidRPr="00F71A5D">
        <w:rPr>
          <w:rFonts w:eastAsia="SimSun"/>
          <w:lang w:val="fr-FR" w:eastAsia="zh-CN"/>
        </w:rPr>
        <w:t>GEOSS</w:t>
      </w:r>
      <w:r w:rsidR="00F82E7C" w:rsidRPr="00F71A5D">
        <w:rPr>
          <w:rFonts w:eastAsia="SimSun" w:cs="SimSun"/>
          <w:lang w:val="fr-FR" w:eastAsia="zh-CN"/>
        </w:rPr>
        <w:t>）</w:t>
      </w:r>
      <w:r w:rsidR="00D35604" w:rsidRPr="00F71A5D">
        <w:rPr>
          <w:rFonts w:eastAsia="SimSun" w:cs="SimSun"/>
          <w:lang w:eastAsia="zh-CN"/>
        </w:rPr>
        <w:t>。</w:t>
      </w:r>
      <w:bookmarkStart w:id="126" w:name="_p_93EDB29A78135A47B4726A10D325C2A3"/>
      <w:bookmarkEnd w:id="126"/>
    </w:p>
    <w:p w14:paraId="1FC966D3" w14:textId="77777777" w:rsidR="00D35604" w:rsidRPr="00F71A5D" w:rsidRDefault="00D35604" w:rsidP="00A400D4">
      <w:pPr>
        <w:pStyle w:val="Heading20"/>
        <w:rPr>
          <w:rFonts w:eastAsia="SimSun"/>
          <w:lang w:val="fr-FR" w:eastAsia="zh-CN"/>
        </w:rPr>
      </w:pPr>
      <w:r w:rsidRPr="00F71A5D">
        <w:rPr>
          <w:rFonts w:eastAsia="SimSun"/>
          <w:lang w:val="fr-FR" w:eastAsia="zh-CN"/>
        </w:rPr>
        <w:lastRenderedPageBreak/>
        <w:t>1.2.1</w:t>
      </w:r>
      <w:r w:rsidR="007E3585" w:rsidRPr="00F71A5D">
        <w:rPr>
          <w:rFonts w:eastAsia="SimSun"/>
          <w:lang w:val="fr-FR" w:eastAsia="zh-CN"/>
        </w:rPr>
        <w:tab/>
      </w:r>
      <w:r w:rsidRPr="003E6EFD">
        <w:rPr>
          <w:rFonts w:ascii="Microsoft YaHei" w:eastAsia="Microsoft YaHei" w:hAnsi="Microsoft YaHei" w:cs="SimSun"/>
          <w:lang w:eastAsia="zh-CN"/>
        </w:rPr>
        <w:t>世界天气监视网的全球观测系统</w:t>
      </w:r>
      <w:bookmarkStart w:id="127" w:name="_p_FD5175B2C0309D479E7EF3C540D6F8CD"/>
      <w:bookmarkEnd w:id="127"/>
    </w:p>
    <w:p w14:paraId="0C7A5E55" w14:textId="77777777"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1.2.1.1</w:t>
      </w:r>
      <w:r w:rsidR="007E3585" w:rsidRPr="003E6EFD">
        <w:rPr>
          <w:rFonts w:ascii="Microsoft YaHei" w:eastAsia="Microsoft YaHei" w:hAnsi="Microsoft YaHei" w:cs="Arial"/>
        </w:rPr>
        <w:tab/>
      </w:r>
      <w:r w:rsidRPr="003E6EFD">
        <w:rPr>
          <w:rFonts w:ascii="Microsoft YaHei" w:eastAsia="Microsoft YaHei" w:hAnsi="Microsoft YaHei" w:cs="MS Gothic"/>
        </w:rPr>
        <w:t>全球</w:t>
      </w:r>
      <w:r w:rsidRPr="003E6EFD">
        <w:rPr>
          <w:rFonts w:ascii="Microsoft YaHei" w:eastAsia="Microsoft YaHei" w:hAnsi="Microsoft YaHei"/>
        </w:rPr>
        <w:t>观测系统须建设成为一个协调的系统，统筹观测网络、方法、技术、设施和协议，以便在世界范围内进行观测</w:t>
      </w:r>
      <w:r w:rsidR="004D41C5" w:rsidRPr="003E6EFD">
        <w:rPr>
          <w:rFonts w:ascii="Microsoft YaHei" w:eastAsia="Microsoft YaHei" w:hAnsi="Microsoft YaHei" w:cs="MS Gothic"/>
        </w:rPr>
        <w:t>，并</w:t>
      </w:r>
      <w:r w:rsidR="004D41C5" w:rsidRPr="003E6EFD">
        <w:rPr>
          <w:rFonts w:ascii="Microsoft YaHei" w:eastAsia="Microsoft YaHei" w:hAnsi="Microsoft YaHei"/>
        </w:rPr>
        <w:t>须成为世界天气监视网的主要</w:t>
      </w:r>
      <w:r w:rsidR="00086FB1" w:rsidRPr="003E6EFD">
        <w:rPr>
          <w:rFonts w:ascii="Microsoft YaHei" w:eastAsia="Microsoft YaHei" w:hAnsi="Microsoft YaHei"/>
        </w:rPr>
        <w:t>成分</w:t>
      </w:r>
      <w:r w:rsidRPr="003E6EFD">
        <w:rPr>
          <w:rFonts w:ascii="Microsoft YaHei" w:eastAsia="Microsoft YaHei" w:hAnsi="Microsoft YaHei" w:cs="MS Gothic"/>
        </w:rPr>
        <w:t>之一。</w:t>
      </w:r>
      <w:bookmarkStart w:id="128" w:name="_p_C564715018182B43926390BABE4321A5"/>
      <w:bookmarkEnd w:id="128"/>
    </w:p>
    <w:p w14:paraId="4D81A6C3" w14:textId="77777777"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1.2.1.2</w:t>
      </w:r>
      <w:r w:rsidR="007E3585" w:rsidRPr="003E6EFD">
        <w:rPr>
          <w:rFonts w:ascii="Microsoft YaHei" w:eastAsia="Microsoft YaHei" w:hAnsi="Microsoft YaHei" w:cs="Arial"/>
        </w:rPr>
        <w:tab/>
      </w:r>
      <w:r w:rsidRPr="003E6EFD">
        <w:rPr>
          <w:rFonts w:ascii="Microsoft YaHei" w:eastAsia="Microsoft YaHei" w:hAnsi="Microsoft YaHei" w:cs="MS Gothic"/>
        </w:rPr>
        <w:t>全球</w:t>
      </w:r>
      <w:r w:rsidRPr="003E6EFD">
        <w:rPr>
          <w:rFonts w:ascii="Microsoft YaHei" w:eastAsia="Microsoft YaHei" w:hAnsi="Microsoft YaHei"/>
        </w:rPr>
        <w:t>观测系统的宗旨须为</w:t>
      </w:r>
      <w:r w:rsidR="004B3E64" w:rsidRPr="003E6EFD">
        <w:rPr>
          <w:rFonts w:ascii="Microsoft YaHei" w:eastAsia="Microsoft YaHei" w:hAnsi="Microsoft YaHei" w:cs="MS Gothic"/>
        </w:rPr>
        <w:t>：</w:t>
      </w:r>
      <w:r w:rsidRPr="003E6EFD">
        <w:rPr>
          <w:rFonts w:ascii="Microsoft YaHei" w:eastAsia="Microsoft YaHei" w:hAnsi="Microsoft YaHei"/>
        </w:rPr>
        <w:t>应</w:t>
      </w:r>
      <w:r w:rsidR="001E5670" w:rsidRPr="003E6EFD">
        <w:rPr>
          <w:rFonts w:ascii="Microsoft YaHei" w:eastAsia="Microsoft YaHei" w:hAnsi="Microsoft YaHei" w:cs="MS Gothic"/>
        </w:rPr>
        <w:t>会</w:t>
      </w:r>
      <w:r w:rsidR="001E5670" w:rsidRPr="003E6EFD">
        <w:rPr>
          <w:rFonts w:ascii="Microsoft YaHei" w:eastAsia="Microsoft YaHei" w:hAnsi="Microsoft YaHei"/>
        </w:rPr>
        <w:t>员</w:t>
      </w:r>
      <w:r w:rsidRPr="003E6EFD">
        <w:rPr>
          <w:rFonts w:ascii="Microsoft YaHei" w:eastAsia="Microsoft YaHei" w:hAnsi="Microsoft YaHei" w:cs="MS Gothic"/>
        </w:rPr>
        <w:t>要求提供全世界的气象</w:t>
      </w:r>
      <w:r w:rsidRPr="003E6EFD">
        <w:rPr>
          <w:rFonts w:ascii="Microsoft YaHei" w:eastAsia="Microsoft YaHei" w:hAnsi="Microsoft YaHei"/>
        </w:rPr>
        <w:t>观测结果，以便会员在所有</w:t>
      </w:r>
      <w:r w:rsidRPr="003E6EFD">
        <w:rPr>
          <w:rFonts w:ascii="Microsoft YaHei" w:eastAsia="Microsoft YaHei" w:hAnsi="Microsoft YaHei" w:cs="Arial"/>
        </w:rPr>
        <w:t>WMO</w:t>
      </w:r>
      <w:r w:rsidRPr="003E6EFD">
        <w:rPr>
          <w:rFonts w:ascii="Microsoft YaHei" w:eastAsia="Microsoft YaHei" w:hAnsi="Microsoft YaHei" w:cs="MS Gothic"/>
        </w:rPr>
        <w:t>和共同</w:t>
      </w:r>
      <w:r w:rsidRPr="003E6EFD">
        <w:rPr>
          <w:rFonts w:ascii="Microsoft YaHei" w:eastAsia="Microsoft YaHei" w:hAnsi="Microsoft YaHei"/>
        </w:rPr>
        <w:t>发起的计划内用于业务和</w:t>
      </w:r>
      <w:r w:rsidRPr="003E6EFD">
        <w:rPr>
          <w:rFonts w:ascii="Microsoft YaHei" w:eastAsia="Microsoft YaHei" w:hAnsi="Microsoft YaHei" w:cs="MS Gothic"/>
        </w:rPr>
        <w:t>研究目的。</w:t>
      </w:r>
      <w:bookmarkStart w:id="129" w:name="_p_CB76FA9736B96548B342A2F3B24A6294"/>
      <w:bookmarkEnd w:id="129"/>
    </w:p>
    <w:p w14:paraId="01E7766A" w14:textId="280F963E"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1.2.1.3</w:t>
      </w:r>
      <w:r w:rsidR="007E3585" w:rsidRPr="003E6EFD">
        <w:rPr>
          <w:rFonts w:ascii="Microsoft YaHei" w:eastAsia="Microsoft YaHei" w:hAnsi="Microsoft YaHei" w:cs="Arial"/>
        </w:rPr>
        <w:tab/>
      </w:r>
      <w:r w:rsidRPr="003E6EFD">
        <w:rPr>
          <w:rFonts w:ascii="Microsoft YaHei" w:eastAsia="Microsoft YaHei" w:hAnsi="Microsoft YaHei" w:cs="MS Gothic"/>
        </w:rPr>
        <w:t>全球</w:t>
      </w:r>
      <w:r w:rsidRPr="003E6EFD">
        <w:rPr>
          <w:rFonts w:ascii="Microsoft YaHei" w:eastAsia="Microsoft YaHei" w:hAnsi="Microsoft YaHei"/>
        </w:rPr>
        <w:t>观测系统须包含</w:t>
      </w:r>
      <w:r w:rsidR="004B3E64" w:rsidRPr="003E6EFD">
        <w:rPr>
          <w:rFonts w:ascii="Microsoft YaHei" w:eastAsia="Microsoft YaHei" w:hAnsi="Microsoft YaHei" w:cs="MS Gothic"/>
        </w:rPr>
        <w:t>：</w:t>
      </w:r>
      <w:r w:rsidR="00F82E7C" w:rsidRPr="003E6EFD">
        <w:rPr>
          <w:rFonts w:ascii="Microsoft YaHei" w:eastAsia="Microsoft YaHei" w:hAnsi="Microsoft YaHei" w:cs="MS Gothic"/>
        </w:rPr>
        <w:t>（</w:t>
      </w:r>
      <w:r w:rsidR="004D41C5" w:rsidRPr="003E6EFD">
        <w:rPr>
          <w:rFonts w:ascii="Microsoft YaHei" w:eastAsia="Microsoft YaHei" w:hAnsi="Microsoft YaHei" w:cs="Arial"/>
        </w:rPr>
        <w:t>1</w:t>
      </w:r>
      <w:r w:rsidR="00F82E7C" w:rsidRPr="003E6EFD">
        <w:rPr>
          <w:rFonts w:ascii="Microsoft YaHei" w:eastAsia="Microsoft YaHei" w:hAnsi="Microsoft YaHei" w:cs="MS Gothic"/>
        </w:rPr>
        <w:t>）</w:t>
      </w:r>
      <w:r w:rsidRPr="003E6EFD">
        <w:rPr>
          <w:rFonts w:ascii="Microsoft YaHei" w:eastAsia="Microsoft YaHei" w:hAnsi="Microsoft YaHei" w:cs="MS Gothic"/>
        </w:rPr>
        <w:t>地基子系</w:t>
      </w:r>
      <w:r w:rsidRPr="003E6EFD">
        <w:rPr>
          <w:rFonts w:ascii="Microsoft YaHei" w:eastAsia="Microsoft YaHei" w:hAnsi="Microsoft YaHei"/>
        </w:rPr>
        <w:t>统，由区域基本</w:t>
      </w:r>
      <w:r w:rsidR="000A1BC2" w:rsidRPr="003E6EFD">
        <w:rPr>
          <w:rFonts w:ascii="Microsoft YaHei" w:eastAsia="Microsoft YaHei" w:hAnsi="Microsoft YaHei" w:cs="MS Gothic"/>
        </w:rPr>
        <w:t>和其他</w:t>
      </w:r>
      <w:r w:rsidRPr="003E6EFD">
        <w:rPr>
          <w:rFonts w:ascii="Microsoft YaHei" w:eastAsia="Microsoft YaHei" w:hAnsi="Microsoft YaHei" w:cs="MS Gothic"/>
        </w:rPr>
        <w:t>站点和平台网</w:t>
      </w:r>
      <w:r w:rsidRPr="003E6EFD">
        <w:rPr>
          <w:rFonts w:ascii="Microsoft YaHei" w:eastAsia="Microsoft YaHei" w:hAnsi="Microsoft YaHei"/>
        </w:rPr>
        <w:t>络组成</w:t>
      </w:r>
      <w:r w:rsidR="00E16F59" w:rsidRPr="003E6EFD">
        <w:rPr>
          <w:rFonts w:ascii="Microsoft YaHei" w:eastAsia="Microsoft YaHei" w:hAnsi="Microsoft YaHei" w:cs="MS Gothic"/>
        </w:rPr>
        <w:t>；</w:t>
      </w:r>
      <w:r w:rsidR="00F82E7C" w:rsidRPr="003E6EFD">
        <w:rPr>
          <w:rFonts w:ascii="Microsoft YaHei" w:eastAsia="Microsoft YaHei" w:hAnsi="Microsoft YaHei" w:cs="MS Gothic"/>
        </w:rPr>
        <w:t>（</w:t>
      </w:r>
      <w:r w:rsidR="004D41C5" w:rsidRPr="003E6EFD">
        <w:rPr>
          <w:rFonts w:ascii="Microsoft YaHei" w:eastAsia="Microsoft YaHei" w:hAnsi="Microsoft YaHei" w:cs="Arial"/>
        </w:rPr>
        <w:t>2</w:t>
      </w:r>
      <w:r w:rsidR="00F82E7C" w:rsidRPr="003E6EFD">
        <w:rPr>
          <w:rFonts w:ascii="Microsoft YaHei" w:eastAsia="Microsoft YaHei" w:hAnsi="Microsoft YaHei" w:cs="MS Gothic"/>
        </w:rPr>
        <w:t>）</w:t>
      </w:r>
      <w:r w:rsidRPr="003E6EFD">
        <w:rPr>
          <w:rFonts w:ascii="Microsoft YaHei" w:eastAsia="Microsoft YaHei" w:hAnsi="Microsoft YaHei" w:cs="MS Gothic"/>
        </w:rPr>
        <w:t>空基子系</w:t>
      </w:r>
      <w:r w:rsidRPr="003E6EFD">
        <w:rPr>
          <w:rFonts w:ascii="Microsoft YaHei" w:eastAsia="Microsoft YaHei" w:hAnsi="Microsoft YaHei"/>
        </w:rPr>
        <w:t>统，由下列部分组成</w:t>
      </w:r>
      <w:r w:rsidR="004B3E64" w:rsidRPr="003E6EFD">
        <w:rPr>
          <w:rFonts w:ascii="Microsoft YaHei" w:eastAsia="Microsoft YaHei" w:hAnsi="Microsoft YaHei" w:cs="MS Gothic"/>
        </w:rPr>
        <w:t>：</w:t>
      </w:r>
      <w:r w:rsidR="00F82E7C" w:rsidRPr="003E6EFD">
        <w:rPr>
          <w:rFonts w:ascii="Microsoft YaHei" w:eastAsia="Microsoft YaHei" w:hAnsi="Microsoft YaHei" w:cs="MS Gothic"/>
        </w:rPr>
        <w:t>（</w:t>
      </w:r>
      <w:r w:rsidRPr="003E6EFD">
        <w:rPr>
          <w:rFonts w:ascii="Microsoft YaHei" w:eastAsia="Microsoft YaHei" w:hAnsi="Microsoft YaHei" w:cs="Arial"/>
          <w:lang w:eastAsia="ja-JP"/>
        </w:rPr>
        <w:t>a</w:t>
      </w:r>
      <w:r w:rsidR="00F82E7C" w:rsidRPr="003E6EFD">
        <w:rPr>
          <w:rFonts w:ascii="Microsoft YaHei" w:eastAsia="Microsoft YaHei" w:hAnsi="Microsoft YaHei" w:cs="MS Gothic"/>
        </w:rPr>
        <w:t>）</w:t>
      </w:r>
      <w:r w:rsidRPr="003E6EFD">
        <w:rPr>
          <w:rFonts w:ascii="Microsoft YaHei" w:eastAsia="Microsoft YaHei" w:hAnsi="Microsoft YaHei"/>
        </w:rPr>
        <w:t>对地观测空间段</w:t>
      </w:r>
      <w:r w:rsidR="00E16F59" w:rsidRPr="003E6EFD">
        <w:rPr>
          <w:rFonts w:ascii="Microsoft YaHei" w:eastAsia="Microsoft YaHei" w:hAnsi="Microsoft YaHei" w:cs="MS Gothic"/>
        </w:rPr>
        <w:t>；</w:t>
      </w:r>
      <w:r w:rsidR="00F82E7C" w:rsidRPr="003E6EFD">
        <w:rPr>
          <w:rFonts w:ascii="Microsoft YaHei" w:eastAsia="Microsoft YaHei" w:hAnsi="Microsoft YaHei" w:cs="MS Gothic"/>
        </w:rPr>
        <w:t>（</w:t>
      </w:r>
      <w:r w:rsidRPr="003E6EFD">
        <w:rPr>
          <w:rFonts w:ascii="Microsoft YaHei" w:eastAsia="Microsoft YaHei" w:hAnsi="Microsoft YaHei" w:cs="Arial"/>
          <w:lang w:eastAsia="ja-JP"/>
        </w:rPr>
        <w:t>b</w:t>
      </w:r>
      <w:r w:rsidR="00F82E7C" w:rsidRPr="003E6EFD">
        <w:rPr>
          <w:rFonts w:ascii="Microsoft YaHei" w:eastAsia="Microsoft YaHei" w:hAnsi="Microsoft YaHei" w:cs="MS Gothic"/>
        </w:rPr>
        <w:t>）</w:t>
      </w:r>
      <w:r w:rsidRPr="003E6EFD">
        <w:rPr>
          <w:rFonts w:ascii="Microsoft YaHei" w:eastAsia="Microsoft YaHei" w:hAnsi="Microsoft YaHei" w:cs="MS Gothic"/>
        </w:rPr>
        <w:t>一个用于</w:t>
      </w:r>
      <w:r w:rsidR="00DD1578" w:rsidRPr="003E6EFD">
        <w:rPr>
          <w:rFonts w:ascii="Microsoft YaHei" w:eastAsia="Microsoft YaHei" w:hAnsi="Microsoft YaHei"/>
        </w:rPr>
        <w:t>数据</w:t>
      </w:r>
      <w:r w:rsidRPr="003E6EFD">
        <w:rPr>
          <w:rFonts w:ascii="Microsoft YaHei" w:eastAsia="Microsoft YaHei" w:hAnsi="Microsoft YaHei"/>
        </w:rPr>
        <w:t>接收、传输和管理的相应地面系统</w:t>
      </w:r>
      <w:r w:rsidR="00E16F59" w:rsidRPr="003E6EFD">
        <w:rPr>
          <w:rFonts w:ascii="Microsoft YaHei" w:eastAsia="Microsoft YaHei" w:hAnsi="Microsoft YaHei" w:cs="MS Gothic"/>
        </w:rPr>
        <w:t>；</w:t>
      </w:r>
      <w:r w:rsidR="00F82E7C" w:rsidRPr="003E6EFD">
        <w:rPr>
          <w:rFonts w:ascii="Microsoft YaHei" w:eastAsia="Microsoft YaHei" w:hAnsi="Microsoft YaHei" w:cs="MS Gothic"/>
        </w:rPr>
        <w:t>（</w:t>
      </w:r>
      <w:r w:rsidRPr="003E6EFD">
        <w:rPr>
          <w:rFonts w:ascii="Microsoft YaHei" w:eastAsia="Microsoft YaHei" w:hAnsi="Microsoft YaHei" w:cs="Arial"/>
          <w:lang w:eastAsia="ja-JP"/>
        </w:rPr>
        <w:t>c</w:t>
      </w:r>
      <w:r w:rsidR="00F82E7C" w:rsidRPr="003E6EFD">
        <w:rPr>
          <w:rFonts w:ascii="Microsoft YaHei" w:eastAsia="Microsoft YaHei" w:hAnsi="Microsoft YaHei" w:cs="MS Gothic"/>
        </w:rPr>
        <w:t>）</w:t>
      </w:r>
      <w:r w:rsidRPr="003E6EFD">
        <w:rPr>
          <w:rFonts w:ascii="Microsoft YaHei" w:eastAsia="Microsoft YaHei" w:hAnsi="Microsoft YaHei" w:cs="MS Gothic"/>
        </w:rPr>
        <w:t>用</w:t>
      </w:r>
      <w:r w:rsidRPr="003E6EFD">
        <w:rPr>
          <w:rFonts w:ascii="Microsoft YaHei" w:eastAsia="Microsoft YaHei" w:hAnsi="Microsoft YaHei"/>
        </w:rPr>
        <w:t>户段。</w:t>
      </w:r>
      <w:bookmarkStart w:id="130" w:name="_p_FEA342CF7E5E88418DA7C2A10E60ADAB"/>
      <w:bookmarkEnd w:id="130"/>
    </w:p>
    <w:p w14:paraId="27B65F61" w14:textId="6DD134C8" w:rsidR="009A7513" w:rsidRPr="003E6EFD" w:rsidRDefault="00D35604" w:rsidP="00AA2DC0">
      <w:pPr>
        <w:pStyle w:val="Bodytextsemibold"/>
        <w:rPr>
          <w:rFonts w:ascii="Microsoft YaHei" w:eastAsia="Microsoft YaHei" w:hAnsi="Microsoft YaHei"/>
        </w:rPr>
      </w:pPr>
      <w:r w:rsidRPr="003E6EFD">
        <w:rPr>
          <w:rFonts w:ascii="Microsoft YaHei" w:eastAsia="Microsoft YaHei" w:hAnsi="Microsoft YaHei"/>
          <w:lang w:eastAsia="ja-JP"/>
        </w:rPr>
        <w:t>1.2.1.4</w:t>
      </w:r>
      <w:r w:rsidR="007E3585" w:rsidRPr="003E6EFD">
        <w:rPr>
          <w:rFonts w:ascii="Microsoft YaHei" w:eastAsia="Microsoft YaHei" w:hAnsi="Microsoft YaHei"/>
        </w:rPr>
        <w:tab/>
      </w:r>
      <w:r w:rsidRPr="003E6EFD">
        <w:rPr>
          <w:rFonts w:ascii="Microsoft YaHei" w:eastAsia="Microsoft YaHei" w:hAnsi="Microsoft YaHei" w:cs="MS Gothic"/>
        </w:rPr>
        <w:t>全球</w:t>
      </w:r>
      <w:r w:rsidRPr="003E6EFD">
        <w:rPr>
          <w:rFonts w:ascii="Microsoft YaHei" w:eastAsia="Microsoft YaHei" w:hAnsi="Microsoft YaHei" w:cs="MingLiU"/>
        </w:rPr>
        <w:t>观测系统须</w:t>
      </w:r>
      <w:r w:rsidR="005B2B63" w:rsidRPr="003E6EFD">
        <w:rPr>
          <w:rFonts w:ascii="Microsoft YaHei" w:eastAsia="Microsoft YaHei" w:hAnsi="Microsoft YaHei" w:cs="MingLiU"/>
        </w:rPr>
        <w:t>符合本手册</w:t>
      </w:r>
      <w:r w:rsidRPr="003E6EFD">
        <w:rPr>
          <w:rFonts w:ascii="Microsoft YaHei" w:eastAsia="Microsoft YaHei" w:hAnsi="Microsoft YaHei" w:cs="MingLiU"/>
        </w:rPr>
        <w:t>第</w:t>
      </w:r>
      <w:r w:rsidRPr="003E6EFD">
        <w:rPr>
          <w:rFonts w:ascii="Microsoft YaHei" w:eastAsia="Microsoft YaHei" w:hAnsi="Microsoft YaHei"/>
        </w:rPr>
        <w:t>1</w:t>
      </w:r>
      <w:r w:rsidRPr="003E6EFD">
        <w:rPr>
          <w:rFonts w:ascii="Microsoft YaHei" w:eastAsia="Microsoft YaHei" w:hAnsi="Microsoft YaHei" w:cs="MS Gothic"/>
        </w:rPr>
        <w:t>、</w:t>
      </w:r>
      <w:r w:rsidR="00D01F0A" w:rsidRPr="003E6EFD">
        <w:rPr>
          <w:rFonts w:ascii="Microsoft YaHei" w:eastAsia="Microsoft YaHei" w:hAnsi="Microsoft YaHei"/>
        </w:rPr>
        <w:t>2</w:t>
      </w:r>
      <w:r w:rsidR="00D01F0A" w:rsidRPr="003E6EFD">
        <w:rPr>
          <w:rFonts w:ascii="Microsoft YaHei" w:eastAsia="Microsoft YaHei" w:hAnsi="Microsoft YaHei" w:cs="MS Gothic"/>
        </w:rPr>
        <w:t>、</w:t>
      </w:r>
      <w:r w:rsidR="00D01F0A" w:rsidRPr="003E6EFD">
        <w:rPr>
          <w:rFonts w:ascii="Microsoft YaHei" w:eastAsia="Microsoft YaHei" w:hAnsi="Microsoft YaHei"/>
        </w:rPr>
        <w:t>3</w:t>
      </w:r>
      <w:r w:rsidR="00D01F0A" w:rsidRPr="003E6EFD">
        <w:rPr>
          <w:rFonts w:ascii="Microsoft YaHei" w:eastAsia="Microsoft YaHei" w:hAnsi="Microsoft YaHei" w:cs="MS Gothic"/>
        </w:rPr>
        <w:t>、</w:t>
      </w:r>
      <w:r w:rsidR="00D01F0A" w:rsidRPr="003E6EFD">
        <w:rPr>
          <w:rFonts w:ascii="Microsoft YaHei" w:eastAsia="Microsoft YaHei" w:hAnsi="Microsoft YaHei"/>
        </w:rPr>
        <w:t>4</w:t>
      </w:r>
      <w:r w:rsidR="00D01F0A" w:rsidRPr="003E6EFD">
        <w:rPr>
          <w:rFonts w:ascii="Microsoft YaHei" w:eastAsia="Microsoft YaHei" w:hAnsi="Microsoft YaHei" w:cs="MS Gothic"/>
        </w:rPr>
        <w:t>、</w:t>
      </w:r>
      <w:r w:rsidR="00D01F0A" w:rsidRPr="003E6EFD">
        <w:rPr>
          <w:rFonts w:ascii="Microsoft YaHei" w:eastAsia="Microsoft YaHei" w:hAnsi="Microsoft YaHei"/>
        </w:rPr>
        <w:t>5</w:t>
      </w:r>
      <w:r w:rsidR="000C36D2" w:rsidRPr="003E6EFD">
        <w:rPr>
          <w:rFonts w:ascii="Microsoft YaHei" w:eastAsia="Microsoft YaHei" w:hAnsi="Microsoft YaHei" w:cs="MS Gothic"/>
        </w:rPr>
        <w:t>节</w:t>
      </w:r>
      <w:r w:rsidRPr="003E6EFD">
        <w:rPr>
          <w:rFonts w:ascii="Microsoft YaHei" w:eastAsia="Microsoft YaHei" w:hAnsi="Microsoft YaHei" w:cs="MS Gothic"/>
        </w:rPr>
        <w:t>的条</w:t>
      </w:r>
      <w:r w:rsidR="000C36D2" w:rsidRPr="003E6EFD">
        <w:rPr>
          <w:rFonts w:ascii="Microsoft YaHei" w:eastAsia="Microsoft YaHei" w:hAnsi="Microsoft YaHei" w:cs="MS Gothic"/>
        </w:rPr>
        <w:t>文</w:t>
      </w:r>
      <w:r w:rsidRPr="003E6EFD">
        <w:rPr>
          <w:rFonts w:ascii="Microsoft YaHei" w:eastAsia="Microsoft YaHei" w:hAnsi="Microsoft YaHei" w:cs="MS Gothic"/>
        </w:rPr>
        <w:t>。</w:t>
      </w:r>
      <w:bookmarkStart w:id="131" w:name="_p_4CE221BF2D9F804696C2A35AA321024B"/>
      <w:bookmarkEnd w:id="131"/>
    </w:p>
    <w:p w14:paraId="1A75DFCA" w14:textId="249AFC5A" w:rsidR="00D35604" w:rsidRPr="003E6EFD" w:rsidRDefault="00D35604" w:rsidP="007E3585">
      <w:pPr>
        <w:pStyle w:val="Heading20"/>
        <w:rPr>
          <w:rFonts w:ascii="Microsoft YaHei" w:eastAsia="Microsoft YaHei" w:hAnsi="Microsoft YaHei"/>
          <w:lang w:val="fr-FR" w:eastAsia="zh-CN"/>
        </w:rPr>
      </w:pPr>
      <w:r w:rsidRPr="003E6EFD">
        <w:rPr>
          <w:rFonts w:ascii="Microsoft YaHei" w:eastAsia="Microsoft YaHei" w:hAnsi="Microsoft YaHei"/>
          <w:lang w:val="fr-FR" w:eastAsia="ja-JP"/>
        </w:rPr>
        <w:t>1.2.2</w:t>
      </w:r>
      <w:r w:rsidR="007E3585" w:rsidRPr="003E6EFD">
        <w:rPr>
          <w:rFonts w:ascii="Microsoft YaHei" w:eastAsia="Microsoft YaHei" w:hAnsi="Microsoft YaHei"/>
          <w:lang w:val="fr-FR" w:eastAsia="zh-CN"/>
        </w:rPr>
        <w:tab/>
      </w:r>
      <w:r w:rsidRPr="003E6EFD">
        <w:rPr>
          <w:rFonts w:ascii="Microsoft YaHei" w:eastAsia="Microsoft YaHei" w:hAnsi="Microsoft YaHei" w:cs="SimSun"/>
          <w:lang w:eastAsia="zh-CN"/>
        </w:rPr>
        <w:t>全球大气监视网</w:t>
      </w:r>
      <w:r w:rsidR="000C36D2" w:rsidRPr="003E6EFD">
        <w:rPr>
          <w:rFonts w:ascii="Microsoft YaHei" w:eastAsia="Microsoft YaHei" w:hAnsi="Microsoft YaHei" w:cs="SimSun"/>
          <w:lang w:val="fr-FR" w:eastAsia="zh-CN"/>
        </w:rPr>
        <w:t>的</w:t>
      </w:r>
      <w:r w:rsidR="00A90158" w:rsidRPr="003E6EFD">
        <w:rPr>
          <w:rFonts w:ascii="Microsoft YaHei" w:eastAsia="Microsoft YaHei" w:hAnsi="Microsoft YaHei" w:cs="SimSun"/>
          <w:lang w:eastAsia="zh-CN"/>
        </w:rPr>
        <w:t>观测</w:t>
      </w:r>
      <w:r w:rsidR="00086FB1" w:rsidRPr="003E6EFD">
        <w:rPr>
          <w:rFonts w:ascii="Microsoft YaHei" w:eastAsia="Microsoft YaHei" w:hAnsi="Microsoft YaHei" w:cs="SimSun"/>
          <w:lang w:eastAsia="zh-CN"/>
        </w:rPr>
        <w:t>成分</w:t>
      </w:r>
      <w:bookmarkStart w:id="132" w:name="_p_9E531F4174C6C24AB1DEE4E98E468B73"/>
      <w:bookmarkEnd w:id="132"/>
    </w:p>
    <w:p w14:paraId="371700CE" w14:textId="014D7A91" w:rsidR="00D35604" w:rsidRPr="00F71A5D" w:rsidRDefault="00D35604" w:rsidP="00AA2DC0">
      <w:pPr>
        <w:pStyle w:val="Bodytextsemibold"/>
        <w:rPr>
          <w:rFonts w:cs="Arial"/>
          <w:lang w:eastAsia="ja-JP"/>
        </w:rPr>
      </w:pPr>
      <w:r w:rsidRPr="003E6EFD">
        <w:rPr>
          <w:rFonts w:ascii="Microsoft YaHei" w:eastAsia="Microsoft YaHei" w:hAnsi="Microsoft YaHei" w:cs="Arial"/>
          <w:lang w:eastAsia="ja-JP"/>
        </w:rPr>
        <w:t>1.2.2.1</w:t>
      </w:r>
      <w:r w:rsidR="007E3585" w:rsidRPr="003E6EFD">
        <w:rPr>
          <w:rFonts w:ascii="Microsoft YaHei" w:eastAsia="Microsoft YaHei" w:hAnsi="Microsoft YaHei" w:cs="Arial"/>
        </w:rPr>
        <w:tab/>
      </w:r>
      <w:r w:rsidRPr="003E6EFD">
        <w:rPr>
          <w:rFonts w:ascii="Microsoft YaHei" w:eastAsia="Microsoft YaHei" w:hAnsi="Microsoft YaHei" w:cs="MS Gothic"/>
          <w:lang w:eastAsia="ja-JP"/>
        </w:rPr>
        <w:t>全球大气</w:t>
      </w:r>
      <w:r w:rsidRPr="003E6EFD">
        <w:rPr>
          <w:rFonts w:ascii="Microsoft YaHei" w:eastAsia="Microsoft YaHei" w:hAnsi="Microsoft YaHei"/>
          <w:lang w:eastAsia="ja-JP"/>
        </w:rPr>
        <w:t>监视网</w:t>
      </w:r>
      <w:r w:rsidR="000A7717" w:rsidRPr="003E6EFD">
        <w:rPr>
          <w:rFonts w:ascii="Microsoft YaHei" w:eastAsia="Microsoft YaHei" w:hAnsi="Microsoft YaHei"/>
        </w:rPr>
        <w:t>须成为一个协调</w:t>
      </w:r>
      <w:r w:rsidRPr="003E6EFD">
        <w:rPr>
          <w:rFonts w:ascii="Microsoft YaHei" w:eastAsia="Microsoft YaHei" w:hAnsi="Microsoft YaHei"/>
        </w:rPr>
        <w:t>系统</w:t>
      </w:r>
      <w:r w:rsidRPr="003E6EFD">
        <w:rPr>
          <w:rFonts w:ascii="Microsoft YaHei" w:eastAsia="Microsoft YaHei" w:hAnsi="Microsoft YaHei" w:cs="MS Gothic"/>
        </w:rPr>
        <w:t>，</w:t>
      </w:r>
      <w:r w:rsidRPr="003E6EFD">
        <w:rPr>
          <w:rFonts w:ascii="Microsoft YaHei" w:eastAsia="Microsoft YaHei" w:hAnsi="Microsoft YaHei"/>
        </w:rPr>
        <w:t>统</w:t>
      </w:r>
      <w:r w:rsidRPr="003E6EFD">
        <w:rPr>
          <w:rFonts w:ascii="Microsoft YaHei" w:eastAsia="Microsoft YaHei" w:hAnsi="Microsoft YaHei" w:cs="MS Gothic"/>
        </w:rPr>
        <w:t>筹</w:t>
      </w:r>
      <w:r w:rsidRPr="003E6EFD">
        <w:rPr>
          <w:rFonts w:ascii="Microsoft YaHei" w:eastAsia="Microsoft YaHei" w:hAnsi="Microsoft YaHei"/>
        </w:rPr>
        <w:t>观测网络、方法、技术、设施和协议</w:t>
      </w:r>
      <w:r w:rsidRPr="003E6EFD">
        <w:rPr>
          <w:rFonts w:ascii="Microsoft YaHei" w:eastAsia="Microsoft YaHei" w:hAnsi="Microsoft YaHei" w:cs="MS Gothic"/>
        </w:rPr>
        <w:t>，囊括</w:t>
      </w:r>
      <w:r w:rsidRPr="003E6EFD">
        <w:rPr>
          <w:rFonts w:ascii="Microsoft YaHei" w:eastAsia="Microsoft YaHei" w:hAnsi="Microsoft YaHei"/>
        </w:rPr>
        <w:t>许多监测活动和相关科学评估活动</w:t>
      </w:r>
      <w:r w:rsidRPr="003E6EFD">
        <w:rPr>
          <w:rFonts w:ascii="Microsoft YaHei" w:eastAsia="Microsoft YaHei" w:hAnsi="Microsoft YaHei" w:cs="MS Gothic"/>
        </w:rPr>
        <w:t>，致力于</w:t>
      </w:r>
      <w:r w:rsidRPr="003E6EFD">
        <w:rPr>
          <w:rFonts w:ascii="Microsoft YaHei" w:eastAsia="Microsoft YaHei" w:hAnsi="Microsoft YaHei"/>
        </w:rPr>
        <w:t>调查大气的化学成分和相应的物理特征。</w:t>
      </w:r>
      <w:bookmarkStart w:id="133" w:name="_p_DBE40D81FB9FB34A91D2668A6EFA4CB2"/>
      <w:bookmarkEnd w:id="133"/>
    </w:p>
    <w:p w14:paraId="0886B010" w14:textId="77777777" w:rsidR="009A7513" w:rsidRPr="00F71A5D" w:rsidRDefault="00A021AA" w:rsidP="007E3585">
      <w:pPr>
        <w:pStyle w:val="Note"/>
        <w:rPr>
          <w:rFonts w:eastAsia="SimSun"/>
          <w:lang w:eastAsia="zh-CN"/>
        </w:rPr>
      </w:pPr>
      <w:r w:rsidRPr="00F71A5D">
        <w:rPr>
          <w:rFonts w:eastAsia="SimSun" w:cs="SimSun"/>
          <w:lang w:eastAsia="zh-CN"/>
        </w:rPr>
        <w:t>注</w:t>
      </w:r>
      <w:r w:rsidR="004B3E64" w:rsidRPr="00F71A5D">
        <w:rPr>
          <w:rFonts w:eastAsia="SimSun" w:cs="SimSun"/>
          <w:lang w:val="fr-FR" w:eastAsia="zh-CN"/>
        </w:rPr>
        <w:t>：</w:t>
      </w:r>
      <w:r w:rsidR="00E17449" w:rsidRPr="00F71A5D">
        <w:rPr>
          <w:rFonts w:eastAsia="SimSun"/>
          <w:lang w:val="fr-FR" w:eastAsia="zh-CN"/>
        </w:rPr>
        <w:t>GAW</w:t>
      </w:r>
      <w:r w:rsidR="00E17449" w:rsidRPr="00F71A5D">
        <w:rPr>
          <w:rFonts w:eastAsia="SimSun" w:cs="SimSun"/>
          <w:lang w:eastAsia="zh-CN"/>
        </w:rPr>
        <w:t>计划有六个重点领域</w:t>
      </w:r>
      <w:r w:rsidR="004B3E64" w:rsidRPr="00F71A5D">
        <w:rPr>
          <w:rFonts w:eastAsia="SimSun" w:cs="SimSun"/>
          <w:lang w:val="fr-FR" w:eastAsia="zh-CN"/>
        </w:rPr>
        <w:t>：</w:t>
      </w:r>
      <w:r w:rsidR="00E17449" w:rsidRPr="00F71A5D">
        <w:rPr>
          <w:rFonts w:eastAsia="SimSun" w:cs="SimSun"/>
          <w:lang w:eastAsia="zh-CN"/>
        </w:rPr>
        <w:t>臭氧、温室气体、反应性气体、气溶胶、紫外线辐射和总大气沉降。</w:t>
      </w:r>
      <w:r w:rsidR="00E17449" w:rsidRPr="00F71A5D">
        <w:rPr>
          <w:rFonts w:eastAsia="SimSun"/>
          <w:lang w:eastAsia="zh-CN"/>
        </w:rPr>
        <w:t>GAW</w:t>
      </w:r>
      <w:r w:rsidR="00E17449" w:rsidRPr="00F71A5D">
        <w:rPr>
          <w:rFonts w:eastAsia="SimSun" w:cs="SimSun"/>
          <w:lang w:eastAsia="zh-CN"/>
        </w:rPr>
        <w:t>台站除了测量一个或多个与这些领域相关的参数外，还要测量辅助变量，</w:t>
      </w:r>
      <w:r w:rsidR="00C52082" w:rsidRPr="00F71A5D">
        <w:rPr>
          <w:rFonts w:eastAsia="SimSun" w:cs="SimSun"/>
          <w:lang w:eastAsia="zh-CN"/>
        </w:rPr>
        <w:t>如</w:t>
      </w:r>
      <w:r w:rsidR="00E17449" w:rsidRPr="00F71A5D">
        <w:rPr>
          <w:rFonts w:eastAsia="SimSun" w:cs="SimSun"/>
          <w:lang w:eastAsia="zh-CN"/>
        </w:rPr>
        <w:t>辐射、放射性核素和持续的有机污染物。</w:t>
      </w:r>
      <w:bookmarkStart w:id="134" w:name="_p_FCD324A3AB7EEC449D2422150A78A754"/>
      <w:bookmarkEnd w:id="134"/>
    </w:p>
    <w:p w14:paraId="321D0565" w14:textId="173FCC16"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1.2.2.2</w:t>
      </w:r>
      <w:r w:rsidR="007E3585" w:rsidRPr="003E6EFD">
        <w:rPr>
          <w:rFonts w:ascii="Microsoft YaHei" w:eastAsia="Microsoft YaHei" w:hAnsi="Microsoft YaHei" w:cs="Arial"/>
        </w:rPr>
        <w:tab/>
      </w:r>
      <w:r w:rsidRPr="003E6EFD">
        <w:rPr>
          <w:rFonts w:ascii="Microsoft YaHei" w:eastAsia="Microsoft YaHei" w:hAnsi="Microsoft YaHei" w:cs="MS Gothic"/>
        </w:rPr>
        <w:t>全球大气</w:t>
      </w:r>
      <w:r w:rsidR="00025CD5" w:rsidRPr="003E6EFD">
        <w:rPr>
          <w:rFonts w:ascii="Microsoft YaHei" w:eastAsia="Microsoft YaHei" w:hAnsi="Microsoft YaHei"/>
        </w:rPr>
        <w:t>监视网的宗旨</w:t>
      </w:r>
      <w:r w:rsidRPr="003E6EFD">
        <w:rPr>
          <w:rFonts w:ascii="Microsoft YaHei" w:eastAsia="Microsoft YaHei" w:hAnsi="Microsoft YaHei"/>
        </w:rPr>
        <w:t>是</w:t>
      </w:r>
      <w:r w:rsidR="004B3E64" w:rsidRPr="003E6EFD">
        <w:rPr>
          <w:rFonts w:ascii="Microsoft YaHei" w:eastAsia="Microsoft YaHei" w:hAnsi="Microsoft YaHei" w:cs="MS Gothic"/>
        </w:rPr>
        <w:t>：</w:t>
      </w:r>
      <w:r w:rsidR="000A1BC2" w:rsidRPr="003E6EFD">
        <w:rPr>
          <w:rFonts w:ascii="Microsoft YaHei" w:eastAsia="Microsoft YaHei" w:hAnsi="Microsoft YaHei" w:cs="MS Gothic"/>
        </w:rPr>
        <w:t>提供全世界</w:t>
      </w:r>
      <w:r w:rsidRPr="003E6EFD">
        <w:rPr>
          <w:rFonts w:ascii="Microsoft YaHei" w:eastAsia="Microsoft YaHei" w:hAnsi="Microsoft YaHei" w:cs="MS Gothic"/>
        </w:rPr>
        <w:t>化学成分和相</w:t>
      </w:r>
      <w:r w:rsidRPr="003E6EFD">
        <w:rPr>
          <w:rFonts w:ascii="Microsoft YaHei" w:eastAsia="Microsoft YaHei" w:hAnsi="Microsoft YaHei"/>
        </w:rPr>
        <w:t>应的物理特征的</w:t>
      </w:r>
      <w:r w:rsidR="00DD1578" w:rsidRPr="003E6EFD">
        <w:rPr>
          <w:rFonts w:ascii="Microsoft YaHei" w:eastAsia="Microsoft YaHei" w:hAnsi="Microsoft YaHei"/>
        </w:rPr>
        <w:t>数据</w:t>
      </w:r>
      <w:r w:rsidRPr="003E6EFD">
        <w:rPr>
          <w:rFonts w:ascii="Microsoft YaHei" w:eastAsia="Microsoft YaHei" w:hAnsi="Microsoft YaHei"/>
        </w:rPr>
        <w:t>和其他信息</w:t>
      </w:r>
      <w:r w:rsidR="00F82E7C" w:rsidRPr="003E6EFD">
        <w:rPr>
          <w:rFonts w:ascii="Microsoft YaHei" w:eastAsia="Microsoft YaHei" w:hAnsi="Microsoft YaHei" w:cs="MS Gothic"/>
        </w:rPr>
        <w:t>（</w:t>
      </w:r>
      <w:r w:rsidRPr="003E6EFD">
        <w:rPr>
          <w:rFonts w:ascii="Microsoft YaHei" w:eastAsia="Microsoft YaHei" w:hAnsi="Microsoft YaHei" w:cs="MS Gothic"/>
        </w:rPr>
        <w:t>如</w:t>
      </w:r>
      <w:r w:rsidR="00D01F0A" w:rsidRPr="003E6EFD">
        <w:rPr>
          <w:rFonts w:ascii="Microsoft YaHei" w:eastAsia="Microsoft YaHei" w:hAnsi="Microsoft YaHei" w:cs="MS Gothic"/>
        </w:rPr>
        <w:t>第</w:t>
      </w:r>
      <w:r w:rsidR="00D01F0A" w:rsidRPr="003E6EFD">
        <w:rPr>
          <w:rFonts w:ascii="Microsoft YaHei" w:eastAsia="Microsoft YaHei" w:hAnsi="Microsoft YaHei" w:cs="Arial"/>
        </w:rPr>
        <w:t>6</w:t>
      </w:r>
      <w:r w:rsidR="000A7717" w:rsidRPr="003E6EFD">
        <w:rPr>
          <w:rFonts w:ascii="Microsoft YaHei" w:eastAsia="Microsoft YaHei" w:hAnsi="Microsoft YaHei" w:cs="MS Gothic"/>
        </w:rPr>
        <w:t>节</w:t>
      </w:r>
      <w:r w:rsidRPr="003E6EFD">
        <w:rPr>
          <w:rFonts w:ascii="Microsoft YaHei" w:eastAsia="Microsoft YaHei" w:hAnsi="Microsoft YaHei" w:cs="MS Gothic"/>
        </w:rPr>
        <w:t>所述</w:t>
      </w:r>
      <w:r w:rsidR="00F82E7C" w:rsidRPr="003E6EFD">
        <w:rPr>
          <w:rFonts w:ascii="Microsoft YaHei" w:eastAsia="Microsoft YaHei" w:hAnsi="Microsoft YaHei" w:cs="MS Gothic"/>
        </w:rPr>
        <w:t>）</w:t>
      </w:r>
      <w:r w:rsidRPr="003E6EFD">
        <w:rPr>
          <w:rFonts w:ascii="Microsoft YaHei" w:eastAsia="Microsoft YaHei" w:hAnsi="Microsoft YaHei" w:cs="MS Gothic"/>
        </w:rPr>
        <w:t>，</w:t>
      </w:r>
      <w:r w:rsidR="002B6877" w:rsidRPr="003E6EFD">
        <w:rPr>
          <w:rFonts w:ascii="Microsoft YaHei" w:eastAsia="Microsoft YaHei" w:hAnsi="Microsoft YaHei"/>
        </w:rPr>
        <w:t>以支持多种应用，</w:t>
      </w:r>
      <w:r w:rsidRPr="003E6EFD">
        <w:rPr>
          <w:rFonts w:ascii="Microsoft YaHei" w:eastAsia="Microsoft YaHei" w:hAnsi="Microsoft YaHei" w:cs="MS Gothic"/>
        </w:rPr>
        <w:t>用于减少社会的</w:t>
      </w:r>
      <w:r w:rsidRPr="003E6EFD">
        <w:rPr>
          <w:rFonts w:ascii="Microsoft YaHei" w:eastAsia="Microsoft YaHei" w:hAnsi="Microsoft YaHei"/>
        </w:rPr>
        <w:t>环境风险需要</w:t>
      </w:r>
      <w:r w:rsidRPr="003E6EFD">
        <w:rPr>
          <w:rFonts w:ascii="Microsoft YaHei" w:eastAsia="Microsoft YaHei" w:hAnsi="Microsoft YaHei" w:cs="MS Gothic"/>
        </w:rPr>
        <w:t>，达到</w:t>
      </w:r>
      <w:r w:rsidRPr="003E6EFD">
        <w:rPr>
          <w:rFonts w:ascii="Microsoft YaHei" w:eastAsia="Microsoft YaHei" w:hAnsi="Microsoft YaHei"/>
        </w:rPr>
        <w:t>环境公约的要求</w:t>
      </w:r>
      <w:r w:rsidRPr="003E6EFD">
        <w:rPr>
          <w:rFonts w:ascii="Microsoft YaHei" w:eastAsia="Microsoft YaHei" w:hAnsi="Microsoft YaHei" w:cs="MS Gothic"/>
        </w:rPr>
        <w:t>，增</w:t>
      </w:r>
      <w:r w:rsidRPr="003E6EFD">
        <w:rPr>
          <w:rFonts w:ascii="Microsoft YaHei" w:eastAsia="Microsoft YaHei" w:hAnsi="Microsoft YaHei" w:cs="Gulim"/>
        </w:rPr>
        <w:t>强</w:t>
      </w:r>
      <w:r w:rsidRPr="003E6EFD">
        <w:rPr>
          <w:rFonts w:ascii="Microsoft YaHei" w:eastAsia="Microsoft YaHei" w:hAnsi="Microsoft YaHei"/>
        </w:rPr>
        <w:t>预测气候、天气和</w:t>
      </w:r>
      <w:r w:rsidRPr="003E6EFD">
        <w:rPr>
          <w:rFonts w:ascii="Microsoft YaHei" w:eastAsia="Microsoft YaHei" w:hAnsi="Microsoft YaHei" w:cs="MS Gothic"/>
        </w:rPr>
        <w:t>空气</w:t>
      </w:r>
      <w:r w:rsidRPr="003E6EFD">
        <w:rPr>
          <w:rFonts w:ascii="Microsoft YaHei" w:eastAsia="Microsoft YaHei" w:hAnsi="Microsoft YaHei"/>
        </w:rPr>
        <w:t>质量状况的能力</w:t>
      </w:r>
      <w:r w:rsidRPr="003E6EFD">
        <w:rPr>
          <w:rFonts w:ascii="Microsoft YaHei" w:eastAsia="Microsoft YaHei" w:hAnsi="Microsoft YaHei" w:cs="MS Gothic"/>
        </w:rPr>
        <w:t>，并有利于支持</w:t>
      </w:r>
      <w:r w:rsidRPr="003E6EFD">
        <w:rPr>
          <w:rFonts w:ascii="Microsoft YaHei" w:eastAsia="Microsoft YaHei" w:hAnsi="Microsoft YaHei"/>
        </w:rPr>
        <w:t>环境政策的</w:t>
      </w:r>
      <w:r w:rsidRPr="003E6EFD">
        <w:rPr>
          <w:rFonts w:ascii="Microsoft YaHei" w:eastAsia="Microsoft YaHei" w:hAnsi="Microsoft YaHei" w:cs="MS Gothic"/>
        </w:rPr>
        <w:t>科学</w:t>
      </w:r>
      <w:r w:rsidRPr="003E6EFD">
        <w:rPr>
          <w:rFonts w:ascii="Microsoft YaHei" w:eastAsia="Microsoft YaHei" w:hAnsi="Microsoft YaHei"/>
        </w:rPr>
        <w:t>评估。</w:t>
      </w:r>
      <w:bookmarkStart w:id="135" w:name="_p_EEB1206EDE996340964A946E302559DD"/>
      <w:bookmarkEnd w:id="135"/>
    </w:p>
    <w:p w14:paraId="1E64B448" w14:textId="77777777"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1.2.2.3</w:t>
      </w:r>
      <w:r w:rsidR="007E3585" w:rsidRPr="003E6EFD">
        <w:rPr>
          <w:rFonts w:ascii="Microsoft YaHei" w:eastAsia="Microsoft YaHei" w:hAnsi="Microsoft YaHei" w:cs="Arial"/>
        </w:rPr>
        <w:tab/>
      </w:r>
      <w:r w:rsidRPr="003E6EFD">
        <w:rPr>
          <w:rFonts w:ascii="Microsoft YaHei" w:eastAsia="Microsoft YaHei" w:hAnsi="Microsoft YaHei" w:cs="Arial"/>
          <w:lang w:eastAsia="ja-JP"/>
        </w:rPr>
        <w:t>GAW</w:t>
      </w:r>
      <w:r w:rsidRPr="003E6EFD">
        <w:rPr>
          <w:rFonts w:ascii="Microsoft YaHei" w:eastAsia="Microsoft YaHei" w:hAnsi="Microsoft YaHei" w:cs="MS Gothic"/>
        </w:rPr>
        <w:t>的</w:t>
      </w:r>
      <w:r w:rsidR="00A90158" w:rsidRPr="003E6EFD">
        <w:rPr>
          <w:rFonts w:ascii="Microsoft YaHei" w:eastAsia="Microsoft YaHei" w:hAnsi="Microsoft YaHei"/>
        </w:rPr>
        <w:t>观测</w:t>
      </w:r>
      <w:r w:rsidR="00086FB1" w:rsidRPr="003E6EFD">
        <w:rPr>
          <w:rFonts w:ascii="Microsoft YaHei" w:eastAsia="Microsoft YaHei" w:hAnsi="Microsoft YaHei"/>
        </w:rPr>
        <w:t>成分</w:t>
      </w:r>
      <w:r w:rsidRPr="003E6EFD">
        <w:rPr>
          <w:rFonts w:ascii="Microsoft YaHei" w:eastAsia="Microsoft YaHei" w:hAnsi="Microsoft YaHei"/>
        </w:rPr>
        <w:t>须包含一个地基系统</w:t>
      </w:r>
      <w:r w:rsidRPr="003E6EFD">
        <w:rPr>
          <w:rFonts w:ascii="Microsoft YaHei" w:eastAsia="Microsoft YaHei" w:hAnsi="Microsoft YaHei" w:cs="MS Gothic"/>
        </w:rPr>
        <w:t>，它由特定</w:t>
      </w:r>
      <w:r w:rsidRPr="003E6EFD">
        <w:rPr>
          <w:rFonts w:ascii="Microsoft YaHei" w:eastAsia="Microsoft YaHei" w:hAnsi="Microsoft YaHei"/>
        </w:rPr>
        <w:t>变量的观测网络组成</w:t>
      </w:r>
      <w:r w:rsidRPr="003E6EFD">
        <w:rPr>
          <w:rFonts w:ascii="Microsoft YaHei" w:eastAsia="Microsoft YaHei" w:hAnsi="Microsoft YaHei" w:cs="MS Gothic"/>
        </w:rPr>
        <w:t>，</w:t>
      </w:r>
      <w:r w:rsidRPr="003E6EFD">
        <w:rPr>
          <w:rFonts w:ascii="Microsoft YaHei" w:eastAsia="Microsoft YaHei" w:hAnsi="Microsoft YaHei"/>
        </w:rPr>
        <w:t>辅以</w:t>
      </w:r>
      <w:r w:rsidRPr="003E6EFD">
        <w:rPr>
          <w:rFonts w:ascii="Microsoft YaHei" w:eastAsia="Microsoft YaHei" w:hAnsi="Microsoft YaHei" w:cs="MS Gothic"/>
        </w:rPr>
        <w:t>空基</w:t>
      </w:r>
      <w:r w:rsidRPr="003E6EFD">
        <w:rPr>
          <w:rFonts w:ascii="Microsoft YaHei" w:eastAsia="Microsoft YaHei" w:hAnsi="Microsoft YaHei"/>
        </w:rPr>
        <w:t>观测。</w:t>
      </w:r>
      <w:bookmarkStart w:id="136" w:name="_p_609C5E368C72A94890CBE71F692CA3BB"/>
      <w:bookmarkEnd w:id="136"/>
    </w:p>
    <w:p w14:paraId="1864F7AA" w14:textId="4D689D23" w:rsidR="009A7513"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1.2.3.4</w:t>
      </w:r>
      <w:r w:rsidR="007E3585" w:rsidRPr="003E6EFD">
        <w:rPr>
          <w:rFonts w:ascii="Microsoft YaHei" w:eastAsia="Microsoft YaHei" w:hAnsi="Microsoft YaHei" w:cs="Arial"/>
        </w:rPr>
        <w:tab/>
      </w:r>
      <w:r w:rsidRPr="003E6EFD">
        <w:rPr>
          <w:rFonts w:ascii="Microsoft YaHei" w:eastAsia="Microsoft YaHei" w:hAnsi="Microsoft YaHei" w:cs="MS Gothic"/>
        </w:rPr>
        <w:t>全球大气</w:t>
      </w:r>
      <w:r w:rsidRPr="003E6EFD">
        <w:rPr>
          <w:rFonts w:ascii="Microsoft YaHei" w:eastAsia="Microsoft YaHei" w:hAnsi="Microsoft YaHei"/>
        </w:rPr>
        <w:t>监视网计划的</w:t>
      </w:r>
      <w:r w:rsidR="00A90158" w:rsidRPr="003E6EFD">
        <w:rPr>
          <w:rFonts w:ascii="Microsoft YaHei" w:eastAsia="Microsoft YaHei" w:hAnsi="Microsoft YaHei"/>
        </w:rPr>
        <w:t>观测</w:t>
      </w:r>
      <w:r w:rsidR="00086FB1" w:rsidRPr="003E6EFD">
        <w:rPr>
          <w:rFonts w:ascii="Microsoft YaHei" w:eastAsia="Microsoft YaHei" w:hAnsi="Microsoft YaHei"/>
        </w:rPr>
        <w:t>成分</w:t>
      </w:r>
      <w:r w:rsidRPr="003E6EFD">
        <w:rPr>
          <w:rFonts w:ascii="Microsoft YaHei" w:eastAsia="Microsoft YaHei" w:hAnsi="Microsoft YaHei"/>
        </w:rPr>
        <w:t>须依据</w:t>
      </w:r>
      <w:r w:rsidR="000A7717" w:rsidRPr="003E6EFD">
        <w:rPr>
          <w:rFonts w:ascii="Microsoft YaHei" w:eastAsia="Microsoft YaHei" w:hAnsi="Microsoft YaHei"/>
        </w:rPr>
        <w:t>本手册</w:t>
      </w:r>
      <w:r w:rsidRPr="003E6EFD">
        <w:rPr>
          <w:rFonts w:ascii="Microsoft YaHei" w:eastAsia="Microsoft YaHei" w:hAnsi="Microsoft YaHei"/>
        </w:rPr>
        <w:t>第</w:t>
      </w:r>
      <w:r w:rsidRPr="003E6EFD">
        <w:rPr>
          <w:rFonts w:ascii="Microsoft YaHei" w:eastAsia="Microsoft YaHei" w:hAnsi="Microsoft YaHei" w:cs="Arial"/>
        </w:rPr>
        <w:t>1</w:t>
      </w:r>
      <w:r w:rsidRPr="003E6EFD">
        <w:rPr>
          <w:rFonts w:ascii="Microsoft YaHei" w:eastAsia="Microsoft YaHei" w:hAnsi="Microsoft YaHei" w:cs="MS Gothic"/>
        </w:rPr>
        <w:t>、</w:t>
      </w:r>
      <w:r w:rsidR="00D01F0A" w:rsidRPr="003E6EFD">
        <w:rPr>
          <w:rFonts w:ascii="Microsoft YaHei" w:eastAsia="Microsoft YaHei" w:hAnsi="Microsoft YaHei" w:cs="Arial"/>
        </w:rPr>
        <w:t>2</w:t>
      </w:r>
      <w:r w:rsidR="00D01F0A" w:rsidRPr="003E6EFD">
        <w:rPr>
          <w:rFonts w:ascii="Microsoft YaHei" w:eastAsia="Microsoft YaHei" w:hAnsi="Microsoft YaHei" w:cs="MS Gothic"/>
        </w:rPr>
        <w:t>、</w:t>
      </w:r>
      <w:r w:rsidR="00D01F0A" w:rsidRPr="003E6EFD">
        <w:rPr>
          <w:rFonts w:ascii="Microsoft YaHei" w:eastAsia="Microsoft YaHei" w:hAnsi="Microsoft YaHei" w:cs="Arial"/>
        </w:rPr>
        <w:t>3</w:t>
      </w:r>
      <w:r w:rsidR="00D01F0A" w:rsidRPr="003E6EFD">
        <w:rPr>
          <w:rFonts w:ascii="Microsoft YaHei" w:eastAsia="Microsoft YaHei" w:hAnsi="Microsoft YaHei" w:cs="MS Gothic"/>
        </w:rPr>
        <w:t>、</w:t>
      </w:r>
      <w:r w:rsidR="00D01F0A" w:rsidRPr="003E6EFD">
        <w:rPr>
          <w:rFonts w:ascii="Microsoft YaHei" w:eastAsia="Microsoft YaHei" w:hAnsi="Microsoft YaHei" w:cs="Arial"/>
        </w:rPr>
        <w:t>4</w:t>
      </w:r>
      <w:r w:rsidR="00D01F0A" w:rsidRPr="003E6EFD">
        <w:rPr>
          <w:rFonts w:ascii="Microsoft YaHei" w:eastAsia="Microsoft YaHei" w:hAnsi="Microsoft YaHei" w:cs="MS Gothic"/>
        </w:rPr>
        <w:t>、</w:t>
      </w:r>
      <w:r w:rsidR="00D01F0A" w:rsidRPr="003E6EFD">
        <w:rPr>
          <w:rFonts w:ascii="Microsoft YaHei" w:eastAsia="Microsoft YaHei" w:hAnsi="Microsoft YaHei" w:cs="Arial"/>
        </w:rPr>
        <w:t>6</w:t>
      </w:r>
      <w:r w:rsidR="000A7717" w:rsidRPr="003E6EFD">
        <w:rPr>
          <w:rFonts w:ascii="Microsoft YaHei" w:eastAsia="Microsoft YaHei" w:hAnsi="Microsoft YaHei" w:cs="MS Gothic"/>
        </w:rPr>
        <w:t>节</w:t>
      </w:r>
      <w:r w:rsidRPr="003E6EFD">
        <w:rPr>
          <w:rFonts w:ascii="Microsoft YaHei" w:eastAsia="Microsoft YaHei" w:hAnsi="Microsoft YaHei" w:cs="MS Gothic"/>
        </w:rPr>
        <w:t>的条</w:t>
      </w:r>
      <w:r w:rsidR="000A7717" w:rsidRPr="003E6EFD">
        <w:rPr>
          <w:rFonts w:ascii="Microsoft YaHei" w:eastAsia="Microsoft YaHei" w:hAnsi="Microsoft YaHei" w:cs="MS Gothic"/>
        </w:rPr>
        <w:t>文</w:t>
      </w:r>
      <w:r w:rsidRPr="003E6EFD">
        <w:rPr>
          <w:rFonts w:ascii="Microsoft YaHei" w:eastAsia="Microsoft YaHei" w:hAnsi="Microsoft YaHei" w:cs="MS Gothic"/>
        </w:rPr>
        <w:t>运行。</w:t>
      </w:r>
      <w:bookmarkStart w:id="137" w:name="_p_33D4C3CF1B43754A8D4C54606F747909"/>
      <w:bookmarkEnd w:id="137"/>
    </w:p>
    <w:p w14:paraId="747DEF80" w14:textId="77777777" w:rsidR="00D35604" w:rsidRPr="003E6EFD" w:rsidRDefault="00D35604" w:rsidP="007E3585">
      <w:pPr>
        <w:pStyle w:val="Heading20"/>
        <w:rPr>
          <w:rFonts w:ascii="Microsoft YaHei" w:eastAsia="Microsoft YaHei" w:hAnsi="Microsoft YaHei"/>
          <w:lang w:eastAsia="zh-CN"/>
        </w:rPr>
      </w:pPr>
      <w:r w:rsidRPr="003E6EFD">
        <w:rPr>
          <w:rFonts w:ascii="Microsoft YaHei" w:eastAsia="Microsoft YaHei" w:hAnsi="Microsoft YaHei"/>
          <w:lang w:eastAsia="zh-CN"/>
        </w:rPr>
        <w:t>1.2.3</w:t>
      </w:r>
      <w:r w:rsidR="007E3585" w:rsidRPr="003E6EFD">
        <w:rPr>
          <w:rFonts w:ascii="Microsoft YaHei" w:eastAsia="Microsoft YaHei" w:hAnsi="Microsoft YaHei"/>
          <w:lang w:eastAsia="zh-CN"/>
        </w:rPr>
        <w:tab/>
      </w:r>
      <w:r w:rsidRPr="003E6EFD">
        <w:rPr>
          <w:rFonts w:ascii="Microsoft YaHei" w:eastAsia="Microsoft YaHei" w:hAnsi="Microsoft YaHei"/>
          <w:lang w:eastAsia="zh-CN"/>
        </w:rPr>
        <w:t>WMO</w:t>
      </w:r>
      <w:r w:rsidRPr="003E6EFD">
        <w:rPr>
          <w:rFonts w:ascii="Microsoft YaHei" w:eastAsia="Microsoft YaHei" w:hAnsi="Microsoft YaHei" w:cs="SimSun"/>
          <w:lang w:eastAsia="zh-CN"/>
        </w:rPr>
        <w:t>水文观测系统</w:t>
      </w:r>
      <w:bookmarkStart w:id="138" w:name="_p_11955E048FC2C341B951A3E3A77B5A34"/>
      <w:bookmarkEnd w:id="138"/>
    </w:p>
    <w:p w14:paraId="1E59EAED" w14:textId="0642D4F9" w:rsidR="00D35604" w:rsidRPr="00F71A5D" w:rsidRDefault="00D35604" w:rsidP="00AA2DC0">
      <w:pPr>
        <w:pStyle w:val="Bodytextsemibold"/>
      </w:pPr>
      <w:r w:rsidRPr="003E6EFD">
        <w:rPr>
          <w:rFonts w:ascii="Microsoft YaHei" w:eastAsia="Microsoft YaHei" w:hAnsi="Microsoft YaHei"/>
          <w:lang w:eastAsia="ja-JP"/>
        </w:rPr>
        <w:t>1.2.3.1</w:t>
      </w:r>
      <w:r w:rsidR="007E3585" w:rsidRPr="003E6EFD">
        <w:rPr>
          <w:rFonts w:ascii="Microsoft YaHei" w:eastAsia="Microsoft YaHei" w:hAnsi="Microsoft YaHei"/>
        </w:rPr>
        <w:tab/>
      </w:r>
      <w:r w:rsidR="000A7717" w:rsidRPr="003E6EFD">
        <w:rPr>
          <w:rFonts w:ascii="Microsoft YaHei" w:eastAsia="Microsoft YaHei" w:hAnsi="Microsoft YaHei"/>
          <w:lang w:eastAsia="ja-JP"/>
        </w:rPr>
        <w:t>WHOS</w:t>
      </w:r>
      <w:r w:rsidRPr="003E6EFD">
        <w:rPr>
          <w:rFonts w:ascii="Microsoft YaHei" w:eastAsia="Microsoft YaHei" w:hAnsi="Microsoft YaHei" w:cs="MingLiU"/>
        </w:rPr>
        <w:t>须包含水文观测</w:t>
      </w:r>
      <w:r w:rsidRPr="003E6EFD">
        <w:rPr>
          <w:rFonts w:ascii="Microsoft YaHei" w:eastAsia="Microsoft YaHei" w:hAnsi="Microsoft YaHei" w:cs="MS Gothic"/>
        </w:rPr>
        <w:t>。</w:t>
      </w:r>
      <w:bookmarkStart w:id="139" w:name="_p_E3A5B20A0CFE794FA58C422FF2492037"/>
      <w:bookmarkEnd w:id="139"/>
    </w:p>
    <w:p w14:paraId="7A964F73" w14:textId="2534672A" w:rsidR="00D35604" w:rsidRPr="00F71A5D" w:rsidRDefault="00A021AA" w:rsidP="000A7717">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cs="SimSun"/>
          <w:lang w:eastAsia="zh-CN"/>
        </w:rPr>
        <w:t>《</w:t>
      </w:r>
      <w:hyperlink r:id="rId27" w:history="1">
        <w:r w:rsidR="00C60EE8" w:rsidRPr="00F71A5D">
          <w:rPr>
            <w:rStyle w:val="Hyperlink"/>
            <w:rFonts w:eastAsia="SimSun" w:cs="SimSun"/>
            <w:lang w:eastAsia="zh-CN"/>
          </w:rPr>
          <w:t>技术规则</w:t>
        </w:r>
      </w:hyperlink>
      <w:r w:rsidR="00D35604" w:rsidRPr="00F71A5D">
        <w:rPr>
          <w:rFonts w:eastAsia="SimSun" w:cs="SimSun"/>
          <w:lang w:eastAsia="zh-CN"/>
        </w:rPr>
        <w:t>》</w:t>
      </w:r>
      <w:r w:rsidR="00F82E7C" w:rsidRPr="00F71A5D">
        <w:rPr>
          <w:rFonts w:eastAsia="SimSun" w:cs="SimSun"/>
          <w:lang w:eastAsia="zh-CN"/>
        </w:rPr>
        <w:t>（</w:t>
      </w:r>
      <w:r w:rsidR="00D35604" w:rsidRPr="00F71A5D">
        <w:rPr>
          <w:rFonts w:eastAsia="SimSun"/>
          <w:lang w:eastAsia="zh-CN"/>
        </w:rPr>
        <w:t>WMO-</w:t>
      </w:r>
      <w:r w:rsidR="002E177D" w:rsidRPr="00F71A5D">
        <w:rPr>
          <w:rFonts w:eastAsia="SimSun"/>
          <w:lang w:eastAsia="zh-CN"/>
        </w:rPr>
        <w:t>No.</w:t>
      </w:r>
      <w:r w:rsidR="00D35604" w:rsidRPr="00F71A5D">
        <w:rPr>
          <w:rFonts w:eastAsia="SimSun"/>
          <w:lang w:eastAsia="zh-CN"/>
        </w:rPr>
        <w:t>49</w:t>
      </w:r>
      <w:r w:rsidR="00F82E7C" w:rsidRPr="00F71A5D">
        <w:rPr>
          <w:rFonts w:eastAsia="SimSun" w:cs="SimSun"/>
          <w:lang w:eastAsia="zh-CN"/>
        </w:rPr>
        <w:t>）</w:t>
      </w:r>
      <w:r w:rsidR="005374E9" w:rsidRPr="00F71A5D">
        <w:rPr>
          <w:rFonts w:eastAsia="SimSun" w:cs="SimSun"/>
          <w:lang w:eastAsia="zh-CN"/>
        </w:rPr>
        <w:t>第三卷</w:t>
      </w:r>
      <w:r w:rsidR="000A7717" w:rsidRPr="00F71A5D">
        <w:rPr>
          <w:rFonts w:eastAsia="SimSun" w:cs="Calibri"/>
          <w:lang w:eastAsia="zh-CN"/>
        </w:rPr>
        <w:t>的</w:t>
      </w:r>
      <w:r w:rsidR="000A7717" w:rsidRPr="00F71A5D">
        <w:rPr>
          <w:rFonts w:eastAsia="SimSun" w:cs="SimSun"/>
          <w:lang w:eastAsia="zh-CN"/>
        </w:rPr>
        <w:t>下一版将提供</w:t>
      </w:r>
      <w:r w:rsidR="00D35604" w:rsidRPr="00F71A5D">
        <w:rPr>
          <w:rFonts w:eastAsia="SimSun"/>
          <w:lang w:eastAsia="zh-CN"/>
        </w:rPr>
        <w:t>WMO</w:t>
      </w:r>
      <w:r w:rsidR="00D35604" w:rsidRPr="00F71A5D">
        <w:rPr>
          <w:rFonts w:eastAsia="SimSun" w:cs="SimSun"/>
          <w:lang w:eastAsia="zh-CN"/>
        </w:rPr>
        <w:t>水文观测系统的构成。</w:t>
      </w:r>
      <w:bookmarkStart w:id="140" w:name="_p_3E59377989634E40BCD9A8340AECBF5D"/>
      <w:bookmarkEnd w:id="140"/>
    </w:p>
    <w:p w14:paraId="7372E84F" w14:textId="379D23C5"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1.2.3.2</w:t>
      </w:r>
      <w:r w:rsidR="007E3585" w:rsidRPr="003E6EFD">
        <w:rPr>
          <w:rFonts w:ascii="Microsoft YaHei" w:eastAsia="Microsoft YaHei" w:hAnsi="Microsoft YaHei" w:cs="Arial"/>
        </w:rPr>
        <w:tab/>
      </w:r>
      <w:r w:rsidR="00CF485B" w:rsidRPr="003E6EFD">
        <w:rPr>
          <w:rFonts w:ascii="Microsoft YaHei" w:eastAsia="Microsoft YaHei" w:hAnsi="Microsoft YaHei" w:cs="Arial"/>
          <w:lang w:eastAsia="ja-JP"/>
        </w:rPr>
        <w:t>WMO</w:t>
      </w:r>
      <w:r w:rsidR="00CF485B" w:rsidRPr="003E6EFD">
        <w:rPr>
          <w:rFonts w:ascii="Microsoft YaHei" w:eastAsia="Microsoft YaHei" w:hAnsi="Microsoft YaHei"/>
        </w:rPr>
        <w:t>水文</w:t>
      </w:r>
      <w:r w:rsidR="00CF485B" w:rsidRPr="003E6EFD">
        <w:rPr>
          <w:rFonts w:ascii="Microsoft YaHei" w:eastAsia="Microsoft YaHei" w:hAnsi="Microsoft YaHei" w:cs="MingLiU"/>
        </w:rPr>
        <w:t>观测系统</w:t>
      </w:r>
      <w:r w:rsidRPr="003E6EFD">
        <w:rPr>
          <w:rFonts w:ascii="Microsoft YaHei" w:eastAsia="Microsoft YaHei" w:hAnsi="Microsoft YaHei"/>
        </w:rPr>
        <w:t>的内容</w:t>
      </w:r>
      <w:r w:rsidRPr="003E6EFD">
        <w:rPr>
          <w:rFonts w:ascii="Microsoft YaHei" w:eastAsia="Microsoft YaHei" w:hAnsi="Microsoft YaHei" w:cs="MingLiU"/>
        </w:rPr>
        <w:t>须</w:t>
      </w:r>
      <w:r w:rsidR="002E1A25" w:rsidRPr="003E6EFD">
        <w:rPr>
          <w:rFonts w:ascii="Microsoft YaHei" w:eastAsia="Microsoft YaHei" w:hAnsi="Microsoft YaHei"/>
        </w:rPr>
        <w:t>有所</w:t>
      </w:r>
      <w:r w:rsidR="002E1A25" w:rsidRPr="003E6EFD">
        <w:rPr>
          <w:rFonts w:ascii="Microsoft YaHei" w:eastAsia="Microsoft YaHei" w:hAnsi="Microsoft YaHei" w:cs="MingLiU"/>
        </w:rPr>
        <w:t>扩展</w:t>
      </w:r>
      <w:r w:rsidR="002E1A25" w:rsidRPr="003E6EFD">
        <w:rPr>
          <w:rFonts w:ascii="Microsoft YaHei" w:eastAsia="Microsoft YaHei" w:hAnsi="Microsoft YaHei"/>
        </w:rPr>
        <w:t>，以包含</w:t>
      </w:r>
      <w:r w:rsidRPr="003E6EFD">
        <w:rPr>
          <w:rFonts w:ascii="Microsoft YaHei" w:eastAsia="Microsoft YaHei" w:hAnsi="Microsoft YaHei"/>
        </w:rPr>
        <w:t>通</w:t>
      </w:r>
      <w:r w:rsidRPr="003E6EFD">
        <w:rPr>
          <w:rFonts w:ascii="Microsoft YaHei" w:eastAsia="Microsoft YaHei" w:hAnsi="Microsoft YaHei" w:cs="MingLiU"/>
        </w:rPr>
        <w:t>过</w:t>
      </w:r>
      <w:r w:rsidR="002E1A25" w:rsidRPr="003E6EFD">
        <w:rPr>
          <w:rFonts w:ascii="Microsoft YaHei" w:eastAsia="Microsoft YaHei" w:hAnsi="Microsoft YaHei"/>
        </w:rPr>
        <w:t>在国家、</w:t>
      </w:r>
      <w:proofErr w:type="gramStart"/>
      <w:r w:rsidR="002E1A25" w:rsidRPr="003E6EFD">
        <w:rPr>
          <w:rFonts w:ascii="Microsoft YaHei" w:eastAsia="Microsoft YaHei" w:hAnsi="Microsoft YaHei"/>
        </w:rPr>
        <w:t>区域和全球</w:t>
      </w:r>
      <w:r w:rsidR="002E1A25" w:rsidRPr="003E6EFD">
        <w:rPr>
          <w:rFonts w:ascii="Microsoft YaHei" w:eastAsia="Microsoft YaHei" w:hAnsi="Microsoft YaHei" w:cs="MingLiU"/>
        </w:rPr>
        <w:t>层面上</w:t>
      </w:r>
      <w:r w:rsidRPr="003E6EFD">
        <w:rPr>
          <w:rFonts w:ascii="Microsoft YaHei" w:eastAsia="Microsoft YaHei" w:hAnsi="Microsoft YaHei" w:cs="MingLiU"/>
        </w:rPr>
        <w:t>应用</w:t>
      </w:r>
      <w:r w:rsidR="00D5644D" w:rsidRPr="003E6EFD">
        <w:rPr>
          <w:rFonts w:ascii="Microsoft YaHei" w:eastAsia="Microsoft YaHei" w:hAnsi="Microsoft YaHei" w:cs="Arial"/>
        </w:rPr>
        <w:t>“</w:t>
      </w:r>
      <w:proofErr w:type="gramEnd"/>
      <w:r w:rsidR="008C1CC5" w:rsidRPr="003E6EFD">
        <w:rPr>
          <w:rFonts w:ascii="Microsoft YaHei" w:eastAsia="Microsoft YaHei" w:hAnsi="Microsoft YaHei" w:cs="MingLiU"/>
        </w:rPr>
        <w:t>滚动需求评审</w:t>
      </w:r>
      <w:r w:rsidR="004F75D4" w:rsidRPr="003E6EFD">
        <w:rPr>
          <w:rFonts w:ascii="Microsoft YaHei" w:eastAsia="Microsoft YaHei" w:hAnsi="Microsoft YaHei" w:cs="Calibri"/>
        </w:rPr>
        <w:t>”</w:t>
      </w:r>
      <w:r w:rsidR="00F82E7C" w:rsidRPr="003E6EFD">
        <w:rPr>
          <w:rFonts w:ascii="Microsoft YaHei" w:eastAsia="Microsoft YaHei" w:hAnsi="Microsoft YaHei" w:cs="Calibri"/>
        </w:rPr>
        <w:t>（</w:t>
      </w:r>
      <w:r w:rsidR="004F75D4" w:rsidRPr="003E6EFD">
        <w:rPr>
          <w:rFonts w:ascii="Microsoft YaHei" w:eastAsia="Microsoft YaHei" w:hAnsi="Microsoft YaHei" w:cs="Arial"/>
          <w:lang w:eastAsia="ja-JP"/>
        </w:rPr>
        <w:t>RRR</w:t>
      </w:r>
      <w:r w:rsidR="00F82E7C" w:rsidRPr="003E6EFD">
        <w:rPr>
          <w:rFonts w:ascii="Microsoft YaHei" w:eastAsia="Microsoft YaHei" w:hAnsi="Microsoft YaHei" w:cs="Arial"/>
        </w:rPr>
        <w:t>）</w:t>
      </w:r>
      <w:r w:rsidRPr="003E6EFD">
        <w:rPr>
          <w:rFonts w:ascii="Microsoft YaHei" w:eastAsia="Microsoft YaHei" w:hAnsi="Microsoft YaHei" w:cs="MingLiU"/>
        </w:rPr>
        <w:t>过程</w:t>
      </w:r>
      <w:r w:rsidR="00F82E7C" w:rsidRPr="003E6EFD">
        <w:rPr>
          <w:rFonts w:ascii="Microsoft YaHei" w:eastAsia="Microsoft YaHei" w:hAnsi="Microsoft YaHei"/>
        </w:rPr>
        <w:t>（</w:t>
      </w:r>
      <w:r w:rsidR="002E1A25" w:rsidRPr="003E6EFD">
        <w:rPr>
          <w:rFonts w:ascii="Microsoft YaHei" w:eastAsia="Microsoft YaHei" w:hAnsi="Microsoft YaHei" w:cs="MingLiU"/>
        </w:rPr>
        <w:t>见</w:t>
      </w:r>
      <w:r w:rsidRPr="003E6EFD">
        <w:rPr>
          <w:rFonts w:ascii="Microsoft YaHei" w:eastAsia="Microsoft YaHei" w:hAnsi="Microsoft YaHei" w:cs="Arial"/>
        </w:rPr>
        <w:t>2.2.4</w:t>
      </w:r>
      <w:r w:rsidRPr="003E6EFD">
        <w:rPr>
          <w:rFonts w:ascii="Microsoft YaHei" w:eastAsia="Microsoft YaHei" w:hAnsi="Microsoft YaHei" w:cs="MingLiU"/>
        </w:rPr>
        <w:t>节和</w:t>
      </w:r>
      <w:r w:rsidR="00A92D48" w:rsidRPr="003E6EFD">
        <w:rPr>
          <w:rFonts w:ascii="Microsoft YaHei" w:eastAsia="Microsoft YaHei" w:hAnsi="Microsoft YaHei" w:cs="MingLiU"/>
        </w:rPr>
        <w:t>附录2.</w:t>
      </w:r>
      <w:r w:rsidRPr="003E6EFD">
        <w:rPr>
          <w:rFonts w:ascii="Microsoft YaHei" w:eastAsia="Microsoft YaHei" w:hAnsi="Microsoft YaHei" w:cs="Arial"/>
        </w:rPr>
        <w:t>3</w:t>
      </w:r>
      <w:r w:rsidR="00F82E7C" w:rsidRPr="003E6EFD">
        <w:rPr>
          <w:rFonts w:ascii="Microsoft YaHei" w:eastAsia="Microsoft YaHei" w:hAnsi="Microsoft YaHei"/>
        </w:rPr>
        <w:t>）</w:t>
      </w:r>
      <w:r w:rsidR="002E1A25" w:rsidRPr="003E6EFD">
        <w:rPr>
          <w:rFonts w:ascii="Microsoft YaHei" w:eastAsia="Microsoft YaHei" w:hAnsi="Microsoft YaHei"/>
        </w:rPr>
        <w:t>确定的其他要素</w:t>
      </w:r>
      <w:r w:rsidRPr="003E6EFD">
        <w:rPr>
          <w:rFonts w:ascii="Microsoft YaHei" w:eastAsia="Microsoft YaHei" w:hAnsi="Microsoft YaHei"/>
        </w:rPr>
        <w:t>。</w:t>
      </w:r>
      <w:bookmarkStart w:id="141" w:name="_p_2053327C09E2F44D96FA8372723D0894"/>
      <w:bookmarkEnd w:id="141"/>
    </w:p>
    <w:p w14:paraId="1A471085" w14:textId="74D7BB43"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1.2.3.</w:t>
      </w:r>
      <w:r w:rsidRPr="003E6EFD">
        <w:rPr>
          <w:rFonts w:ascii="Microsoft YaHei" w:eastAsia="Microsoft YaHei" w:hAnsi="Microsoft YaHei" w:cs="Arial"/>
        </w:rPr>
        <w:t>3</w:t>
      </w:r>
      <w:r w:rsidR="007E3585" w:rsidRPr="003E6EFD">
        <w:rPr>
          <w:rFonts w:ascii="Microsoft YaHei" w:eastAsia="Microsoft YaHei" w:hAnsi="Microsoft YaHei" w:cs="Arial"/>
        </w:rPr>
        <w:tab/>
      </w:r>
      <w:r w:rsidRPr="003E6EFD">
        <w:rPr>
          <w:rFonts w:ascii="Microsoft YaHei" w:eastAsia="Microsoft YaHei" w:hAnsi="Microsoft YaHei" w:cs="Arial"/>
          <w:lang w:eastAsia="ja-JP"/>
        </w:rPr>
        <w:t>WHOS</w:t>
      </w:r>
      <w:r w:rsidRPr="003E6EFD">
        <w:rPr>
          <w:rFonts w:ascii="Microsoft YaHei" w:eastAsia="Microsoft YaHei" w:hAnsi="Microsoft YaHei"/>
        </w:rPr>
        <w:t>的宗旨</w:t>
      </w:r>
      <w:r w:rsidR="00866174" w:rsidRPr="003E6EFD">
        <w:rPr>
          <w:rFonts w:ascii="Microsoft YaHei" w:eastAsia="Microsoft YaHei" w:hAnsi="Microsoft YaHei" w:cs="MingLiU"/>
        </w:rPr>
        <w:t>为提供一个完全符合WMO信息系统（WIS）</w:t>
      </w:r>
      <w:r w:rsidR="0010185A" w:rsidRPr="003E6EFD">
        <w:rPr>
          <w:rFonts w:ascii="Microsoft YaHei" w:eastAsia="Microsoft YaHei" w:hAnsi="Microsoft YaHei" w:cs="MingLiU"/>
        </w:rPr>
        <w:t>、</w:t>
      </w:r>
      <w:r w:rsidR="00866174" w:rsidRPr="003E6EFD">
        <w:rPr>
          <w:rFonts w:ascii="Microsoft YaHei" w:eastAsia="Microsoft YaHei" w:hAnsi="Microsoft YaHei" w:cs="MingLiU"/>
        </w:rPr>
        <w:t>面向服务的框架，通过</w:t>
      </w:r>
      <w:r w:rsidR="00F13FDE" w:rsidRPr="003E6EFD">
        <w:rPr>
          <w:rFonts w:ascii="Microsoft YaHei" w:eastAsia="Microsoft YaHei" w:hAnsi="Microsoft YaHei" w:cs="MingLiU"/>
        </w:rPr>
        <w:t>可</w:t>
      </w:r>
      <w:r w:rsidR="00C17F97" w:rsidRPr="003E6EFD">
        <w:rPr>
          <w:rFonts w:ascii="Microsoft YaHei" w:eastAsia="Microsoft YaHei" w:hAnsi="Microsoft YaHei" w:cs="MingLiU"/>
        </w:rPr>
        <w:t>进行</w:t>
      </w:r>
      <w:r w:rsidR="00F13FDE" w:rsidRPr="003E6EFD">
        <w:rPr>
          <w:rFonts w:ascii="Microsoft YaHei" w:eastAsia="Microsoft YaHei" w:hAnsi="Microsoft YaHei" w:cs="MingLiU"/>
        </w:rPr>
        <w:t>数据注册、发现和访问</w:t>
      </w:r>
      <w:r w:rsidR="00C17F97" w:rsidRPr="003E6EFD">
        <w:rPr>
          <w:rFonts w:ascii="Microsoft YaHei" w:eastAsia="Microsoft YaHei" w:hAnsi="Microsoft YaHei" w:cs="MingLiU"/>
        </w:rPr>
        <w:t>的</w:t>
      </w:r>
      <w:r w:rsidR="00866174" w:rsidRPr="003E6EFD">
        <w:rPr>
          <w:rFonts w:ascii="Microsoft YaHei" w:eastAsia="Microsoft YaHei" w:hAnsi="Microsoft YaHei" w:cs="MingLiU"/>
        </w:rPr>
        <w:t>水文信息系统</w:t>
      </w:r>
      <w:r w:rsidR="0010185A" w:rsidRPr="003E6EFD">
        <w:rPr>
          <w:rFonts w:ascii="Microsoft YaHei" w:eastAsia="Microsoft YaHei" w:hAnsi="Microsoft YaHei" w:cs="MingLiU"/>
        </w:rPr>
        <w:t>，</w:t>
      </w:r>
      <w:r w:rsidR="00866174" w:rsidRPr="003E6EFD">
        <w:rPr>
          <w:rFonts w:ascii="Microsoft YaHei" w:eastAsia="Microsoft YaHei" w:hAnsi="Microsoft YaHei" w:cs="MingLiU"/>
        </w:rPr>
        <w:t>将水文数据提供者和</w:t>
      </w:r>
      <w:r w:rsidR="0010185A" w:rsidRPr="003E6EFD">
        <w:rPr>
          <w:rFonts w:ascii="Microsoft YaHei" w:eastAsia="Microsoft YaHei" w:hAnsi="Microsoft YaHei" w:cs="MingLiU"/>
        </w:rPr>
        <w:t>用户</w:t>
      </w:r>
      <w:r w:rsidR="00866174" w:rsidRPr="003E6EFD">
        <w:rPr>
          <w:rFonts w:ascii="Microsoft YaHei" w:eastAsia="Microsoft YaHei" w:hAnsi="Microsoft YaHei" w:cs="MingLiU"/>
        </w:rPr>
        <w:t>联系起来。</w:t>
      </w:r>
      <w:bookmarkStart w:id="142" w:name="_p_26CC386BDA05DB4FB41322A466363954"/>
      <w:bookmarkEnd w:id="142"/>
    </w:p>
    <w:p w14:paraId="33516E7F" w14:textId="17B8E50D" w:rsidR="00D35604" w:rsidRPr="00F71A5D" w:rsidRDefault="00D35604" w:rsidP="00AA2DC0">
      <w:pPr>
        <w:pStyle w:val="Bodytextsemibold"/>
        <w:rPr>
          <w:rFonts w:cs="Arial"/>
        </w:rPr>
      </w:pPr>
      <w:r w:rsidRPr="003E6EFD">
        <w:rPr>
          <w:rFonts w:ascii="Microsoft YaHei" w:eastAsia="Microsoft YaHei" w:hAnsi="Microsoft YaHei" w:cs="Arial"/>
          <w:lang w:eastAsia="ja-JP"/>
        </w:rPr>
        <w:t>1.2.3.</w:t>
      </w:r>
      <w:r w:rsidRPr="003E6EFD">
        <w:rPr>
          <w:rFonts w:ascii="Microsoft YaHei" w:eastAsia="Microsoft YaHei" w:hAnsi="Microsoft YaHei" w:cs="Arial"/>
        </w:rPr>
        <w:t>4</w:t>
      </w:r>
      <w:r w:rsidR="007E3585" w:rsidRPr="003E6EFD">
        <w:rPr>
          <w:rFonts w:ascii="Microsoft YaHei" w:eastAsia="Microsoft YaHei" w:hAnsi="Microsoft YaHei" w:cs="Arial"/>
        </w:rPr>
        <w:tab/>
      </w:r>
      <w:r w:rsidRPr="003E6EFD">
        <w:rPr>
          <w:rFonts w:ascii="Microsoft YaHei" w:eastAsia="Microsoft YaHei" w:hAnsi="Microsoft YaHei"/>
        </w:rPr>
        <w:t>在</w:t>
      </w:r>
      <w:r w:rsidR="007A5744" w:rsidRPr="003E6EFD">
        <w:rPr>
          <w:rFonts w:ascii="Microsoft YaHei" w:eastAsia="Microsoft YaHei" w:hAnsi="Microsoft YaHei" w:cs="Arial"/>
          <w:lang w:eastAsia="ja-JP"/>
        </w:rPr>
        <w:t>WHOS</w:t>
      </w:r>
      <w:r w:rsidRPr="003E6EFD">
        <w:rPr>
          <w:rFonts w:ascii="Microsoft YaHei" w:eastAsia="Microsoft YaHei" w:hAnsi="Microsoft YaHei"/>
        </w:rPr>
        <w:t>下</w:t>
      </w:r>
      <w:r w:rsidRPr="003E6EFD">
        <w:rPr>
          <w:rFonts w:ascii="Microsoft YaHei" w:eastAsia="Microsoft YaHei" w:hAnsi="Microsoft YaHei" w:cs="MingLiU"/>
        </w:rPr>
        <w:t>进行水文观测的会员须遵循</w:t>
      </w:r>
      <w:r w:rsidR="004F75D4" w:rsidRPr="003E6EFD">
        <w:rPr>
          <w:rFonts w:ascii="Microsoft YaHei" w:eastAsia="Microsoft YaHei" w:hAnsi="Microsoft YaHei" w:cs="MingLiU"/>
        </w:rPr>
        <w:t>本手册</w:t>
      </w:r>
      <w:r w:rsidRPr="003E6EFD">
        <w:rPr>
          <w:rFonts w:ascii="Microsoft YaHei" w:eastAsia="Microsoft YaHei" w:hAnsi="Microsoft YaHei" w:cs="MingLiU"/>
        </w:rPr>
        <w:t>第</w:t>
      </w:r>
      <w:r w:rsidRPr="003E6EFD">
        <w:rPr>
          <w:rFonts w:ascii="Microsoft YaHei" w:eastAsia="Microsoft YaHei" w:hAnsi="Microsoft YaHei" w:cs="Arial"/>
        </w:rPr>
        <w:t>1</w:t>
      </w:r>
      <w:r w:rsidRPr="003E6EFD">
        <w:rPr>
          <w:rFonts w:ascii="Microsoft YaHei" w:eastAsia="Microsoft YaHei" w:hAnsi="Microsoft YaHei"/>
        </w:rPr>
        <w:t>、</w:t>
      </w:r>
      <w:r w:rsidR="00D01F0A" w:rsidRPr="003E6EFD">
        <w:rPr>
          <w:rFonts w:ascii="Microsoft YaHei" w:eastAsia="Microsoft YaHei" w:hAnsi="Microsoft YaHei" w:cs="Arial"/>
        </w:rPr>
        <w:t>2</w:t>
      </w:r>
      <w:r w:rsidR="00D01F0A" w:rsidRPr="003E6EFD">
        <w:rPr>
          <w:rFonts w:ascii="Microsoft YaHei" w:eastAsia="Microsoft YaHei" w:hAnsi="Microsoft YaHei"/>
        </w:rPr>
        <w:t>、</w:t>
      </w:r>
      <w:r w:rsidR="00D01F0A" w:rsidRPr="003E6EFD">
        <w:rPr>
          <w:rFonts w:ascii="Microsoft YaHei" w:eastAsia="Microsoft YaHei" w:hAnsi="Microsoft YaHei" w:cs="Arial"/>
        </w:rPr>
        <w:t>3</w:t>
      </w:r>
      <w:r w:rsidR="00D01F0A" w:rsidRPr="003E6EFD">
        <w:rPr>
          <w:rFonts w:ascii="Microsoft YaHei" w:eastAsia="Microsoft YaHei" w:hAnsi="Microsoft YaHei"/>
        </w:rPr>
        <w:t>、</w:t>
      </w:r>
      <w:r w:rsidR="00D01F0A" w:rsidRPr="003E6EFD">
        <w:rPr>
          <w:rFonts w:ascii="Microsoft YaHei" w:eastAsia="Microsoft YaHei" w:hAnsi="Microsoft YaHei" w:cs="Arial"/>
        </w:rPr>
        <w:t>4</w:t>
      </w:r>
      <w:r w:rsidR="00D01F0A" w:rsidRPr="003E6EFD">
        <w:rPr>
          <w:rFonts w:ascii="Microsoft YaHei" w:eastAsia="Microsoft YaHei" w:hAnsi="Microsoft YaHei"/>
        </w:rPr>
        <w:t>、</w:t>
      </w:r>
      <w:r w:rsidR="00D01F0A" w:rsidRPr="003E6EFD">
        <w:rPr>
          <w:rFonts w:ascii="Microsoft YaHei" w:eastAsia="Microsoft YaHei" w:hAnsi="Microsoft YaHei" w:cs="Arial"/>
        </w:rPr>
        <w:t>7</w:t>
      </w:r>
      <w:r w:rsidR="000A7717" w:rsidRPr="003E6EFD">
        <w:rPr>
          <w:rFonts w:ascii="Microsoft YaHei" w:eastAsia="Microsoft YaHei" w:hAnsi="Microsoft YaHei"/>
        </w:rPr>
        <w:t>节的条文</w:t>
      </w:r>
      <w:r w:rsidRPr="003E6EFD">
        <w:rPr>
          <w:rFonts w:ascii="Microsoft YaHei" w:eastAsia="Microsoft YaHei" w:hAnsi="Microsoft YaHei"/>
        </w:rPr>
        <w:t>。</w:t>
      </w:r>
      <w:bookmarkStart w:id="143" w:name="_p_37218E179918E744B279B911C1330F17"/>
      <w:bookmarkEnd w:id="143"/>
    </w:p>
    <w:p w14:paraId="5608D01B" w14:textId="744B3096" w:rsidR="009A7513" w:rsidRPr="00F71A5D" w:rsidRDefault="00A021AA" w:rsidP="007E3585">
      <w:pPr>
        <w:pStyle w:val="Note"/>
        <w:rPr>
          <w:rFonts w:eastAsia="SimSun"/>
        </w:rPr>
      </w:pPr>
      <w:r w:rsidRPr="00F71A5D">
        <w:rPr>
          <w:rFonts w:eastAsia="SimSun" w:cs="SimSun"/>
        </w:rPr>
        <w:t>注</w:t>
      </w:r>
      <w:r w:rsidR="004B3E64" w:rsidRPr="00F71A5D">
        <w:rPr>
          <w:rFonts w:eastAsia="SimSun" w:cs="SimSun"/>
        </w:rPr>
        <w:t>：</w:t>
      </w:r>
      <w:r w:rsidR="008850B4" w:rsidRPr="00F71A5D">
        <w:rPr>
          <w:rFonts w:eastAsia="SimSun" w:cs="SimSun"/>
        </w:rPr>
        <w:t>《</w:t>
      </w:r>
      <w:hyperlink r:id="rId28" w:history="1">
        <w:r w:rsidR="00C60EE8" w:rsidRPr="00F71A5D">
          <w:rPr>
            <w:rStyle w:val="Hyperlink"/>
            <w:rFonts w:eastAsia="SimSun" w:cs="SimSun"/>
            <w:lang w:eastAsia="zh-CN"/>
          </w:rPr>
          <w:t>技术规则</w:t>
        </w:r>
      </w:hyperlink>
      <w:r w:rsidR="008850B4" w:rsidRPr="00F71A5D">
        <w:rPr>
          <w:rFonts w:eastAsia="SimSun" w:cs="SimSun"/>
        </w:rPr>
        <w:t>》</w:t>
      </w:r>
      <w:r w:rsidR="00F82E7C" w:rsidRPr="00F71A5D">
        <w:rPr>
          <w:rFonts w:eastAsia="SimSun" w:cs="SimSun"/>
        </w:rPr>
        <w:t>（</w:t>
      </w:r>
      <w:r w:rsidR="008850B4" w:rsidRPr="00F71A5D">
        <w:rPr>
          <w:rFonts w:eastAsia="SimSun"/>
        </w:rPr>
        <w:t>WMO-No.49</w:t>
      </w:r>
      <w:r w:rsidR="00F82E7C" w:rsidRPr="00F71A5D">
        <w:rPr>
          <w:rFonts w:eastAsia="SimSun" w:cs="SimSun"/>
        </w:rPr>
        <w:t>）</w:t>
      </w:r>
      <w:proofErr w:type="spellStart"/>
      <w:r w:rsidR="008850B4" w:rsidRPr="00F71A5D">
        <w:rPr>
          <w:rFonts w:eastAsia="SimSun" w:cs="SimSun"/>
        </w:rPr>
        <w:t>第三卷</w:t>
      </w:r>
      <w:proofErr w:type="spellEnd"/>
      <w:r w:rsidR="000A7717" w:rsidRPr="00F71A5D">
        <w:rPr>
          <w:rFonts w:eastAsia="SimSun" w:cs="SimSun"/>
          <w:lang w:eastAsia="zh-CN"/>
        </w:rPr>
        <w:t>、</w:t>
      </w:r>
      <w:r w:rsidR="008850B4" w:rsidRPr="00F71A5D">
        <w:rPr>
          <w:rFonts w:eastAsia="SimSun" w:cs="SimSun"/>
        </w:rPr>
        <w:t>《</w:t>
      </w:r>
      <w:proofErr w:type="spellStart"/>
      <w:r>
        <w:fldChar w:fldCharType="begin"/>
      </w:r>
      <w:r>
        <w:instrText xml:space="preserve"> HYPERLINK "https://library.wmo.int/index.php?lvl=notice_display&amp;id=21815" </w:instrText>
      </w:r>
      <w:r>
        <w:fldChar w:fldCharType="separate"/>
      </w:r>
      <w:r w:rsidR="00A2425A" w:rsidRPr="00F71A5D">
        <w:rPr>
          <w:rStyle w:val="Hyperlink"/>
          <w:rFonts w:eastAsia="SimSun" w:cs="SimSun"/>
        </w:rPr>
        <w:t>水文实践指南</w:t>
      </w:r>
      <w:proofErr w:type="spellEnd"/>
      <w:r>
        <w:rPr>
          <w:rStyle w:val="Hyperlink"/>
          <w:rFonts w:eastAsia="SimSun" w:cs="SimSun"/>
        </w:rPr>
        <w:fldChar w:fldCharType="end"/>
      </w:r>
      <w:r w:rsidR="00D35604" w:rsidRPr="00F71A5D">
        <w:rPr>
          <w:rFonts w:eastAsia="SimSun" w:cs="SimSu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zh-CN"/>
        </w:rPr>
        <w:t>）</w:t>
      </w:r>
      <w:r w:rsidR="008850B4" w:rsidRPr="00F71A5D">
        <w:rPr>
          <w:rFonts w:eastAsia="SimSun" w:cs="SimSun"/>
        </w:rPr>
        <w:t>、</w:t>
      </w:r>
      <w:r w:rsidR="00D35604" w:rsidRPr="00F71A5D">
        <w:rPr>
          <w:rFonts w:eastAsia="SimSun" w:cs="SimSun"/>
        </w:rPr>
        <w:t>《</w:t>
      </w:r>
      <w:proofErr w:type="spellStart"/>
      <w:r>
        <w:fldChar w:fldCharType="begin"/>
      </w:r>
      <w:r>
        <w:instrText xml:space="preserve"> HYPERLINK "https://library.wmo.int/index.php?lvl=notice_display&amp;id=540" </w:instrText>
      </w:r>
      <w:r>
        <w:fldChar w:fldCharType="separate"/>
      </w:r>
      <w:r w:rsidR="00D35604" w:rsidRPr="00F71A5D">
        <w:rPr>
          <w:rStyle w:val="Hyperlink"/>
          <w:rFonts w:eastAsia="SimSun" w:cs="SimSun"/>
        </w:rPr>
        <w:t>流量测量手册</w:t>
      </w:r>
      <w:proofErr w:type="spellEnd"/>
      <w:r>
        <w:rPr>
          <w:rStyle w:val="Hyperlink"/>
          <w:rFonts w:eastAsia="SimSun" w:cs="SimSun"/>
        </w:rPr>
        <w:fldChar w:fldCharType="end"/>
      </w:r>
      <w:r w:rsidR="00D35604" w:rsidRPr="00F71A5D">
        <w:rPr>
          <w:rFonts w:eastAsia="SimSun" w:cs="SimSun"/>
        </w:rPr>
        <w:t>》</w:t>
      </w:r>
      <w:r w:rsidR="004562E0" w:rsidRPr="00FE3194">
        <w:rPr>
          <w:rFonts w:eastAsia="SimSun" w:cs="SimSun"/>
          <w:lang w:val="en-US"/>
        </w:rPr>
        <w:t>(WMO</w:t>
      </w:r>
      <w:r w:rsidR="004562E0" w:rsidRPr="00FE3194">
        <w:rPr>
          <w:rFonts w:eastAsia="SimSun" w:cs="SimSun"/>
          <w:lang w:val="en-US"/>
        </w:rPr>
        <w:noBreakHyphen/>
      </w:r>
      <w:r w:rsidR="00621A72" w:rsidRPr="00FE3194">
        <w:rPr>
          <w:rFonts w:eastAsia="SimSun" w:cs="SimSun"/>
          <w:color w:val="000000"/>
          <w:lang w:val="en-US"/>
        </w:rPr>
        <w:t>No.</w:t>
      </w:r>
      <w:r w:rsidR="004562E0" w:rsidRPr="00FE3194">
        <w:rPr>
          <w:rFonts w:eastAsia="SimSun" w:cs="SimSun"/>
          <w:lang w:val="en-US"/>
        </w:rPr>
        <w:t>1044)</w:t>
      </w:r>
      <w:r w:rsidR="004562E0" w:rsidRPr="00F71A5D">
        <w:rPr>
          <w:rFonts w:eastAsia="SimSun" w:cs="SimSun"/>
          <w:lang w:val="fr-FR" w:eastAsia="zh-CN"/>
        </w:rPr>
        <w:t>第</w:t>
      </w:r>
      <w:r w:rsidR="00497D1B" w:rsidRPr="00F71A5D">
        <w:rPr>
          <w:rFonts w:eastAsia="SimSun" w:cs="SimSun"/>
          <w:lang w:val="fr-FR" w:eastAsia="zh-CN"/>
        </w:rPr>
        <w:t>一</w:t>
      </w:r>
      <w:proofErr w:type="spellStart"/>
      <w:r w:rsidR="00497D1B" w:rsidRPr="00F71A5D">
        <w:rPr>
          <w:rFonts w:eastAsia="SimSun" w:cs="SimSun"/>
        </w:rPr>
        <w:t>卷</w:t>
      </w:r>
      <w:r w:rsidR="00D35604" w:rsidRPr="00F71A5D">
        <w:rPr>
          <w:rFonts w:eastAsia="SimSun" w:cs="SimSun"/>
        </w:rPr>
        <w:t>及《</w:t>
      </w:r>
      <w:hyperlink r:id="rId29" w:history="1">
        <w:r w:rsidR="00D35604" w:rsidRPr="00F71A5D">
          <w:rPr>
            <w:rStyle w:val="Hyperlink"/>
            <w:rFonts w:eastAsia="SimSun" w:cs="SimSun"/>
          </w:rPr>
          <w:t>洪水预报和预警手册</w:t>
        </w:r>
        <w:proofErr w:type="spellEnd"/>
      </w:hyperlink>
      <w:r w:rsidR="00D35604" w:rsidRPr="00F71A5D">
        <w:rPr>
          <w:rFonts w:eastAsia="SimSun" w:cs="SimSun"/>
        </w:rPr>
        <w:t>》</w:t>
      </w:r>
      <w:r w:rsidR="00F82E7C" w:rsidRPr="00F71A5D">
        <w:rPr>
          <w:rFonts w:eastAsia="SimSun" w:cs="SimSu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1072</w:t>
      </w:r>
      <w:r w:rsidR="00F82E7C" w:rsidRPr="00F71A5D">
        <w:rPr>
          <w:rFonts w:eastAsia="SimSun" w:cs="SimSun"/>
        </w:rPr>
        <w:t>）</w:t>
      </w:r>
      <w:proofErr w:type="spellStart"/>
      <w:r w:rsidR="00D35604" w:rsidRPr="00F71A5D">
        <w:rPr>
          <w:rFonts w:eastAsia="SimSun" w:cs="SimSun"/>
        </w:rPr>
        <w:t>提供</w:t>
      </w:r>
      <w:proofErr w:type="spellEnd"/>
      <w:r w:rsidR="000A7717" w:rsidRPr="00F71A5D">
        <w:rPr>
          <w:rFonts w:eastAsia="SimSun" w:cs="SimSun"/>
          <w:lang w:eastAsia="zh-CN"/>
        </w:rPr>
        <w:t>了</w:t>
      </w:r>
      <w:proofErr w:type="spellStart"/>
      <w:r w:rsidR="00D35604" w:rsidRPr="00F71A5D">
        <w:rPr>
          <w:rFonts w:eastAsia="SimSun" w:cs="SimSun"/>
        </w:rPr>
        <w:t>必要的信息</w:t>
      </w:r>
      <w:proofErr w:type="spellEnd"/>
      <w:r w:rsidR="00D35604" w:rsidRPr="00F71A5D">
        <w:rPr>
          <w:rFonts w:eastAsia="SimSun" w:cs="SimSun"/>
        </w:rPr>
        <w:t>，</w:t>
      </w:r>
      <w:r w:rsidR="000A7717" w:rsidRPr="00F71A5D">
        <w:rPr>
          <w:rFonts w:eastAsia="SimSun" w:cs="SimSun"/>
          <w:lang w:eastAsia="zh-CN"/>
        </w:rPr>
        <w:t>供</w:t>
      </w:r>
      <w:proofErr w:type="spellStart"/>
      <w:r w:rsidR="000A7717" w:rsidRPr="00F71A5D">
        <w:rPr>
          <w:rFonts w:eastAsia="SimSun" w:cs="SimSun"/>
        </w:rPr>
        <w:t>水文站按</w:t>
      </w:r>
      <w:r w:rsidR="00D35604" w:rsidRPr="00F71A5D">
        <w:rPr>
          <w:rFonts w:eastAsia="SimSun" w:cs="SimSun"/>
        </w:rPr>
        <w:t>规定标准运行</w:t>
      </w:r>
      <w:proofErr w:type="spellEnd"/>
      <w:r w:rsidR="00D35604" w:rsidRPr="00F71A5D">
        <w:rPr>
          <w:rFonts w:eastAsia="SimSun" w:cs="SimSun"/>
        </w:rPr>
        <w:t>。</w:t>
      </w:r>
      <w:bookmarkStart w:id="144" w:name="_p_BE4E148BA09E97419D589C3A1C6AB88D"/>
      <w:bookmarkEnd w:id="144"/>
    </w:p>
    <w:p w14:paraId="2B249113" w14:textId="66434BF2" w:rsidR="00D35604" w:rsidRPr="003E6EFD" w:rsidRDefault="00D35604" w:rsidP="007E3585">
      <w:pPr>
        <w:pStyle w:val="Heading20"/>
        <w:rPr>
          <w:rFonts w:ascii="Microsoft YaHei" w:eastAsia="Microsoft YaHei" w:hAnsi="Microsoft YaHei"/>
          <w:lang w:eastAsia="zh-CN"/>
        </w:rPr>
      </w:pPr>
      <w:r w:rsidRPr="003E6EFD">
        <w:rPr>
          <w:rFonts w:ascii="Microsoft YaHei" w:eastAsia="Microsoft YaHei" w:hAnsi="Microsoft YaHei"/>
          <w:lang w:eastAsia="ja-JP"/>
        </w:rPr>
        <w:lastRenderedPageBreak/>
        <w:t>1.2.4</w:t>
      </w:r>
      <w:r w:rsidR="007E3585" w:rsidRPr="003E6EFD">
        <w:rPr>
          <w:rFonts w:ascii="Microsoft YaHei" w:eastAsia="Microsoft YaHei" w:hAnsi="Microsoft YaHei"/>
          <w:lang w:eastAsia="zh-CN"/>
        </w:rPr>
        <w:tab/>
      </w:r>
      <w:r w:rsidRPr="003E6EFD">
        <w:rPr>
          <w:rFonts w:ascii="Microsoft YaHei" w:eastAsia="Microsoft YaHei" w:hAnsi="Microsoft YaHei" w:cs="SimSun"/>
          <w:lang w:eastAsia="zh-CN"/>
        </w:rPr>
        <w:t>全球冰冻圈监视网</w:t>
      </w:r>
      <w:r w:rsidR="000A7717" w:rsidRPr="003E6EFD">
        <w:rPr>
          <w:rFonts w:ascii="Microsoft YaHei" w:eastAsia="Microsoft YaHei" w:hAnsi="Microsoft YaHei" w:cs="SimSun"/>
          <w:lang w:eastAsia="zh-CN"/>
        </w:rPr>
        <w:t>的</w:t>
      </w:r>
      <w:r w:rsidR="00086FB1" w:rsidRPr="003E6EFD">
        <w:rPr>
          <w:rFonts w:ascii="Microsoft YaHei" w:eastAsia="Microsoft YaHei" w:hAnsi="Microsoft YaHei" w:cs="SimSun"/>
          <w:lang w:eastAsia="zh-CN"/>
        </w:rPr>
        <w:t>观测成</w:t>
      </w:r>
      <w:r w:rsidR="00A90158" w:rsidRPr="003E6EFD">
        <w:rPr>
          <w:rFonts w:ascii="Microsoft YaHei" w:eastAsia="Microsoft YaHei" w:hAnsi="Microsoft YaHei" w:cs="SimSun"/>
          <w:lang w:eastAsia="zh-CN"/>
        </w:rPr>
        <w:t>分</w:t>
      </w:r>
      <w:bookmarkStart w:id="145" w:name="_p_49F9C0E79975974FA1A7F2BC0D0E2ADB"/>
      <w:bookmarkEnd w:id="145"/>
    </w:p>
    <w:p w14:paraId="3420A615" w14:textId="36C30FEC" w:rsidR="00092116" w:rsidRPr="003E6EFD" w:rsidRDefault="00D35604" w:rsidP="00AA2DC0">
      <w:pPr>
        <w:pStyle w:val="Bodytextsemibold"/>
        <w:rPr>
          <w:rFonts w:ascii="Microsoft YaHei" w:eastAsia="Microsoft YaHei" w:hAnsi="Microsoft YaHei"/>
        </w:rPr>
      </w:pPr>
      <w:r w:rsidRPr="003E6EFD">
        <w:rPr>
          <w:rFonts w:ascii="Microsoft YaHei" w:eastAsia="Microsoft YaHei" w:hAnsi="Microsoft YaHei" w:cs="Arial"/>
          <w:lang w:eastAsia="ja-JP"/>
        </w:rPr>
        <w:t>1.2.4.1</w:t>
      </w:r>
      <w:r w:rsidR="007E3585" w:rsidRPr="003E6EFD">
        <w:rPr>
          <w:rFonts w:ascii="Microsoft YaHei" w:eastAsia="Microsoft YaHei" w:hAnsi="Microsoft YaHei" w:cs="Arial"/>
        </w:rPr>
        <w:tab/>
      </w:r>
      <w:r w:rsidR="002B6877" w:rsidRPr="003E6EFD">
        <w:rPr>
          <w:rFonts w:ascii="Microsoft YaHei" w:eastAsia="Microsoft YaHei" w:hAnsi="Microsoft YaHei"/>
        </w:rPr>
        <w:t>GCW</w:t>
      </w:r>
      <w:r w:rsidR="002534D2" w:rsidRPr="003E6EFD">
        <w:rPr>
          <w:rFonts w:ascii="Microsoft YaHei" w:eastAsia="Microsoft YaHei" w:hAnsi="Microsoft YaHei"/>
        </w:rPr>
        <w:t>的观测</w:t>
      </w:r>
      <w:r w:rsidR="00086FB1" w:rsidRPr="003E6EFD">
        <w:rPr>
          <w:rFonts w:ascii="Microsoft YaHei" w:eastAsia="Microsoft YaHei" w:hAnsi="Microsoft YaHei"/>
        </w:rPr>
        <w:t>成分</w:t>
      </w:r>
      <w:r w:rsidRPr="003E6EFD">
        <w:rPr>
          <w:rFonts w:ascii="Microsoft YaHei" w:eastAsia="Microsoft YaHei" w:hAnsi="Microsoft YaHei"/>
        </w:rPr>
        <w:t>须成为一个协调的系统，统筹观测</w:t>
      </w:r>
      <w:r w:rsidR="002B6877" w:rsidRPr="003E6EFD">
        <w:rPr>
          <w:rFonts w:ascii="Microsoft YaHei" w:eastAsia="Microsoft YaHei" w:hAnsi="Microsoft YaHei"/>
        </w:rPr>
        <w:t>台站和平台</w:t>
      </w:r>
      <w:r w:rsidRPr="003E6EFD">
        <w:rPr>
          <w:rFonts w:ascii="Microsoft YaHei" w:eastAsia="Microsoft YaHei" w:hAnsi="Microsoft YaHei"/>
        </w:rPr>
        <w:t>、方法、技术、设施和协议，囊括监测活动和相关</w:t>
      </w:r>
      <w:r w:rsidR="002B6877" w:rsidRPr="003E6EFD">
        <w:rPr>
          <w:rFonts w:ascii="Microsoft YaHei" w:eastAsia="Microsoft YaHei" w:hAnsi="Microsoft YaHei"/>
        </w:rPr>
        <w:t>冰冻圈</w:t>
      </w:r>
      <w:r w:rsidRPr="003E6EFD">
        <w:rPr>
          <w:rFonts w:ascii="Microsoft YaHei" w:eastAsia="Microsoft YaHei" w:hAnsi="Microsoft YaHei"/>
        </w:rPr>
        <w:t>科学评估活动。</w:t>
      </w:r>
      <w:bookmarkStart w:id="146" w:name="_p_2210216AA4F6C74DB24428B1A76112CD"/>
      <w:bookmarkEnd w:id="146"/>
    </w:p>
    <w:p w14:paraId="4DD5DE31" w14:textId="3991ECB0" w:rsidR="002B6877"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1.2.4.2</w:t>
      </w:r>
      <w:r w:rsidR="007E3585" w:rsidRPr="003E6EFD">
        <w:rPr>
          <w:rFonts w:ascii="Microsoft YaHei" w:eastAsia="Microsoft YaHei" w:hAnsi="Microsoft YaHei" w:cs="Arial"/>
        </w:rPr>
        <w:tab/>
      </w:r>
      <w:r w:rsidR="000E408A" w:rsidRPr="003E6EFD">
        <w:rPr>
          <w:rFonts w:ascii="Microsoft YaHei" w:eastAsia="Microsoft YaHei" w:hAnsi="Microsoft YaHei" w:cs="MS Gothic"/>
        </w:rPr>
        <w:t>GCW</w:t>
      </w:r>
      <w:r w:rsidR="002534D2" w:rsidRPr="003E6EFD">
        <w:rPr>
          <w:rFonts w:ascii="Microsoft YaHei" w:eastAsia="Microsoft YaHei" w:hAnsi="Microsoft YaHei" w:cs="MS Gothic"/>
        </w:rPr>
        <w:t>观测</w:t>
      </w:r>
      <w:r w:rsidR="00086FB1" w:rsidRPr="003E6EFD">
        <w:rPr>
          <w:rFonts w:ascii="Microsoft YaHei" w:eastAsia="Microsoft YaHei" w:hAnsi="Microsoft YaHei" w:cs="MS Gothic"/>
        </w:rPr>
        <w:t>成分</w:t>
      </w:r>
      <w:r w:rsidRPr="003E6EFD">
        <w:rPr>
          <w:rFonts w:ascii="Microsoft YaHei" w:eastAsia="Microsoft YaHei" w:hAnsi="Microsoft YaHei" w:cs="MS Gothic"/>
        </w:rPr>
        <w:t>的宗旨为</w:t>
      </w:r>
      <w:r w:rsidR="004B3E64" w:rsidRPr="003E6EFD">
        <w:rPr>
          <w:rFonts w:ascii="Microsoft YaHei" w:eastAsia="Microsoft YaHei" w:hAnsi="Microsoft YaHei" w:cs="MS Gothic"/>
        </w:rPr>
        <w:t>：</w:t>
      </w:r>
      <w:r w:rsidRPr="003E6EFD">
        <w:rPr>
          <w:rFonts w:ascii="Microsoft YaHei" w:eastAsia="Microsoft YaHei" w:hAnsi="Microsoft YaHei" w:cs="MS Gothic"/>
        </w:rPr>
        <w:t>提供从</w:t>
      </w:r>
      <w:r w:rsidR="00821B9C" w:rsidRPr="003E6EFD">
        <w:rPr>
          <w:rFonts w:ascii="Microsoft YaHei" w:eastAsia="Microsoft YaHei" w:hAnsi="Microsoft YaHei" w:cs="MS Gothic"/>
        </w:rPr>
        <w:t>局地</w:t>
      </w:r>
      <w:r w:rsidRPr="003E6EFD">
        <w:rPr>
          <w:rFonts w:ascii="Microsoft YaHei" w:eastAsia="Microsoft YaHei" w:hAnsi="Microsoft YaHei" w:cs="MS Gothic"/>
        </w:rPr>
        <w:t>到全球尺度上的冰冻圈</w:t>
      </w:r>
      <w:r w:rsidR="002B6877" w:rsidRPr="003E6EFD">
        <w:rPr>
          <w:rFonts w:ascii="Microsoft YaHei" w:eastAsia="Microsoft YaHei" w:hAnsi="Microsoft YaHei" w:cs="MS Gothic"/>
        </w:rPr>
        <w:t>观测</w:t>
      </w:r>
      <w:r w:rsidR="00DD1578" w:rsidRPr="003E6EFD">
        <w:rPr>
          <w:rFonts w:ascii="Microsoft YaHei" w:eastAsia="Microsoft YaHei" w:hAnsi="Microsoft YaHei" w:cs="MS Gothic"/>
        </w:rPr>
        <w:t>数据</w:t>
      </w:r>
      <w:r w:rsidRPr="003E6EFD">
        <w:rPr>
          <w:rFonts w:ascii="Microsoft YaHei" w:eastAsia="Microsoft YaHei" w:hAnsi="Microsoft YaHei" w:cs="MS Gothic"/>
        </w:rPr>
        <w:t>和其他信息，以更好地了解</w:t>
      </w:r>
      <w:r w:rsidR="00821B9C" w:rsidRPr="003E6EFD">
        <w:rPr>
          <w:rFonts w:ascii="Microsoft YaHei" w:eastAsia="Microsoft YaHei" w:hAnsi="Microsoft YaHei" w:cs="MS Gothic"/>
        </w:rPr>
        <w:t>冰冻圈的变化</w:t>
      </w:r>
      <w:r w:rsidRPr="003E6EFD">
        <w:rPr>
          <w:rFonts w:ascii="Microsoft YaHei" w:eastAsia="Microsoft YaHei" w:hAnsi="Microsoft YaHei" w:cs="MS Gothic"/>
        </w:rPr>
        <w:t>、与</w:t>
      </w:r>
      <w:r w:rsidR="002B6877" w:rsidRPr="003E6EFD">
        <w:rPr>
          <w:rFonts w:ascii="Microsoft YaHei" w:eastAsia="Microsoft YaHei" w:hAnsi="Microsoft YaHei" w:cs="MS Gothic"/>
        </w:rPr>
        <w:t>地球</w:t>
      </w:r>
      <w:r w:rsidRPr="003E6EFD">
        <w:rPr>
          <w:rFonts w:ascii="Microsoft YaHei" w:eastAsia="Microsoft YaHei" w:hAnsi="Microsoft YaHei" w:cs="MS Gothic"/>
        </w:rPr>
        <w:t>系统其他组成部分的</w:t>
      </w:r>
      <w:r w:rsidR="00821B9C" w:rsidRPr="003E6EFD">
        <w:rPr>
          <w:rFonts w:ascii="Microsoft YaHei" w:eastAsia="Microsoft YaHei" w:hAnsi="Microsoft YaHei" w:cs="MS Gothic"/>
        </w:rPr>
        <w:t>相互作用</w:t>
      </w:r>
      <w:r w:rsidRPr="003E6EFD">
        <w:rPr>
          <w:rFonts w:ascii="Microsoft YaHei" w:eastAsia="Microsoft YaHei" w:hAnsi="Microsoft YaHei" w:cs="MS Gothic"/>
        </w:rPr>
        <w:t>、以及对社会的影响。</w:t>
      </w:r>
      <w:bookmarkStart w:id="147" w:name="_p_C81EFD0A67E0194987B0AB6BCA342692"/>
      <w:bookmarkEnd w:id="147"/>
    </w:p>
    <w:p w14:paraId="20B9E20F" w14:textId="2B8CA5FC" w:rsidR="00D35604" w:rsidRPr="003E6EFD" w:rsidRDefault="00D35604" w:rsidP="00AA2DC0">
      <w:pPr>
        <w:pStyle w:val="Bodytextsemibold"/>
        <w:rPr>
          <w:b w:val="0"/>
        </w:rPr>
      </w:pPr>
      <w:r w:rsidRPr="003E6EFD">
        <w:rPr>
          <w:rFonts w:cs="Arial"/>
          <w:b w:val="0"/>
          <w:color w:val="auto"/>
          <w:lang w:eastAsia="ja-JP"/>
        </w:rPr>
        <w:t>1.2.4.3</w:t>
      </w:r>
      <w:r w:rsidR="007E3585" w:rsidRPr="003E6EFD">
        <w:rPr>
          <w:rFonts w:cs="Arial"/>
          <w:b w:val="0"/>
          <w:color w:val="auto"/>
        </w:rPr>
        <w:tab/>
      </w:r>
      <w:r w:rsidRPr="003E6EFD">
        <w:rPr>
          <w:rFonts w:cs="Arial"/>
          <w:b w:val="0"/>
          <w:color w:val="auto"/>
        </w:rPr>
        <w:t>GCW</w:t>
      </w:r>
      <w:r w:rsidR="007F1E51" w:rsidRPr="003E6EFD">
        <w:rPr>
          <w:rFonts w:cs="Arial"/>
          <w:b w:val="0"/>
          <w:color w:val="auto"/>
        </w:rPr>
        <w:t>地表</w:t>
      </w:r>
      <w:r w:rsidRPr="003E6EFD">
        <w:rPr>
          <w:b w:val="0"/>
          <w:color w:val="auto"/>
        </w:rPr>
        <w:t>观测网络及其核心网络</w:t>
      </w:r>
      <w:r w:rsidR="00F82E7C" w:rsidRPr="003E6EFD">
        <w:rPr>
          <w:b w:val="0"/>
          <w:color w:val="auto"/>
        </w:rPr>
        <w:t>（</w:t>
      </w:r>
      <w:proofErr w:type="spellStart"/>
      <w:r w:rsidRPr="003E6EFD">
        <w:rPr>
          <w:rFonts w:cs="Arial"/>
          <w:b w:val="0"/>
          <w:color w:val="auto"/>
        </w:rPr>
        <w:t>CryoNet</w:t>
      </w:r>
      <w:proofErr w:type="spellEnd"/>
      <w:r w:rsidR="00F82E7C" w:rsidRPr="003E6EFD">
        <w:rPr>
          <w:rFonts w:cs="MS Gothic"/>
          <w:b w:val="0"/>
          <w:color w:val="auto"/>
        </w:rPr>
        <w:t>）</w:t>
      </w:r>
      <w:r w:rsidR="00086FB1" w:rsidRPr="003E6EFD">
        <w:rPr>
          <w:b w:val="0"/>
          <w:color w:val="auto"/>
        </w:rPr>
        <w:t>须</w:t>
      </w:r>
      <w:r w:rsidR="00745432" w:rsidRPr="003E6EFD">
        <w:rPr>
          <w:b w:val="0"/>
          <w:color w:val="auto"/>
          <w:lang w:eastAsia="ja-JP"/>
        </w:rPr>
        <w:t>根据</w:t>
      </w:r>
      <w:r w:rsidR="00745432" w:rsidRPr="003E6EFD">
        <w:rPr>
          <w:b w:val="0"/>
          <w:color w:val="auto"/>
          <w:lang w:eastAsia="ja-JP"/>
        </w:rPr>
        <w:t>GCW</w:t>
      </w:r>
      <w:r w:rsidR="00821B9C" w:rsidRPr="003E6EFD">
        <w:rPr>
          <w:b w:val="0"/>
          <w:color w:val="auto"/>
        </w:rPr>
        <w:t>最佳规范</w:t>
      </w:r>
      <w:r w:rsidR="00745432" w:rsidRPr="003E6EFD">
        <w:rPr>
          <w:b w:val="0"/>
          <w:color w:val="auto"/>
          <w:lang w:eastAsia="ja-JP"/>
        </w:rPr>
        <w:t>，引导现有计划和网络冰冻圈观测并实现标准化</w:t>
      </w:r>
      <w:bookmarkStart w:id="148" w:name="_p_E99D95BEA424C4489E5BED93356FC3D7"/>
      <w:bookmarkEnd w:id="148"/>
      <w:r w:rsidRPr="003E6EFD">
        <w:rPr>
          <w:b w:val="0"/>
          <w:color w:val="auto"/>
        </w:rPr>
        <w:t>。</w:t>
      </w:r>
    </w:p>
    <w:p w14:paraId="338A6F71" w14:textId="77777777" w:rsidR="002B6877" w:rsidRPr="00F71A5D" w:rsidRDefault="002D2BAA" w:rsidP="00092116">
      <w:pPr>
        <w:pStyle w:val="Note"/>
        <w:rPr>
          <w:rFonts w:eastAsia="SimSun" w:cs="SimSun"/>
          <w:lang w:val="fr-FR" w:eastAsia="zh-CN"/>
        </w:rPr>
      </w:pPr>
      <w:r w:rsidRPr="00F71A5D">
        <w:rPr>
          <w:rFonts w:eastAsia="SimSun" w:cs="SimSun"/>
          <w:lang w:val="fr-FR" w:eastAsia="zh-CN"/>
        </w:rPr>
        <w:t>注：在履行这一职责时，</w:t>
      </w:r>
      <w:r w:rsidRPr="00F71A5D">
        <w:rPr>
          <w:rFonts w:eastAsia="SimSun" w:cs="SimSun"/>
          <w:lang w:val="fr-FR" w:eastAsia="zh-CN"/>
        </w:rPr>
        <w:t>GCW</w:t>
      </w:r>
      <w:r w:rsidRPr="00F71A5D">
        <w:rPr>
          <w:rFonts w:eastAsia="SimSun" w:cs="SimSun"/>
          <w:lang w:val="fr-FR" w:eastAsia="zh-CN"/>
        </w:rPr>
        <w:t>地表观测网将支持将冰冻圈观测纳入共享</w:t>
      </w:r>
      <w:r w:rsidR="00821B9C" w:rsidRPr="00F71A5D">
        <w:rPr>
          <w:rFonts w:eastAsia="SimSun" w:cs="SimSun"/>
          <w:lang w:val="fr-FR" w:eastAsia="zh-CN"/>
        </w:rPr>
        <w:t>数据</w:t>
      </w:r>
      <w:r w:rsidRPr="00F71A5D">
        <w:rPr>
          <w:rFonts w:eastAsia="SimSun" w:cs="SimSun"/>
          <w:lang w:val="fr-FR" w:eastAsia="zh-CN"/>
        </w:rPr>
        <w:t>产品和服务。</w:t>
      </w:r>
    </w:p>
    <w:p w14:paraId="5DA547E1" w14:textId="0410CE20" w:rsidR="009A7513" w:rsidRPr="0014772C" w:rsidRDefault="00D35604" w:rsidP="00AA2DC0">
      <w:pPr>
        <w:pStyle w:val="Bodytextsemibold"/>
      </w:pPr>
      <w:r w:rsidRPr="0014772C">
        <w:rPr>
          <w:lang w:eastAsia="ja-JP"/>
        </w:rPr>
        <w:t>1.2.4.</w:t>
      </w:r>
      <w:r w:rsidRPr="0014772C">
        <w:t>4</w:t>
      </w:r>
      <w:r w:rsidR="007E3585" w:rsidRPr="0014772C">
        <w:tab/>
      </w:r>
      <w:r w:rsidR="007F1E51" w:rsidRPr="003E6EFD">
        <w:rPr>
          <w:rFonts w:ascii="Microsoft YaHei" w:eastAsia="Microsoft YaHei" w:hAnsi="Microsoft YaHei" w:cs="MS Gothic"/>
        </w:rPr>
        <w:t>开展冰冻圈观测的会员</w:t>
      </w:r>
      <w:r w:rsidRPr="003E6EFD">
        <w:rPr>
          <w:rFonts w:ascii="Microsoft YaHei" w:eastAsia="Microsoft YaHei" w:hAnsi="Microsoft YaHei" w:cs="MS Gothic"/>
        </w:rPr>
        <w:t>须遵循</w:t>
      </w:r>
      <w:r w:rsidR="000A7717" w:rsidRPr="003E6EFD">
        <w:rPr>
          <w:rFonts w:ascii="Microsoft YaHei" w:eastAsia="Microsoft YaHei" w:hAnsi="Microsoft YaHei" w:cs="MS Gothic"/>
        </w:rPr>
        <w:t>本手册</w:t>
      </w:r>
      <w:r w:rsidRPr="003E6EFD">
        <w:rPr>
          <w:rFonts w:ascii="Microsoft YaHei" w:eastAsia="Microsoft YaHei" w:hAnsi="Microsoft YaHei" w:cs="MS Gothic"/>
        </w:rPr>
        <w:t>第1、</w:t>
      </w:r>
      <w:r w:rsidR="00D01F0A" w:rsidRPr="003E6EFD">
        <w:rPr>
          <w:rFonts w:ascii="Microsoft YaHei" w:eastAsia="Microsoft YaHei" w:hAnsi="Microsoft YaHei" w:cs="MS Gothic"/>
        </w:rPr>
        <w:t>2、3、4、8</w:t>
      </w:r>
      <w:r w:rsidR="004F75D4" w:rsidRPr="003E6EFD">
        <w:rPr>
          <w:rFonts w:ascii="Microsoft YaHei" w:eastAsia="Microsoft YaHei" w:hAnsi="Microsoft YaHei" w:cs="MS Gothic"/>
        </w:rPr>
        <w:t>节的条文</w:t>
      </w:r>
      <w:r w:rsidRPr="003E6EFD">
        <w:rPr>
          <w:rFonts w:ascii="Microsoft YaHei" w:eastAsia="Microsoft YaHei" w:hAnsi="Microsoft YaHei" w:cs="MS Gothic"/>
        </w:rPr>
        <w:t>。</w:t>
      </w:r>
      <w:bookmarkStart w:id="149" w:name="_p_AB6445729E568245A77AA218DA3C27B0"/>
      <w:bookmarkEnd w:id="149"/>
    </w:p>
    <w:p w14:paraId="28C35BD4" w14:textId="77777777" w:rsidR="00D35604" w:rsidRPr="003E6EFD" w:rsidRDefault="00D35604" w:rsidP="007E3585">
      <w:pPr>
        <w:pStyle w:val="Heading10"/>
        <w:rPr>
          <w:rFonts w:ascii="Microsoft YaHei" w:eastAsia="Microsoft YaHei" w:hAnsi="Microsoft YaHei"/>
          <w:lang w:val="fr-FR" w:eastAsia="zh-CN"/>
        </w:rPr>
      </w:pPr>
      <w:r w:rsidRPr="0014772C">
        <w:rPr>
          <w:rFonts w:eastAsia="SimSun"/>
          <w:lang w:val="fr-FR" w:eastAsia="ja-JP"/>
        </w:rPr>
        <w:t>1.3</w:t>
      </w:r>
      <w:r w:rsidR="007E3585" w:rsidRPr="0014772C">
        <w:rPr>
          <w:rFonts w:eastAsia="SimSun"/>
          <w:lang w:val="fr-FR" w:eastAsia="zh-CN"/>
        </w:rPr>
        <w:tab/>
      </w:r>
      <w:r w:rsidRPr="003E6EFD">
        <w:rPr>
          <w:rFonts w:ascii="Microsoft YaHei" w:eastAsia="Microsoft YaHei" w:hAnsi="Microsoft YaHei" w:cs="SimSun"/>
          <w:lang w:eastAsia="zh-CN"/>
        </w:rPr>
        <w:t>治理和管理</w:t>
      </w:r>
      <w:bookmarkStart w:id="150" w:name="_p_ABD096A087110F4C85E6E2FB5BC930AA"/>
      <w:bookmarkEnd w:id="150"/>
    </w:p>
    <w:p w14:paraId="69A6ACBA" w14:textId="77777777" w:rsidR="00D35604" w:rsidRPr="0014772C" w:rsidRDefault="00D35604" w:rsidP="007E3585">
      <w:pPr>
        <w:pStyle w:val="Heading20"/>
        <w:rPr>
          <w:rFonts w:eastAsia="SimSun"/>
          <w:lang w:val="fr-FR" w:eastAsia="zh-CN"/>
        </w:rPr>
      </w:pPr>
      <w:r w:rsidRPr="003E6EFD">
        <w:rPr>
          <w:rFonts w:ascii="Microsoft YaHei" w:eastAsia="Microsoft YaHei" w:hAnsi="Microsoft YaHei"/>
          <w:lang w:val="fr-FR" w:eastAsia="zh-CN"/>
        </w:rPr>
        <w:t>1.3.1</w:t>
      </w:r>
      <w:r w:rsidR="007E3585" w:rsidRPr="003E6EFD">
        <w:rPr>
          <w:rFonts w:ascii="Microsoft YaHei" w:eastAsia="Microsoft YaHei" w:hAnsi="Microsoft YaHei"/>
          <w:lang w:val="fr-FR" w:eastAsia="zh-CN"/>
        </w:rPr>
        <w:tab/>
      </w:r>
      <w:r w:rsidRPr="003E6EFD">
        <w:rPr>
          <w:rFonts w:ascii="Microsoft YaHei" w:eastAsia="Microsoft YaHei" w:hAnsi="Microsoft YaHei"/>
          <w:lang w:val="fr-FR" w:eastAsia="zh-CN"/>
        </w:rPr>
        <w:t>WIGOS</w:t>
      </w:r>
      <w:r w:rsidRPr="003E6EFD">
        <w:rPr>
          <w:rFonts w:ascii="Microsoft YaHei" w:eastAsia="Microsoft YaHei" w:hAnsi="Microsoft YaHei" w:cs="SimSun"/>
          <w:lang w:eastAsia="zh-CN"/>
        </w:rPr>
        <w:t>的实施和运行</w:t>
      </w:r>
      <w:bookmarkStart w:id="151" w:name="_p_73DF7181AB4DA844BA96EA3E8C1B5522"/>
      <w:bookmarkEnd w:id="151"/>
    </w:p>
    <w:p w14:paraId="3A3D5E2C" w14:textId="77777777" w:rsidR="00D35604" w:rsidRPr="0014772C" w:rsidRDefault="00D35604" w:rsidP="00AA2DC0">
      <w:pPr>
        <w:pStyle w:val="Bodytextsemibold"/>
        <w:rPr>
          <w:rFonts w:cs="Arial"/>
        </w:rPr>
      </w:pPr>
      <w:r w:rsidRPr="0014772C">
        <w:rPr>
          <w:rFonts w:cs="Arial"/>
          <w:lang w:eastAsia="ja-JP"/>
        </w:rPr>
        <w:t>1.3.1.1</w:t>
      </w:r>
      <w:r w:rsidR="007E3585" w:rsidRPr="0014772C">
        <w:rPr>
          <w:rFonts w:cs="Arial"/>
        </w:rPr>
        <w:tab/>
      </w:r>
      <w:r w:rsidRPr="003E6EFD">
        <w:rPr>
          <w:rFonts w:ascii="Microsoft YaHei" w:eastAsia="Microsoft YaHei" w:hAnsi="Microsoft YaHei" w:cs="MS Gothic"/>
        </w:rPr>
        <w:t>会员须对</w:t>
      </w:r>
      <w:r w:rsidR="0063060D" w:rsidRPr="003E6EFD">
        <w:rPr>
          <w:rFonts w:ascii="Microsoft YaHei" w:eastAsia="Microsoft YaHei" w:hAnsi="Microsoft YaHei" w:cs="MS Gothic"/>
        </w:rPr>
        <w:t>其</w:t>
      </w:r>
      <w:r w:rsidRPr="003E6EFD">
        <w:rPr>
          <w:rFonts w:ascii="Microsoft YaHei" w:eastAsia="Microsoft YaHei" w:hAnsi="Microsoft YaHei" w:cs="MS Gothic"/>
        </w:rPr>
        <w:t>境内与WIGOS的实施和运行有关的一切活动负责。</w:t>
      </w:r>
      <w:bookmarkStart w:id="152" w:name="_p_50B5C799AA286541B2191705378C1762"/>
      <w:bookmarkEnd w:id="152"/>
    </w:p>
    <w:p w14:paraId="5F528876" w14:textId="76AAA38C" w:rsidR="00D35604" w:rsidRPr="0014772C" w:rsidRDefault="00D35604" w:rsidP="000B1FA3">
      <w:pPr>
        <w:pStyle w:val="Bodytext"/>
        <w:rPr>
          <w:rFonts w:cs="Arial"/>
        </w:rPr>
      </w:pPr>
      <w:r w:rsidRPr="0014772C">
        <w:rPr>
          <w:rFonts w:cs="Arial"/>
          <w:lang w:eastAsia="ja-JP"/>
        </w:rPr>
        <w:t>1.3.1.2</w:t>
      </w:r>
      <w:r w:rsidR="007E3585" w:rsidRPr="0014772C">
        <w:rPr>
          <w:rFonts w:cs="Arial"/>
        </w:rPr>
        <w:tab/>
      </w:r>
      <w:r w:rsidRPr="0014772C">
        <w:t>会员</w:t>
      </w:r>
      <w:r w:rsidR="007E17B4" w:rsidRPr="0014772C">
        <w:t>应</w:t>
      </w:r>
      <w:r w:rsidRPr="0014772C">
        <w:t>尽可能地使用本国资源来实施和运行</w:t>
      </w:r>
      <w:r w:rsidRPr="0014772C">
        <w:rPr>
          <w:rFonts w:cs="Arial"/>
        </w:rPr>
        <w:t>WIGOS</w:t>
      </w:r>
      <w:r w:rsidRPr="0014772C">
        <w:t>，但在必要且</w:t>
      </w:r>
      <w:r w:rsidR="000B1FA3" w:rsidRPr="0014772C">
        <w:t>有此</w:t>
      </w:r>
      <w:r w:rsidRPr="0014772C">
        <w:t>要求的情况下，也可通过如下渠道获得部分帮助</w:t>
      </w:r>
      <w:r w:rsidR="004B3E64" w:rsidRPr="0014772C">
        <w:t>：</w:t>
      </w:r>
      <w:bookmarkStart w:id="153" w:name="_p_77D61155ED2B264F93708D45149DE388"/>
      <w:bookmarkEnd w:id="153"/>
    </w:p>
    <w:p w14:paraId="7C4A05D5" w14:textId="27C86606" w:rsidR="00D35604" w:rsidRPr="0014772C" w:rsidRDefault="00F82E7C" w:rsidP="00B80E53">
      <w:pPr>
        <w:pStyle w:val="Indent1"/>
        <w:ind w:left="720" w:hanging="360"/>
        <w:rPr>
          <w:rFonts w:eastAsia="SimSun"/>
          <w:szCs w:val="20"/>
          <w:lang w:val="fr-FR" w:eastAsia="zh-CN"/>
        </w:rPr>
      </w:pPr>
      <w:r w:rsidRPr="0014772C">
        <w:rPr>
          <w:rFonts w:eastAsia="SimSun"/>
          <w:szCs w:val="20"/>
          <w:lang w:val="fr-FR" w:eastAsia="zh-CN"/>
        </w:rPr>
        <w:t>（</w:t>
      </w:r>
      <w:r w:rsidR="00B80E53" w:rsidRPr="0014772C">
        <w:rPr>
          <w:rFonts w:eastAsia="SimSun"/>
          <w:szCs w:val="20"/>
          <w:lang w:val="fr-FR" w:eastAsia="zh-CN"/>
        </w:rPr>
        <w:t>1</w:t>
      </w:r>
      <w:r w:rsidRPr="0014772C">
        <w:rPr>
          <w:rFonts w:eastAsia="SimSun"/>
          <w:szCs w:val="20"/>
          <w:lang w:val="fr-FR" w:eastAsia="zh-CN"/>
        </w:rPr>
        <w:t>）</w:t>
      </w:r>
      <w:r w:rsidR="00B80E53" w:rsidRPr="0014772C">
        <w:rPr>
          <w:rFonts w:eastAsia="SimSun"/>
          <w:szCs w:val="20"/>
          <w:lang w:val="fr-FR" w:eastAsia="zh-CN"/>
        </w:rPr>
        <w:tab/>
      </w:r>
      <w:r w:rsidR="00D35604" w:rsidRPr="0014772C">
        <w:rPr>
          <w:rFonts w:eastAsia="SimSun"/>
          <w:szCs w:val="20"/>
          <w:lang w:val="fr-FR" w:eastAsia="ja-JP"/>
        </w:rPr>
        <w:t>WMO</w:t>
      </w:r>
      <w:r w:rsidR="00D35604" w:rsidRPr="0014772C">
        <w:rPr>
          <w:rFonts w:eastAsia="SimSun" w:cs="SimSun"/>
          <w:szCs w:val="20"/>
          <w:lang w:eastAsia="zh-CN"/>
        </w:rPr>
        <w:t>自愿合作计划</w:t>
      </w:r>
      <w:r w:rsidRPr="0014772C">
        <w:rPr>
          <w:rFonts w:eastAsia="SimSun" w:cs="SimSun"/>
          <w:szCs w:val="20"/>
          <w:lang w:val="fr-FR" w:eastAsia="zh-CN"/>
        </w:rPr>
        <w:t>（</w:t>
      </w:r>
      <w:r w:rsidR="00D35604" w:rsidRPr="0014772C">
        <w:rPr>
          <w:rFonts w:eastAsia="SimSun"/>
          <w:szCs w:val="20"/>
          <w:lang w:val="fr-FR" w:eastAsia="zh-CN"/>
        </w:rPr>
        <w:t>VCP</w:t>
      </w:r>
      <w:r w:rsidRPr="0014772C">
        <w:rPr>
          <w:rFonts w:eastAsia="SimSun" w:cs="SimSun"/>
          <w:szCs w:val="20"/>
          <w:lang w:val="fr-FR" w:eastAsia="zh-CN"/>
        </w:rPr>
        <w:t>）</w:t>
      </w:r>
      <w:r w:rsidR="00E16F59" w:rsidRPr="0014772C">
        <w:rPr>
          <w:rFonts w:eastAsia="SimSun" w:cs="SimSun"/>
          <w:szCs w:val="20"/>
          <w:lang w:val="fr-FR" w:eastAsia="zh-CN"/>
        </w:rPr>
        <w:t>；</w:t>
      </w:r>
      <w:bookmarkStart w:id="154" w:name="_p_082C59A5E6BD724E87C23274BD716D7F"/>
      <w:bookmarkEnd w:id="154"/>
    </w:p>
    <w:p w14:paraId="3ECEBCF5" w14:textId="70CCC1F4" w:rsidR="00D35604" w:rsidRPr="0014772C" w:rsidRDefault="00F82E7C" w:rsidP="00B80E53">
      <w:pPr>
        <w:pStyle w:val="Indent1"/>
        <w:ind w:left="720" w:hanging="360"/>
        <w:rPr>
          <w:rFonts w:eastAsia="SimSun"/>
          <w:szCs w:val="20"/>
          <w:lang w:val="fr-FR" w:eastAsia="zh-CN"/>
        </w:rPr>
      </w:pPr>
      <w:r w:rsidRPr="0014772C">
        <w:rPr>
          <w:rFonts w:eastAsia="SimSun"/>
          <w:szCs w:val="20"/>
          <w:lang w:val="fr-FR" w:eastAsia="zh-CN"/>
        </w:rPr>
        <w:t>（</w:t>
      </w:r>
      <w:r w:rsidR="00B80E53" w:rsidRPr="0014772C">
        <w:rPr>
          <w:rFonts w:eastAsia="SimSun"/>
          <w:szCs w:val="20"/>
          <w:lang w:val="fr-FR" w:eastAsia="zh-CN"/>
        </w:rPr>
        <w:t>2</w:t>
      </w:r>
      <w:r w:rsidRPr="0014772C">
        <w:rPr>
          <w:rFonts w:eastAsia="SimSun"/>
          <w:szCs w:val="20"/>
          <w:lang w:val="fr-FR" w:eastAsia="zh-CN"/>
        </w:rPr>
        <w:t>）</w:t>
      </w:r>
      <w:r w:rsidR="00B80E53" w:rsidRPr="0014772C">
        <w:rPr>
          <w:rFonts w:eastAsia="SimSun"/>
          <w:szCs w:val="20"/>
          <w:lang w:val="fr-FR" w:eastAsia="zh-CN"/>
        </w:rPr>
        <w:tab/>
      </w:r>
      <w:r w:rsidR="00D35604" w:rsidRPr="0014772C">
        <w:rPr>
          <w:rFonts w:eastAsia="SimSun" w:cs="SimSun"/>
          <w:szCs w:val="20"/>
          <w:lang w:eastAsia="zh-CN"/>
        </w:rPr>
        <w:t>其他双边或多边制度安排</w:t>
      </w:r>
      <w:r w:rsidR="000B1FA3" w:rsidRPr="0014772C">
        <w:rPr>
          <w:rFonts w:eastAsia="SimSun" w:cs="SimSun"/>
          <w:szCs w:val="20"/>
          <w:lang w:eastAsia="zh-CN"/>
        </w:rPr>
        <w:t>和</w:t>
      </w:r>
      <w:r w:rsidR="00AE78ED" w:rsidRPr="0014772C">
        <w:rPr>
          <w:rFonts w:eastAsia="SimSun" w:cs="SimSun"/>
          <w:szCs w:val="20"/>
          <w:lang w:eastAsia="zh-CN"/>
        </w:rPr>
        <w:t>设施</w:t>
      </w:r>
      <w:r w:rsidR="00D35604" w:rsidRPr="0014772C">
        <w:rPr>
          <w:rFonts w:eastAsia="SimSun" w:cs="SimSun"/>
          <w:szCs w:val="20"/>
          <w:lang w:val="fr-FR" w:eastAsia="zh-CN"/>
        </w:rPr>
        <w:t>，</w:t>
      </w:r>
      <w:r w:rsidR="00D35604" w:rsidRPr="0014772C">
        <w:rPr>
          <w:rFonts w:eastAsia="SimSun" w:cs="SimSun"/>
          <w:szCs w:val="20"/>
          <w:lang w:eastAsia="zh-CN"/>
        </w:rPr>
        <w:t>包括联合国开发计划署</w:t>
      </w:r>
      <w:r w:rsidRPr="0014772C">
        <w:rPr>
          <w:rFonts w:eastAsia="SimSun" w:cs="SimSun"/>
          <w:szCs w:val="20"/>
          <w:lang w:val="fr-FR" w:eastAsia="zh-CN"/>
        </w:rPr>
        <w:t>（</w:t>
      </w:r>
      <w:r w:rsidR="00D35604" w:rsidRPr="0014772C">
        <w:rPr>
          <w:rFonts w:eastAsia="SimSun"/>
          <w:szCs w:val="20"/>
          <w:lang w:val="fr-FR" w:eastAsia="ja-JP"/>
        </w:rPr>
        <w:t>UNDP</w:t>
      </w:r>
      <w:r w:rsidRPr="0014772C">
        <w:rPr>
          <w:rFonts w:eastAsia="SimSun" w:cs="SimSun"/>
          <w:szCs w:val="20"/>
          <w:lang w:val="fr-FR" w:eastAsia="zh-CN"/>
        </w:rPr>
        <w:t>）</w:t>
      </w:r>
      <w:r w:rsidR="00D35604" w:rsidRPr="0014772C">
        <w:rPr>
          <w:rFonts w:eastAsia="SimSun" w:cs="SimSun"/>
          <w:szCs w:val="20"/>
          <w:lang w:val="fr-FR" w:eastAsia="zh-CN"/>
        </w:rPr>
        <w:t>，</w:t>
      </w:r>
      <w:r w:rsidR="00D35604" w:rsidRPr="0014772C">
        <w:rPr>
          <w:rFonts w:eastAsia="SimSun" w:cs="SimSun"/>
          <w:szCs w:val="20"/>
          <w:lang w:eastAsia="zh-CN"/>
        </w:rPr>
        <w:t>而且</w:t>
      </w:r>
      <w:r w:rsidR="007E17B4" w:rsidRPr="0014772C">
        <w:rPr>
          <w:rFonts w:eastAsia="SimSun" w:cs="SimSun"/>
          <w:szCs w:val="20"/>
          <w:lang w:eastAsia="zh-CN"/>
        </w:rPr>
        <w:t>应</w:t>
      </w:r>
      <w:r w:rsidR="00D35604" w:rsidRPr="0014772C">
        <w:rPr>
          <w:rFonts w:eastAsia="SimSun" w:cs="SimSun"/>
          <w:szCs w:val="20"/>
          <w:lang w:eastAsia="zh-CN"/>
        </w:rPr>
        <w:t>最大程度地对其加以利用。</w:t>
      </w:r>
      <w:bookmarkStart w:id="155" w:name="_p_63394C393BE0A345B3C9458A354B32A6"/>
      <w:bookmarkEnd w:id="155"/>
    </w:p>
    <w:p w14:paraId="1C33D128" w14:textId="0FA7220D" w:rsidR="009A7513" w:rsidRPr="0014772C" w:rsidRDefault="00D35604" w:rsidP="009A7513">
      <w:pPr>
        <w:pStyle w:val="Bodytext"/>
      </w:pPr>
      <w:r w:rsidRPr="0014772C">
        <w:rPr>
          <w:rFonts w:cs="Arial"/>
          <w:lang w:eastAsia="ja-JP"/>
        </w:rPr>
        <w:t>1.3.1.3</w:t>
      </w:r>
      <w:r w:rsidR="00FA4E93" w:rsidRPr="0014772C">
        <w:rPr>
          <w:rFonts w:cs="Arial"/>
        </w:rPr>
        <w:tab/>
      </w:r>
      <w:r w:rsidRPr="0014772C">
        <w:t>如果会</w:t>
      </w:r>
      <w:r w:rsidR="00AE78ED" w:rsidRPr="0014772C">
        <w:t>员希望并有能力独自或联合提供设施和服务，以此来做出贡献的话，应</w:t>
      </w:r>
      <w:r w:rsidRPr="0014772C">
        <w:t>自愿参与境外</w:t>
      </w:r>
      <w:r w:rsidR="00F82E7C" w:rsidRPr="0014772C">
        <w:t>（</w:t>
      </w:r>
      <w:r w:rsidRPr="0014772C">
        <w:t>如外太空、海洋</w:t>
      </w:r>
      <w:r w:rsidR="00AE78ED" w:rsidRPr="0014772C">
        <w:t>和南极</w:t>
      </w:r>
      <w:r w:rsidR="00F82E7C" w:rsidRPr="0014772C">
        <w:t>）</w:t>
      </w:r>
      <w:r w:rsidRPr="0014772C">
        <w:t>实施和运行</w:t>
      </w:r>
      <w:r w:rsidRPr="0014772C">
        <w:rPr>
          <w:rFonts w:cs="Arial"/>
        </w:rPr>
        <w:t>WIGOS</w:t>
      </w:r>
      <w:r w:rsidRPr="0014772C">
        <w:t>的活动。</w:t>
      </w:r>
      <w:bookmarkStart w:id="156" w:name="_p_E71F47BBB4057D4A83E77F9FE0F01D67"/>
      <w:bookmarkEnd w:id="156"/>
    </w:p>
    <w:p w14:paraId="5532AA2B" w14:textId="76359DD7" w:rsidR="00445701" w:rsidRPr="0014772C" w:rsidRDefault="00445701" w:rsidP="00445701">
      <w:pPr>
        <w:pStyle w:val="Bodytext"/>
        <w:rPr>
          <w:rStyle w:val="gmaildefault"/>
          <w:rFonts w:cs="Arial"/>
          <w:color w:val="008000"/>
          <w:u w:val="dash"/>
          <w:shd w:val="clear" w:color="auto" w:fill="FFFFFF"/>
          <w:lang w:val="en-GB"/>
        </w:rPr>
      </w:pPr>
      <w:r w:rsidRPr="0014772C">
        <w:rPr>
          <w:rStyle w:val="gmaildefault"/>
          <w:rFonts w:cs="Arial"/>
          <w:color w:val="008000"/>
          <w:u w:val="dash"/>
          <w:shd w:val="clear" w:color="auto" w:fill="FFFFFF"/>
          <w:lang w:val="en-GB"/>
        </w:rPr>
        <w:t>1.3.1.4</w:t>
      </w:r>
      <w:r w:rsidRPr="0014772C">
        <w:rPr>
          <w:rStyle w:val="gmaildefault"/>
          <w:rFonts w:cs="Arial"/>
          <w:color w:val="008000"/>
          <w:u w:val="dash"/>
          <w:shd w:val="clear" w:color="auto" w:fill="FFFFFF"/>
          <w:lang w:val="en-GB"/>
        </w:rPr>
        <w:tab/>
      </w:r>
      <w:r w:rsidR="0014772C" w:rsidRPr="0014772C">
        <w:rPr>
          <w:rStyle w:val="gmaildefault"/>
          <w:rFonts w:cs="Arial"/>
          <w:color w:val="008000"/>
          <w:u w:val="dash"/>
          <w:shd w:val="clear" w:color="auto" w:fill="FFFFFF"/>
          <w:lang w:val="en-GB"/>
        </w:rPr>
        <w:t>会员应积极参与区域</w:t>
      </w:r>
      <w:r w:rsidR="0014772C" w:rsidRPr="0014772C">
        <w:rPr>
          <w:rStyle w:val="gmaildefault"/>
          <w:rFonts w:cs="Arial"/>
          <w:color w:val="008000"/>
          <w:u w:val="dash"/>
          <w:shd w:val="clear" w:color="auto" w:fill="FFFFFF"/>
          <w:lang w:val="en-GB"/>
        </w:rPr>
        <w:t>WIGOS</w:t>
      </w:r>
      <w:r w:rsidR="0014772C" w:rsidRPr="0014772C">
        <w:rPr>
          <w:rStyle w:val="gmaildefault"/>
          <w:rFonts w:cs="Arial"/>
          <w:color w:val="008000"/>
          <w:u w:val="dash"/>
          <w:shd w:val="clear" w:color="auto" w:fill="FFFFFF"/>
          <w:lang w:val="en-GB"/>
        </w:rPr>
        <w:t>中心（</w:t>
      </w:r>
      <w:r w:rsidR="0014772C" w:rsidRPr="0014772C">
        <w:rPr>
          <w:rStyle w:val="gmaildefault"/>
          <w:rFonts w:cs="Arial"/>
          <w:color w:val="008000"/>
          <w:u w:val="dash"/>
          <w:shd w:val="clear" w:color="auto" w:fill="FFFFFF"/>
          <w:lang w:val="en-GB"/>
        </w:rPr>
        <w:t>RWC</w:t>
      </w:r>
      <w:r w:rsidR="0014772C" w:rsidRPr="0014772C">
        <w:rPr>
          <w:rStyle w:val="gmaildefault"/>
          <w:rFonts w:cs="Arial"/>
          <w:color w:val="008000"/>
          <w:u w:val="dash"/>
          <w:shd w:val="clear" w:color="auto" w:fill="FFFFFF"/>
          <w:lang w:val="en-GB"/>
        </w:rPr>
        <w:t>）的建立和运行，作为对</w:t>
      </w:r>
      <w:r w:rsidR="0014772C" w:rsidRPr="0014772C">
        <w:rPr>
          <w:rStyle w:val="gmaildefault"/>
          <w:rFonts w:cs="Arial"/>
          <w:color w:val="008000"/>
          <w:u w:val="dash"/>
          <w:shd w:val="clear" w:color="auto" w:fill="FFFFFF"/>
          <w:lang w:val="en-GB"/>
        </w:rPr>
        <w:t>WIGOS</w:t>
      </w:r>
      <w:r w:rsidR="0014772C" w:rsidRPr="0014772C">
        <w:rPr>
          <w:rStyle w:val="gmaildefault"/>
          <w:rFonts w:cs="Arial"/>
          <w:color w:val="008000"/>
          <w:u w:val="dash"/>
          <w:shd w:val="clear" w:color="auto" w:fill="FFFFFF"/>
          <w:lang w:val="en-GB"/>
        </w:rPr>
        <w:t>实施和运行的重要贡献。</w:t>
      </w:r>
    </w:p>
    <w:p w14:paraId="13B7103C" w14:textId="64BAB6C3" w:rsidR="00445701" w:rsidRPr="0014772C" w:rsidRDefault="00445701" w:rsidP="00445701">
      <w:pPr>
        <w:pStyle w:val="Bodytext"/>
        <w:rPr>
          <w:rFonts w:cs="Arial"/>
          <w:b/>
          <w:bCs/>
          <w:color w:val="008000"/>
          <w:u w:val="dash"/>
          <w:shd w:val="clear" w:color="auto" w:fill="FFFFFF"/>
          <w:lang w:val="en-GB"/>
        </w:rPr>
      </w:pPr>
      <w:r w:rsidRPr="0014772C">
        <w:rPr>
          <w:rFonts w:cs="Arial"/>
          <w:b/>
          <w:bCs/>
          <w:color w:val="008000"/>
          <w:u w:val="dash"/>
          <w:shd w:val="clear" w:color="auto" w:fill="FFFFFF"/>
          <w:lang w:val="en-GB"/>
        </w:rPr>
        <w:t>1.3.1.5</w:t>
      </w:r>
      <w:r w:rsidRPr="0014772C">
        <w:rPr>
          <w:rFonts w:cs="Arial"/>
          <w:b/>
          <w:bCs/>
          <w:color w:val="008000"/>
          <w:u w:val="dash"/>
          <w:shd w:val="clear" w:color="auto" w:fill="FFFFFF"/>
          <w:lang w:val="en-GB"/>
        </w:rPr>
        <w:tab/>
      </w:r>
      <w:r w:rsidR="001B2DD2" w:rsidRPr="003E6EFD">
        <w:rPr>
          <w:rFonts w:ascii="Microsoft YaHei" w:eastAsia="Microsoft YaHei" w:hAnsi="Microsoft YaHei" w:cs="Arial" w:hint="eastAsia"/>
          <w:b/>
          <w:bCs/>
          <w:color w:val="008000"/>
          <w:u w:val="dash"/>
          <w:shd w:val="clear" w:color="auto" w:fill="FFFFFF"/>
          <w:lang w:val="en-GB"/>
        </w:rPr>
        <w:t>主办和运行</w:t>
      </w:r>
      <w:r w:rsidR="001B2DD2" w:rsidRPr="003E6EFD">
        <w:rPr>
          <w:rFonts w:ascii="Microsoft YaHei" w:eastAsia="Microsoft YaHei" w:hAnsi="Microsoft YaHei" w:cs="Arial"/>
          <w:b/>
          <w:bCs/>
          <w:color w:val="008000"/>
          <w:u w:val="dash"/>
          <w:shd w:val="clear" w:color="auto" w:fill="FFFFFF"/>
          <w:lang w:val="en-GB"/>
        </w:rPr>
        <w:t>RWC</w:t>
      </w:r>
      <w:r w:rsidR="001B2DD2" w:rsidRPr="003E6EFD">
        <w:rPr>
          <w:rFonts w:ascii="Microsoft YaHei" w:eastAsia="Microsoft YaHei" w:hAnsi="Microsoft YaHei" w:cs="Arial" w:hint="eastAsia"/>
          <w:b/>
          <w:bCs/>
          <w:color w:val="008000"/>
          <w:u w:val="dash"/>
          <w:shd w:val="clear" w:color="auto" w:fill="FFFFFF"/>
          <w:lang w:val="en-GB"/>
        </w:rPr>
        <w:t>的会员，应安排该中心至少执行以下业务强制性功能：</w:t>
      </w:r>
      <w:r w:rsidR="001B2DD2" w:rsidRPr="003E6EFD">
        <w:rPr>
          <w:rFonts w:ascii="Microsoft YaHei" w:eastAsia="Microsoft YaHei" w:hAnsi="Microsoft YaHei" w:cs="Arial"/>
          <w:b/>
          <w:bCs/>
          <w:color w:val="008000"/>
          <w:u w:val="dash"/>
          <w:shd w:val="clear" w:color="auto" w:fill="FFFFFF"/>
          <w:lang w:val="en-GB"/>
        </w:rPr>
        <w:t>1</w:t>
      </w:r>
      <w:r w:rsidR="001B2DD2" w:rsidRPr="003E6EFD">
        <w:rPr>
          <w:rFonts w:ascii="Microsoft YaHei" w:eastAsia="Microsoft YaHei" w:hAnsi="Microsoft YaHei" w:cs="Arial" w:hint="eastAsia"/>
          <w:b/>
          <w:bCs/>
          <w:color w:val="008000"/>
          <w:u w:val="dash"/>
          <w:shd w:val="clear" w:color="auto" w:fill="FFFFFF"/>
          <w:lang w:val="en-GB"/>
        </w:rPr>
        <w:t>）</w:t>
      </w:r>
      <w:r w:rsidR="001B2DD2" w:rsidRPr="003E6EFD">
        <w:rPr>
          <w:rFonts w:ascii="Microsoft YaHei" w:eastAsia="Microsoft YaHei" w:hAnsi="Microsoft YaHei" w:cs="Arial"/>
          <w:b/>
          <w:bCs/>
          <w:color w:val="008000"/>
          <w:u w:val="dash"/>
          <w:shd w:val="clear" w:color="auto" w:fill="FFFFFF"/>
          <w:lang w:val="en-GB"/>
        </w:rPr>
        <w:t>WIGOS</w:t>
      </w:r>
      <w:r w:rsidR="001B2DD2" w:rsidRPr="003E6EFD">
        <w:rPr>
          <w:rFonts w:ascii="Microsoft YaHei" w:eastAsia="Microsoft YaHei" w:hAnsi="Microsoft YaHei" w:cs="Arial" w:hint="eastAsia"/>
          <w:b/>
          <w:bCs/>
          <w:color w:val="008000"/>
          <w:u w:val="dash"/>
          <w:shd w:val="clear" w:color="auto" w:fill="FFFFFF"/>
          <w:lang w:val="en-GB"/>
        </w:rPr>
        <w:t>元数据管理，</w:t>
      </w:r>
      <w:r w:rsidR="001B2DD2" w:rsidRPr="003E6EFD">
        <w:rPr>
          <w:rFonts w:ascii="Microsoft YaHei" w:eastAsia="Microsoft YaHei" w:hAnsi="Microsoft YaHei" w:cs="Arial"/>
          <w:b/>
          <w:bCs/>
          <w:color w:val="008000"/>
          <w:u w:val="dash"/>
          <w:shd w:val="clear" w:color="auto" w:fill="FFFFFF"/>
          <w:lang w:val="en-GB"/>
        </w:rPr>
        <w:t>2</w:t>
      </w:r>
      <w:r w:rsidR="001B2DD2" w:rsidRPr="003E6EFD">
        <w:rPr>
          <w:rFonts w:ascii="Microsoft YaHei" w:eastAsia="Microsoft YaHei" w:hAnsi="Microsoft YaHei" w:cs="Arial" w:hint="eastAsia"/>
          <w:b/>
          <w:bCs/>
          <w:color w:val="008000"/>
          <w:u w:val="dash"/>
          <w:shd w:val="clear" w:color="auto" w:fill="FFFFFF"/>
          <w:lang w:val="en-GB"/>
        </w:rPr>
        <w:t>）</w:t>
      </w:r>
      <w:r w:rsidR="001B2DD2" w:rsidRPr="003E6EFD">
        <w:rPr>
          <w:rFonts w:ascii="Microsoft YaHei" w:eastAsia="Microsoft YaHei" w:hAnsi="Microsoft YaHei" w:cs="Arial"/>
          <w:b/>
          <w:bCs/>
          <w:color w:val="008000"/>
          <w:u w:val="dash"/>
          <w:shd w:val="clear" w:color="auto" w:fill="FFFFFF"/>
          <w:lang w:val="en-GB"/>
        </w:rPr>
        <w:t>WIGOS</w:t>
      </w:r>
      <w:r w:rsidR="001B2DD2" w:rsidRPr="003E6EFD">
        <w:rPr>
          <w:rFonts w:ascii="Microsoft YaHei" w:eastAsia="Microsoft YaHei" w:hAnsi="Microsoft YaHei" w:cs="Arial" w:hint="eastAsia"/>
          <w:b/>
          <w:bCs/>
          <w:color w:val="008000"/>
          <w:u w:val="dash"/>
          <w:shd w:val="clear" w:color="auto" w:fill="FFFFFF"/>
          <w:lang w:val="en-GB"/>
        </w:rPr>
        <w:t>性能监测、评估和事件管理。</w:t>
      </w:r>
    </w:p>
    <w:p w14:paraId="70F694C0" w14:textId="42EC65DC" w:rsidR="00445701" w:rsidRPr="001B2DD2" w:rsidRDefault="001B2DD2" w:rsidP="00445701">
      <w:pPr>
        <w:pStyle w:val="Bodytext"/>
        <w:rPr>
          <w:rFonts w:cs="Arial"/>
          <w:color w:val="008000"/>
          <w:sz w:val="16"/>
          <w:szCs w:val="16"/>
          <w:u w:val="dash"/>
          <w:shd w:val="clear" w:color="auto" w:fill="FFFFFF"/>
          <w:lang w:val="en-GB"/>
        </w:rPr>
      </w:pPr>
      <w:r w:rsidRPr="001B2DD2">
        <w:rPr>
          <w:rFonts w:ascii="SimSun" w:hAnsi="SimSun" w:cs="Arial" w:hint="eastAsia"/>
          <w:color w:val="008000"/>
          <w:sz w:val="16"/>
          <w:szCs w:val="16"/>
          <w:u w:val="dash"/>
          <w:shd w:val="clear" w:color="auto" w:fill="FFFFFF"/>
          <w:lang w:val="en-GB"/>
        </w:rPr>
        <w:t>注：</w:t>
      </w:r>
      <w:r w:rsidR="00171867" w:rsidRPr="00171867">
        <w:rPr>
          <w:rFonts w:cs="Arial"/>
          <w:color w:val="008000"/>
          <w:sz w:val="16"/>
          <w:szCs w:val="16"/>
          <w:u w:val="dash"/>
          <w:shd w:val="clear" w:color="auto" w:fill="FFFFFF"/>
          <w:lang w:val="en-GB"/>
        </w:rPr>
        <w:t>关于</w:t>
      </w:r>
      <w:r w:rsidR="00171867" w:rsidRPr="00171867">
        <w:rPr>
          <w:rFonts w:cs="Arial"/>
          <w:color w:val="008000"/>
          <w:sz w:val="16"/>
          <w:szCs w:val="16"/>
          <w:u w:val="dash"/>
          <w:shd w:val="clear" w:color="auto" w:fill="FFFFFF"/>
          <w:lang w:val="en-GB"/>
        </w:rPr>
        <w:t>RWC</w:t>
      </w:r>
      <w:r w:rsidR="00171867" w:rsidRPr="00171867">
        <w:rPr>
          <w:rFonts w:cs="Arial"/>
          <w:color w:val="008000"/>
          <w:sz w:val="16"/>
          <w:szCs w:val="16"/>
          <w:u w:val="dash"/>
          <w:shd w:val="clear" w:color="auto" w:fill="FFFFFF"/>
          <w:lang w:val="en-GB"/>
        </w:rPr>
        <w:t>的建立和运行的进一步细节，见《</w:t>
      </w:r>
      <w:r w:rsidR="00171867" w:rsidRPr="00171867">
        <w:rPr>
          <w:rFonts w:cs="Arial"/>
          <w:color w:val="008000"/>
          <w:sz w:val="16"/>
          <w:szCs w:val="16"/>
          <w:u w:val="dash"/>
          <w:shd w:val="clear" w:color="auto" w:fill="FFFFFF"/>
          <w:lang w:val="en-GB"/>
        </w:rPr>
        <w:t>WMO</w:t>
      </w:r>
      <w:r w:rsidR="00171867" w:rsidRPr="00171867">
        <w:rPr>
          <w:rFonts w:cs="Arial"/>
          <w:color w:val="008000"/>
          <w:sz w:val="16"/>
          <w:szCs w:val="16"/>
          <w:u w:val="dash"/>
          <w:shd w:val="clear" w:color="auto" w:fill="FFFFFF"/>
          <w:lang w:val="en-GB"/>
        </w:rPr>
        <w:t>全球综合观测系统指南》（</w:t>
      </w:r>
      <w:r w:rsidR="00171867" w:rsidRPr="00171867">
        <w:rPr>
          <w:rFonts w:cs="Arial"/>
          <w:color w:val="008000"/>
          <w:sz w:val="16"/>
          <w:szCs w:val="16"/>
          <w:u w:val="dash"/>
          <w:shd w:val="clear" w:color="auto" w:fill="FFFFFF"/>
          <w:lang w:val="en-GB"/>
        </w:rPr>
        <w:t>WMO-No.1165</w:t>
      </w:r>
      <w:r w:rsidR="00171867" w:rsidRPr="00171867">
        <w:rPr>
          <w:rFonts w:cs="Arial"/>
          <w:color w:val="008000"/>
          <w:sz w:val="16"/>
          <w:szCs w:val="16"/>
          <w:u w:val="dash"/>
          <w:shd w:val="clear" w:color="auto" w:fill="FFFFFF"/>
          <w:lang w:val="en-GB"/>
        </w:rPr>
        <w:t>）第</w:t>
      </w:r>
      <w:r w:rsidR="00171867" w:rsidRPr="00171867">
        <w:rPr>
          <w:rFonts w:cs="Arial"/>
          <w:color w:val="008000"/>
          <w:sz w:val="16"/>
          <w:szCs w:val="16"/>
          <w:u w:val="dash"/>
          <w:shd w:val="clear" w:color="auto" w:fill="FFFFFF"/>
          <w:lang w:val="en-GB"/>
        </w:rPr>
        <w:t>8</w:t>
      </w:r>
      <w:r w:rsidR="00171867" w:rsidRPr="00171867">
        <w:rPr>
          <w:rFonts w:cs="Arial"/>
          <w:color w:val="008000"/>
          <w:sz w:val="16"/>
          <w:szCs w:val="16"/>
          <w:u w:val="dash"/>
          <w:shd w:val="clear" w:color="auto" w:fill="FFFFFF"/>
          <w:lang w:val="en-GB"/>
        </w:rPr>
        <w:t>章。</w:t>
      </w:r>
    </w:p>
    <w:p w14:paraId="3EB58A7A" w14:textId="1A055DDD" w:rsidR="00445701" w:rsidRPr="0014772C" w:rsidRDefault="00445701" w:rsidP="00445701">
      <w:pPr>
        <w:pStyle w:val="Bodytext"/>
        <w:rPr>
          <w:color w:val="008000"/>
          <w:u w:val="dash"/>
          <w:shd w:val="clear" w:color="auto" w:fill="FFFFFF"/>
          <w:lang w:val="en-GB"/>
        </w:rPr>
      </w:pPr>
      <w:r w:rsidRPr="0014772C">
        <w:rPr>
          <w:rStyle w:val="gmaildefault"/>
          <w:rFonts w:cs="Arial"/>
          <w:color w:val="008000"/>
          <w:u w:val="dash"/>
          <w:shd w:val="clear" w:color="auto" w:fill="FFFFFF"/>
          <w:lang w:val="en-GB"/>
        </w:rPr>
        <w:t>1.3.1.6</w:t>
      </w:r>
      <w:r w:rsidRPr="0014772C">
        <w:rPr>
          <w:rStyle w:val="gmaildefault"/>
          <w:rFonts w:cs="Arial"/>
          <w:color w:val="008000"/>
          <w:u w:val="dash"/>
          <w:shd w:val="clear" w:color="auto" w:fill="FFFFFF"/>
          <w:lang w:val="en-GB"/>
        </w:rPr>
        <w:tab/>
      </w:r>
      <w:r w:rsidR="00304BDE" w:rsidRPr="00304BDE">
        <w:rPr>
          <w:rFonts w:ascii="SimSun" w:hAnsi="SimSun" w:hint="eastAsia"/>
          <w:color w:val="008000"/>
          <w:u w:val="dash"/>
          <w:shd w:val="clear" w:color="auto" w:fill="FFFFFF"/>
          <w:lang w:val="en-GB"/>
        </w:rPr>
        <w:t>运行</w:t>
      </w:r>
      <w:r w:rsidR="00304BDE" w:rsidRPr="00304BDE">
        <w:rPr>
          <w:rFonts w:ascii="SimSun" w:hAnsi="SimSun"/>
          <w:color w:val="008000"/>
          <w:u w:val="dash"/>
          <w:shd w:val="clear" w:color="auto" w:fill="FFFFFF"/>
          <w:lang w:val="en-GB"/>
        </w:rPr>
        <w:t>RWC</w:t>
      </w:r>
      <w:r w:rsidR="00304BDE" w:rsidRPr="00304BDE">
        <w:rPr>
          <w:rFonts w:ascii="SimSun" w:hAnsi="SimSun" w:hint="eastAsia"/>
          <w:color w:val="008000"/>
          <w:u w:val="dash"/>
          <w:shd w:val="clear" w:color="auto" w:fill="FFFFFF"/>
          <w:lang w:val="en-GB"/>
        </w:rPr>
        <w:t>的会员应遵守</w:t>
      </w:r>
      <w:r w:rsidR="00304BDE" w:rsidRPr="00304BDE">
        <w:rPr>
          <w:rFonts w:ascii="SimSun" w:hAnsi="SimSun"/>
          <w:color w:val="008000"/>
          <w:u w:val="dash"/>
          <w:shd w:val="clear" w:color="auto" w:fill="FFFFFF"/>
          <w:lang w:val="en-GB"/>
        </w:rPr>
        <w:t>RWC</w:t>
      </w:r>
      <w:r w:rsidR="00304BDE" w:rsidRPr="00304BDE">
        <w:rPr>
          <w:rFonts w:ascii="SimSun" w:hAnsi="SimSun" w:hint="eastAsia"/>
          <w:color w:val="008000"/>
          <w:u w:val="dash"/>
          <w:shd w:val="clear" w:color="auto" w:fill="FFFFFF"/>
          <w:lang w:val="en-GB"/>
        </w:rPr>
        <w:t>实施阶段的相应原则和目标。</w:t>
      </w:r>
    </w:p>
    <w:p w14:paraId="7F2ADDA3" w14:textId="1A69A5FD" w:rsidR="00445701" w:rsidRPr="001B2DD2" w:rsidRDefault="001B2DD2" w:rsidP="00445701">
      <w:pPr>
        <w:pStyle w:val="Bodytext"/>
        <w:rPr>
          <w:rFonts w:cs="Arial"/>
          <w:sz w:val="16"/>
          <w:szCs w:val="16"/>
        </w:rPr>
      </w:pPr>
      <w:r>
        <w:rPr>
          <w:rFonts w:ascii="SimSun" w:hAnsi="SimSun" w:cs="Arial" w:hint="eastAsia"/>
          <w:color w:val="008000"/>
          <w:sz w:val="16"/>
          <w:szCs w:val="16"/>
          <w:u w:val="dash"/>
          <w:shd w:val="clear" w:color="auto" w:fill="FFFFFF"/>
          <w:lang w:val="en-GB"/>
        </w:rPr>
        <w:t>注：</w:t>
      </w:r>
      <w:r w:rsidRPr="001B2DD2">
        <w:rPr>
          <w:rFonts w:ascii="SimSun" w:hAnsi="SimSun" w:cs="Arial"/>
          <w:color w:val="008000"/>
          <w:sz w:val="16"/>
          <w:szCs w:val="16"/>
          <w:u w:val="dash"/>
          <w:shd w:val="clear" w:color="auto" w:fill="FFFFFF"/>
          <w:lang w:val="en-GB"/>
        </w:rPr>
        <w:t>参见</w:t>
      </w:r>
      <w:r w:rsidR="00445701" w:rsidRPr="001B2DD2">
        <w:rPr>
          <w:rFonts w:ascii="SimSun" w:hAnsi="SimSun" w:cs="Arial"/>
          <w:color w:val="008000"/>
          <w:sz w:val="16"/>
          <w:szCs w:val="16"/>
          <w:u w:val="dash"/>
          <w:shd w:val="clear" w:color="auto" w:fill="FFFFFF"/>
          <w:lang w:val="en-GB"/>
        </w:rPr>
        <w:t>1.3.1.5</w:t>
      </w:r>
      <w:r w:rsidRPr="001B2DD2">
        <w:rPr>
          <w:rFonts w:ascii="SimSun" w:hAnsi="SimSun" w:cs="Arial"/>
          <w:color w:val="008000"/>
          <w:sz w:val="16"/>
          <w:szCs w:val="16"/>
          <w:u w:val="dash"/>
          <w:shd w:val="clear" w:color="auto" w:fill="FFFFFF"/>
          <w:lang w:val="en-GB"/>
        </w:rPr>
        <w:t>下的注释</w:t>
      </w:r>
    </w:p>
    <w:p w14:paraId="0AEBB052" w14:textId="77777777" w:rsidR="00D35604" w:rsidRPr="0014772C" w:rsidRDefault="00D35604" w:rsidP="00705465">
      <w:pPr>
        <w:pStyle w:val="Heading20"/>
        <w:rPr>
          <w:rFonts w:eastAsia="SimSun"/>
          <w:lang w:val="fr-FR" w:eastAsia="zh-CN"/>
        </w:rPr>
      </w:pPr>
      <w:r w:rsidRPr="0014772C">
        <w:rPr>
          <w:rFonts w:eastAsia="SimSun"/>
          <w:lang w:val="fr-FR" w:eastAsia="zh-CN"/>
        </w:rPr>
        <w:t>1.3.2</w:t>
      </w:r>
      <w:r w:rsidR="00705465" w:rsidRPr="0014772C">
        <w:rPr>
          <w:rFonts w:eastAsia="SimSun"/>
          <w:lang w:val="fr-FR" w:eastAsia="zh-CN"/>
        </w:rPr>
        <w:tab/>
      </w:r>
      <w:r w:rsidRPr="003E6EFD">
        <w:rPr>
          <w:rFonts w:ascii="Microsoft YaHei" w:eastAsia="Microsoft YaHei" w:hAnsi="Microsoft YaHei"/>
          <w:lang w:val="fr-FR" w:eastAsia="zh-CN"/>
        </w:rPr>
        <w:t>WIGOS</w:t>
      </w:r>
      <w:r w:rsidRPr="003E6EFD">
        <w:rPr>
          <w:rFonts w:ascii="Microsoft YaHei" w:eastAsia="Microsoft YaHei" w:hAnsi="Microsoft YaHei" w:cs="SimSun"/>
          <w:lang w:eastAsia="zh-CN"/>
        </w:rPr>
        <w:t>质量管理</w:t>
      </w:r>
      <w:bookmarkStart w:id="157" w:name="_p_A9EF0CAE8302AC4B9CEF65283782A6EA"/>
      <w:bookmarkEnd w:id="157"/>
    </w:p>
    <w:p w14:paraId="0ED7E387" w14:textId="77777777" w:rsidR="00AE78ED" w:rsidRPr="0014772C" w:rsidRDefault="009323BA" w:rsidP="006324E1">
      <w:pPr>
        <w:pStyle w:val="Notesheading"/>
        <w:rPr>
          <w:rFonts w:eastAsia="SimSun" w:cs="Arial"/>
          <w:sz w:val="20"/>
          <w:lang w:val="fr-FR" w:eastAsia="zh-CN"/>
        </w:rPr>
      </w:pPr>
      <w:r w:rsidRPr="0014772C">
        <w:rPr>
          <w:rFonts w:eastAsia="SimSun" w:cs="SimSun"/>
          <w:sz w:val="20"/>
          <w:lang w:eastAsia="zh-CN"/>
        </w:rPr>
        <w:t>注</w:t>
      </w:r>
      <w:r w:rsidR="004B3E64" w:rsidRPr="0014772C">
        <w:rPr>
          <w:rFonts w:eastAsia="SimSun" w:cs="SimSun"/>
          <w:sz w:val="20"/>
          <w:lang w:val="fr-FR" w:eastAsia="zh-CN"/>
        </w:rPr>
        <w:t>：</w:t>
      </w:r>
      <w:bookmarkStart w:id="158" w:name="_p_B38D7908155E9348B15690F7C4E51A23"/>
      <w:bookmarkEnd w:id="158"/>
    </w:p>
    <w:p w14:paraId="0B406C31" w14:textId="57752FC3" w:rsidR="00D35604" w:rsidRPr="0014772C" w:rsidRDefault="00A20D4C" w:rsidP="00B128D7">
      <w:pPr>
        <w:pStyle w:val="Notes1"/>
        <w:rPr>
          <w:rFonts w:eastAsia="SimSun"/>
          <w:sz w:val="20"/>
          <w:szCs w:val="20"/>
          <w:lang w:val="fr-FR" w:eastAsia="zh-CN"/>
        </w:rPr>
      </w:pPr>
      <w:r w:rsidRPr="0014772C">
        <w:rPr>
          <w:rFonts w:eastAsia="SimSun"/>
          <w:sz w:val="20"/>
          <w:szCs w:val="20"/>
          <w:lang w:val="fr-FR" w:eastAsia="zh-CN"/>
        </w:rPr>
        <w:t>1.</w:t>
      </w:r>
      <w:r w:rsidRPr="0014772C">
        <w:rPr>
          <w:rFonts w:eastAsia="SimSun"/>
          <w:sz w:val="20"/>
          <w:szCs w:val="20"/>
          <w:lang w:val="fr-FR" w:eastAsia="zh-CN"/>
        </w:rPr>
        <w:tab/>
      </w:r>
      <w:r w:rsidR="00D35604" w:rsidRPr="0014772C">
        <w:rPr>
          <w:rFonts w:eastAsia="SimSun" w:cs="SimSun"/>
          <w:sz w:val="20"/>
          <w:szCs w:val="20"/>
          <w:lang w:eastAsia="zh-CN"/>
        </w:rPr>
        <w:t>在</w:t>
      </w:r>
      <w:r w:rsidR="00D35604" w:rsidRPr="0014772C">
        <w:rPr>
          <w:rFonts w:eastAsia="SimSun"/>
          <w:sz w:val="20"/>
          <w:szCs w:val="20"/>
          <w:lang w:val="fr-FR" w:eastAsia="zh-CN"/>
        </w:rPr>
        <w:t>WMO</w:t>
      </w:r>
      <w:r w:rsidR="00D35604" w:rsidRPr="0014772C">
        <w:rPr>
          <w:rFonts w:eastAsia="SimSun" w:cs="SimSun"/>
          <w:sz w:val="20"/>
          <w:szCs w:val="20"/>
          <w:lang w:eastAsia="zh-CN"/>
        </w:rPr>
        <w:t>质量管理框架</w:t>
      </w:r>
      <w:r w:rsidR="00F82E7C" w:rsidRPr="0014772C">
        <w:rPr>
          <w:rFonts w:eastAsia="SimSun"/>
          <w:sz w:val="20"/>
          <w:szCs w:val="20"/>
          <w:lang w:val="fr-FR" w:eastAsia="zh-CN"/>
        </w:rPr>
        <w:t>（</w:t>
      </w:r>
      <w:r w:rsidR="00AE78ED" w:rsidRPr="0014772C">
        <w:rPr>
          <w:rFonts w:eastAsia="SimSun"/>
          <w:sz w:val="20"/>
          <w:szCs w:val="20"/>
          <w:lang w:val="fr-FR" w:eastAsia="zh-CN"/>
        </w:rPr>
        <w:t>QMF</w:t>
      </w:r>
      <w:r w:rsidR="00F82E7C" w:rsidRPr="0014772C">
        <w:rPr>
          <w:rFonts w:eastAsia="SimSun"/>
          <w:sz w:val="20"/>
          <w:szCs w:val="20"/>
          <w:lang w:val="fr-FR" w:eastAsia="zh-CN"/>
        </w:rPr>
        <w:t>）</w:t>
      </w:r>
      <w:r w:rsidR="00AE78ED" w:rsidRPr="0014772C">
        <w:rPr>
          <w:rFonts w:eastAsia="SimSun" w:cs="SimSun"/>
          <w:sz w:val="20"/>
          <w:szCs w:val="20"/>
          <w:lang w:eastAsia="zh-CN"/>
        </w:rPr>
        <w:t>内</w:t>
      </w:r>
      <w:r w:rsidR="00D35604" w:rsidRPr="0014772C">
        <w:rPr>
          <w:rFonts w:eastAsia="SimSun" w:cs="SimSun"/>
          <w:sz w:val="20"/>
          <w:szCs w:val="20"/>
          <w:lang w:val="fr-FR" w:eastAsia="zh-CN"/>
        </w:rPr>
        <w:t>，</w:t>
      </w:r>
      <w:r w:rsidR="00D35604" w:rsidRPr="0014772C">
        <w:rPr>
          <w:rFonts w:eastAsia="SimSun"/>
          <w:sz w:val="20"/>
          <w:szCs w:val="20"/>
          <w:lang w:val="fr-FR" w:eastAsia="zh-CN"/>
        </w:rPr>
        <w:t>WIGOS</w:t>
      </w:r>
      <w:r w:rsidR="00D35604" w:rsidRPr="0014772C">
        <w:rPr>
          <w:rFonts w:eastAsia="SimSun" w:cs="SimSun"/>
          <w:sz w:val="20"/>
          <w:szCs w:val="20"/>
          <w:lang w:eastAsia="zh-CN"/>
        </w:rPr>
        <w:t>提供</w:t>
      </w:r>
      <w:r w:rsidR="00B128D7" w:rsidRPr="0014772C">
        <w:rPr>
          <w:rFonts w:eastAsia="SimSun" w:cs="SimSun"/>
          <w:sz w:val="20"/>
          <w:szCs w:val="20"/>
          <w:lang w:eastAsia="zh-CN"/>
        </w:rPr>
        <w:t>了</w:t>
      </w:r>
      <w:r w:rsidR="00D35604" w:rsidRPr="0014772C">
        <w:rPr>
          <w:rFonts w:eastAsia="SimSun" w:cs="SimSun"/>
          <w:sz w:val="20"/>
          <w:szCs w:val="20"/>
          <w:lang w:eastAsia="zh-CN"/>
        </w:rPr>
        <w:t>与观测质量和观测元数据有关的程序和实践</w:t>
      </w:r>
      <w:r w:rsidR="00D35604" w:rsidRPr="0014772C">
        <w:rPr>
          <w:rFonts w:eastAsia="SimSun" w:cs="SimSun"/>
          <w:sz w:val="20"/>
          <w:szCs w:val="20"/>
          <w:lang w:val="fr-FR" w:eastAsia="zh-CN"/>
        </w:rPr>
        <w:t>，</w:t>
      </w:r>
      <w:r w:rsidR="00B128D7" w:rsidRPr="0014772C">
        <w:rPr>
          <w:rFonts w:eastAsia="SimSun" w:cs="SimSun"/>
          <w:sz w:val="20"/>
          <w:szCs w:val="20"/>
          <w:lang w:val="fr-FR" w:eastAsia="zh-CN"/>
        </w:rPr>
        <w:t>供</w:t>
      </w:r>
      <w:r w:rsidR="00D35604" w:rsidRPr="0014772C">
        <w:rPr>
          <w:rFonts w:eastAsia="SimSun" w:cs="SimSun"/>
          <w:sz w:val="20"/>
          <w:szCs w:val="20"/>
          <w:lang w:eastAsia="zh-CN"/>
        </w:rPr>
        <w:t>会员</w:t>
      </w:r>
      <w:r w:rsidR="00B128D7" w:rsidRPr="0014772C">
        <w:rPr>
          <w:rFonts w:eastAsia="SimSun" w:cs="SimSun"/>
          <w:sz w:val="20"/>
          <w:szCs w:val="20"/>
          <w:lang w:eastAsia="zh-CN"/>
        </w:rPr>
        <w:t>采用</w:t>
      </w:r>
      <w:r w:rsidR="00D35604" w:rsidRPr="0014772C">
        <w:rPr>
          <w:rFonts w:eastAsia="SimSun" w:cs="SimSun"/>
          <w:sz w:val="20"/>
          <w:szCs w:val="20"/>
          <w:lang w:val="fr-FR" w:eastAsia="zh-CN"/>
        </w:rPr>
        <w:t>，</w:t>
      </w:r>
      <w:r w:rsidR="00D35604" w:rsidRPr="0014772C">
        <w:rPr>
          <w:rFonts w:eastAsia="SimSun" w:cs="SimSun"/>
          <w:sz w:val="20"/>
          <w:szCs w:val="20"/>
          <w:lang w:eastAsia="zh-CN"/>
        </w:rPr>
        <w:t>以便建立其</w:t>
      </w:r>
      <w:r w:rsidR="00B128D7" w:rsidRPr="0014772C">
        <w:rPr>
          <w:rFonts w:eastAsia="SimSun" w:cs="SimSun"/>
          <w:sz w:val="20"/>
          <w:szCs w:val="20"/>
          <w:lang w:eastAsia="zh-CN"/>
        </w:rPr>
        <w:t>提供气象、水文、气候及其他相关环境观测的</w:t>
      </w:r>
      <w:r w:rsidR="00D35604" w:rsidRPr="0014772C">
        <w:rPr>
          <w:rFonts w:eastAsia="SimSun" w:cs="SimSun"/>
          <w:sz w:val="20"/>
          <w:szCs w:val="20"/>
          <w:lang w:eastAsia="zh-CN"/>
        </w:rPr>
        <w:t>质量管理系统。</w:t>
      </w:r>
      <w:bookmarkStart w:id="159" w:name="_p_553B73F6BBE0AD439887B8AAEA682CF6"/>
      <w:bookmarkEnd w:id="159"/>
    </w:p>
    <w:p w14:paraId="4183457A" w14:textId="342010EF" w:rsidR="009A7513" w:rsidRPr="0014772C" w:rsidRDefault="00A20D4C" w:rsidP="006324E1">
      <w:pPr>
        <w:pStyle w:val="Notes1"/>
        <w:rPr>
          <w:rFonts w:eastAsia="SimSun"/>
          <w:sz w:val="20"/>
          <w:szCs w:val="20"/>
          <w:lang w:val="fr-FR" w:eastAsia="zh-CN"/>
        </w:rPr>
      </w:pPr>
      <w:r w:rsidRPr="0014772C">
        <w:rPr>
          <w:rFonts w:eastAsia="SimSun"/>
          <w:sz w:val="20"/>
          <w:szCs w:val="20"/>
          <w:lang w:val="fr-FR" w:eastAsia="zh-CN"/>
        </w:rPr>
        <w:t>2.</w:t>
      </w:r>
      <w:r w:rsidRPr="0014772C">
        <w:rPr>
          <w:rFonts w:eastAsia="SimSun"/>
          <w:sz w:val="20"/>
          <w:szCs w:val="20"/>
          <w:lang w:val="fr-FR" w:eastAsia="zh-CN"/>
        </w:rPr>
        <w:tab/>
      </w:r>
      <w:r w:rsidR="00D35604" w:rsidRPr="0014772C">
        <w:rPr>
          <w:rFonts w:eastAsia="SimSun" w:cs="SimSun"/>
          <w:sz w:val="20"/>
          <w:szCs w:val="20"/>
          <w:lang w:eastAsia="zh-CN"/>
        </w:rPr>
        <w:t>第</w:t>
      </w:r>
      <w:r w:rsidR="00D35604" w:rsidRPr="0014772C">
        <w:rPr>
          <w:rFonts w:eastAsia="SimSun"/>
          <w:sz w:val="20"/>
          <w:szCs w:val="20"/>
          <w:lang w:val="fr-FR" w:eastAsia="zh-CN"/>
        </w:rPr>
        <w:t>2.6</w:t>
      </w:r>
      <w:r w:rsidR="00D35604" w:rsidRPr="0014772C">
        <w:rPr>
          <w:rFonts w:eastAsia="SimSun" w:cs="SimSun"/>
          <w:sz w:val="20"/>
          <w:szCs w:val="20"/>
          <w:lang w:eastAsia="zh-CN"/>
        </w:rPr>
        <w:t>节</w:t>
      </w:r>
      <w:r w:rsidR="00AE78ED" w:rsidRPr="0014772C">
        <w:rPr>
          <w:rFonts w:eastAsia="SimSun" w:cs="SimSun"/>
          <w:sz w:val="20"/>
          <w:szCs w:val="20"/>
          <w:lang w:eastAsia="zh-CN"/>
        </w:rPr>
        <w:t>包括了详细的</w:t>
      </w:r>
      <w:r w:rsidR="00D35604" w:rsidRPr="0014772C">
        <w:rPr>
          <w:rFonts w:eastAsia="SimSun"/>
          <w:sz w:val="20"/>
          <w:szCs w:val="20"/>
          <w:lang w:val="fr-FR" w:eastAsia="zh-CN"/>
        </w:rPr>
        <w:t>WIGOS</w:t>
      </w:r>
      <w:r w:rsidR="00D35604" w:rsidRPr="0014772C">
        <w:rPr>
          <w:rFonts w:eastAsia="SimSun" w:cs="SimSun"/>
          <w:sz w:val="20"/>
          <w:szCs w:val="20"/>
          <w:lang w:eastAsia="zh-CN"/>
        </w:rPr>
        <w:t>质量管理</w:t>
      </w:r>
      <w:r w:rsidR="00B128D7" w:rsidRPr="0014772C">
        <w:rPr>
          <w:rFonts w:eastAsia="SimSun" w:cs="SimSun"/>
          <w:sz w:val="20"/>
          <w:szCs w:val="20"/>
          <w:lang w:eastAsia="zh-CN"/>
        </w:rPr>
        <w:t>的</w:t>
      </w:r>
      <w:r w:rsidR="00D35604" w:rsidRPr="0014772C">
        <w:rPr>
          <w:rFonts w:eastAsia="SimSun" w:cs="SimSun"/>
          <w:sz w:val="20"/>
          <w:szCs w:val="20"/>
          <w:lang w:eastAsia="zh-CN"/>
        </w:rPr>
        <w:t>条</w:t>
      </w:r>
      <w:r w:rsidR="00B128D7" w:rsidRPr="0014772C">
        <w:rPr>
          <w:rFonts w:eastAsia="SimSun" w:cs="SimSun"/>
          <w:sz w:val="20"/>
          <w:szCs w:val="20"/>
          <w:lang w:eastAsia="zh-CN"/>
        </w:rPr>
        <w:t>文</w:t>
      </w:r>
      <w:r w:rsidR="00D35604" w:rsidRPr="0014772C">
        <w:rPr>
          <w:rFonts w:eastAsia="SimSun" w:cs="SimSun"/>
          <w:sz w:val="20"/>
          <w:szCs w:val="20"/>
          <w:lang w:eastAsia="zh-CN"/>
        </w:rPr>
        <w:t>。</w:t>
      </w:r>
      <w:bookmarkStart w:id="160" w:name="_p_E8E9E9C51FDC674FA9889D9D0DF1F2B8"/>
      <w:bookmarkEnd w:id="160"/>
    </w:p>
    <w:p w14:paraId="640D4391" w14:textId="77777777" w:rsidR="00D35604" w:rsidRPr="0014772C" w:rsidRDefault="00D35604" w:rsidP="00705465">
      <w:pPr>
        <w:pStyle w:val="Heading20"/>
        <w:rPr>
          <w:rFonts w:eastAsia="SimSun"/>
          <w:lang w:val="fr-FR" w:eastAsia="zh-CN"/>
        </w:rPr>
      </w:pPr>
      <w:r w:rsidRPr="0014772C">
        <w:rPr>
          <w:rFonts w:eastAsia="SimSun"/>
          <w:lang w:val="fr-FR" w:eastAsia="zh-CN"/>
        </w:rPr>
        <w:t>1.3.3</w:t>
      </w:r>
      <w:r w:rsidR="00705465" w:rsidRPr="0014772C">
        <w:rPr>
          <w:rFonts w:eastAsia="SimSun"/>
          <w:lang w:val="fr-FR" w:eastAsia="zh-CN"/>
        </w:rPr>
        <w:tab/>
      </w:r>
      <w:r w:rsidRPr="003E6EFD">
        <w:rPr>
          <w:rFonts w:ascii="Microsoft YaHei" w:eastAsia="Microsoft YaHei" w:hAnsi="Microsoft YaHei"/>
          <w:lang w:val="fr-FR" w:eastAsia="zh-CN"/>
        </w:rPr>
        <w:t>WIGOS</w:t>
      </w:r>
      <w:r w:rsidRPr="003E6EFD">
        <w:rPr>
          <w:rFonts w:ascii="Microsoft YaHei" w:eastAsia="Microsoft YaHei" w:hAnsi="Microsoft YaHei" w:cs="SimSun"/>
          <w:lang w:eastAsia="zh-CN"/>
        </w:rPr>
        <w:t>高级流程</w:t>
      </w:r>
      <w:bookmarkStart w:id="161" w:name="_p_3504DDCA3AD3E74EA40878C07A8AEBBC"/>
      <w:bookmarkEnd w:id="161"/>
    </w:p>
    <w:p w14:paraId="6BE6013E" w14:textId="3232D71D" w:rsidR="00F6557D" w:rsidRPr="0014772C" w:rsidRDefault="00B128D7" w:rsidP="009A7513">
      <w:pPr>
        <w:pStyle w:val="Bodytext"/>
      </w:pPr>
      <w:r w:rsidRPr="0014772C">
        <w:t>会员应</w:t>
      </w:r>
      <w:r w:rsidR="00D35604" w:rsidRPr="0014772C">
        <w:t>采用基于过程的方法来管理</w:t>
      </w:r>
      <w:r w:rsidR="00D35604" w:rsidRPr="0014772C">
        <w:rPr>
          <w:rFonts w:cs="Arial"/>
        </w:rPr>
        <w:t>WIGOS</w:t>
      </w:r>
      <w:r w:rsidR="00D35604" w:rsidRPr="0014772C">
        <w:t>，如</w:t>
      </w:r>
      <w:r w:rsidR="00D01F0A" w:rsidRPr="0014772C">
        <w:t>附文</w:t>
      </w:r>
      <w:r w:rsidR="00D35604" w:rsidRPr="0014772C">
        <w:rPr>
          <w:rFonts w:cs="Arial"/>
        </w:rPr>
        <w:t>1</w:t>
      </w:r>
      <w:r w:rsidR="000608C1" w:rsidRPr="0014772C">
        <w:rPr>
          <w:rFonts w:cs="Arial"/>
        </w:rPr>
        <w:t>.1</w:t>
      </w:r>
      <w:r w:rsidR="00D35604" w:rsidRPr="0014772C">
        <w:t>所述。</w:t>
      </w:r>
      <w:bookmarkStart w:id="162" w:name="_p_FC1185A19697D6479CBEA55B6E0FD099"/>
      <w:bookmarkEnd w:id="162"/>
    </w:p>
    <w:p w14:paraId="56D30E4C" w14:textId="77777777" w:rsidR="00E8239E" w:rsidRPr="00F71A5D" w:rsidRDefault="00E8239E" w:rsidP="00E8239E">
      <w:pPr>
        <w:pStyle w:val="THEEND"/>
        <w:rPr>
          <w:rFonts w:eastAsia="SimSun"/>
          <w:lang w:eastAsia="zh-CN"/>
        </w:rPr>
      </w:pPr>
    </w:p>
    <w:p w14:paraId="71CA931E" w14:textId="439AC26C" w:rsidR="00705465" w:rsidRPr="00F71A5D" w:rsidRDefault="00705465"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ID="816C8AFE-507D-9C4A-9285-8601677E06BD" </w:instrText>
      </w:r>
      <w:r w:rsidR="00DA091C" w:rsidRPr="00F71A5D">
        <w:rPr>
          <w:rFonts w:ascii="Verdana" w:eastAsia="SimSun" w:hAnsi="Verdana"/>
        </w:rPr>
        <w:fldChar w:fldCharType="end"/>
      </w:r>
      <w:r w:rsidRPr="00F71A5D">
        <w:rPr>
          <w:rFonts w:ascii="Verdana" w:eastAsia="SimSun" w:hAnsi="Verdana"/>
        </w:rPr>
        <w:fldChar w:fldCharType="end"/>
      </w:r>
    </w:p>
    <w:p w14:paraId="037ADFD0" w14:textId="335C7004" w:rsidR="00705465" w:rsidRPr="00F71A5D" w:rsidRDefault="00705465"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rPr>
        <w:instrText>附文</w:instrText>
      </w:r>
      <w:r w:rsidR="00DA091C" w:rsidRPr="00F71A5D">
        <w:rPr>
          <w:rFonts w:ascii="Verdana" w:eastAsia="SimSun" w:hAnsi="Verdana"/>
        </w:rPr>
        <w:instrText>1.1   WIGOS</w:instrText>
      </w:r>
      <w:r w:rsidR="00DA091C" w:rsidRPr="00F71A5D">
        <w:rPr>
          <w:rFonts w:ascii="Verdana" w:eastAsia="SimSun" w:hAnsi="Verdana"/>
        </w:rPr>
        <w:instrText>高级流程</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附文</w:instrText>
      </w:r>
      <w:r w:rsidR="00DA091C" w:rsidRPr="00F71A5D">
        <w:rPr>
          <w:rFonts w:ascii="Verdana" w:eastAsia="SimSun" w:hAnsi="Verdana"/>
          <w:vanish/>
        </w:rPr>
        <w:instrText>1.1   WIGOS</w:instrText>
      </w:r>
      <w:r w:rsidR="00DA091C" w:rsidRPr="00F71A5D">
        <w:rPr>
          <w:rFonts w:ascii="Verdana" w:eastAsia="SimSun" w:hAnsi="Verdana"/>
          <w:vanish/>
        </w:rPr>
        <w:instrText>高级流程</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1BE8D00F" w14:textId="5E7A996B" w:rsidR="00D35604" w:rsidRPr="00F71A5D" w:rsidRDefault="00D35604" w:rsidP="00CC6509">
      <w:pPr>
        <w:pStyle w:val="ChapterheadAnxRef"/>
        <w:rPr>
          <w:rFonts w:eastAsia="SimSun"/>
          <w:lang w:val="en-US" w:eastAsia="zh-CN"/>
        </w:rPr>
      </w:pPr>
      <w:r w:rsidRPr="00F71A5D">
        <w:rPr>
          <w:rFonts w:eastAsia="SimSun" w:cs="SimSun"/>
          <w:lang w:eastAsia="zh-CN"/>
        </w:rPr>
        <w:t>附文</w:t>
      </w:r>
      <w:r w:rsidRPr="00F71A5D">
        <w:rPr>
          <w:rFonts w:eastAsia="SimSun"/>
          <w:lang w:val="en-US" w:eastAsia="zh-CN"/>
        </w:rPr>
        <w:t>1</w:t>
      </w:r>
      <w:r w:rsidR="000608C1" w:rsidRPr="00F71A5D">
        <w:rPr>
          <w:rFonts w:eastAsia="SimSun"/>
          <w:lang w:val="en-US" w:eastAsia="zh-CN"/>
        </w:rPr>
        <w:t>.1</w:t>
      </w:r>
      <w:r w:rsidR="00A9474A" w:rsidRPr="00F71A5D">
        <w:rPr>
          <w:rFonts w:eastAsia="SimSun" w:cs="SimSun"/>
          <w:lang w:val="en-US" w:eastAsia="zh-CN"/>
        </w:rPr>
        <w:t>：</w:t>
      </w:r>
      <w:r w:rsidRPr="003E6EFD">
        <w:rPr>
          <w:rFonts w:ascii="Microsoft YaHei" w:eastAsia="Microsoft YaHei" w:hAnsi="Microsoft YaHei"/>
          <w:lang w:eastAsia="zh-CN"/>
        </w:rPr>
        <w:t>WIGOS</w:t>
      </w:r>
      <w:r w:rsidRPr="003E6EFD">
        <w:rPr>
          <w:rFonts w:ascii="Microsoft YaHei" w:eastAsia="Microsoft YaHei" w:hAnsi="Microsoft YaHei" w:cs="SimSun"/>
          <w:lang w:eastAsia="zh-CN"/>
        </w:rPr>
        <w:t>高级流程</w:t>
      </w:r>
      <w:bookmarkStart w:id="163" w:name="_p_18C95AAB467B8A45B52F59EF3AB95513"/>
      <w:bookmarkEnd w:id="163"/>
    </w:p>
    <w:p w14:paraId="4D828A58" w14:textId="5B9DDB8E" w:rsidR="00D35604" w:rsidRPr="00F71A5D" w:rsidRDefault="00D35604" w:rsidP="009A7513">
      <w:pPr>
        <w:pStyle w:val="Bodytext"/>
        <w:rPr>
          <w:bCs/>
        </w:rPr>
      </w:pPr>
      <w:r w:rsidRPr="00F71A5D">
        <w:t>许多</w:t>
      </w:r>
      <w:r w:rsidRPr="00F71A5D">
        <w:t>WIGOS</w:t>
      </w:r>
      <w:r w:rsidR="00B128D7" w:rsidRPr="00F71A5D">
        <w:t>活动可</w:t>
      </w:r>
      <w:r w:rsidRPr="00F71A5D">
        <w:t>表现为一系列高级流程。</w:t>
      </w:r>
      <w:bookmarkStart w:id="164" w:name="_p_8B15A73309B3694EA1D80F07BB6B6757"/>
      <w:bookmarkEnd w:id="164"/>
    </w:p>
    <w:p w14:paraId="240222F8" w14:textId="6BECA422" w:rsidR="009A7513" w:rsidRPr="00F71A5D" w:rsidRDefault="00777F85" w:rsidP="00791000">
      <w:pPr>
        <w:pStyle w:val="Bodytext"/>
        <w:rPr>
          <w:lang w:val="fr-CH"/>
        </w:rPr>
      </w:pPr>
      <w:r w:rsidRPr="00F71A5D">
        <w:t>下</w:t>
      </w:r>
      <w:r w:rsidR="00D35604" w:rsidRPr="00F71A5D">
        <w:t>图</w:t>
      </w:r>
      <w:r w:rsidR="00791000" w:rsidRPr="00F71A5D">
        <w:t>提供</w:t>
      </w:r>
      <w:r w:rsidR="00D35604" w:rsidRPr="00F71A5D">
        <w:t>了各个流程</w:t>
      </w:r>
      <w:r w:rsidR="00F82E7C" w:rsidRPr="00F71A5D">
        <w:t>（</w:t>
      </w:r>
      <w:r w:rsidR="00791000" w:rsidRPr="00F71A5D">
        <w:t>水平</w:t>
      </w:r>
      <w:r w:rsidR="00D35604" w:rsidRPr="00F71A5D">
        <w:t>条</w:t>
      </w:r>
      <w:r w:rsidR="00F82E7C" w:rsidRPr="00F71A5D">
        <w:t>）</w:t>
      </w:r>
      <w:r w:rsidR="00D35604" w:rsidRPr="00F71A5D">
        <w:t>、协作实体</w:t>
      </w:r>
      <w:r w:rsidR="00F82E7C" w:rsidRPr="00F71A5D">
        <w:t>（</w:t>
      </w:r>
      <w:r w:rsidR="00D35604" w:rsidRPr="00F71A5D">
        <w:t>竖</w:t>
      </w:r>
      <w:r w:rsidR="00791000" w:rsidRPr="00F71A5D">
        <w:t>列</w:t>
      </w:r>
      <w:r w:rsidR="00F82E7C" w:rsidRPr="00F71A5D">
        <w:t>）</w:t>
      </w:r>
      <w:r w:rsidR="00D35604" w:rsidRPr="00F71A5D">
        <w:t>和每个流程的主要参与实体</w:t>
      </w:r>
      <w:r w:rsidR="00F82E7C" w:rsidRPr="00F71A5D">
        <w:t>（</w:t>
      </w:r>
      <w:r w:rsidR="00D35604" w:rsidRPr="00F71A5D">
        <w:t>实心圆</w:t>
      </w:r>
      <w:r w:rsidR="00F82E7C" w:rsidRPr="00F71A5D">
        <w:t>）</w:t>
      </w:r>
      <w:r w:rsidR="00791000" w:rsidRPr="00F71A5D">
        <w:t>的示意图</w:t>
      </w:r>
      <w:r w:rsidR="00D35604" w:rsidRPr="00F71A5D">
        <w:t>。现实中，流程之间的关系和序列比图上箭头所示的更为复杂</w:t>
      </w:r>
      <w:r w:rsidR="00791000" w:rsidRPr="00F71A5D">
        <w:t xml:space="preserve"> </w:t>
      </w:r>
      <w:r w:rsidR="00D35604" w:rsidRPr="00F71A5D">
        <w:rPr>
          <w:rFonts w:cs="Arial"/>
        </w:rPr>
        <w:t>—</w:t>
      </w:r>
      <w:r w:rsidR="00791000" w:rsidRPr="00F71A5D">
        <w:rPr>
          <w:rFonts w:cs="Arial"/>
        </w:rPr>
        <w:t xml:space="preserve"> </w:t>
      </w:r>
      <w:r w:rsidR="00791000" w:rsidRPr="00F71A5D">
        <w:t>最极端的例子是</w:t>
      </w:r>
      <w:r w:rsidR="00D35604" w:rsidRPr="00F71A5D">
        <w:t>能力</w:t>
      </w:r>
      <w:r w:rsidR="00791000" w:rsidRPr="00F71A5D">
        <w:t>发展</w:t>
      </w:r>
      <w:r w:rsidR="00F82E7C" w:rsidRPr="00F71A5D">
        <w:t>（</w:t>
      </w:r>
      <w:r w:rsidR="00D35604" w:rsidRPr="00F71A5D">
        <w:t>包括培训</w:t>
      </w:r>
      <w:r w:rsidR="00F82E7C" w:rsidRPr="00F71A5D">
        <w:t>）</w:t>
      </w:r>
      <w:r w:rsidR="00791000" w:rsidRPr="00F71A5D">
        <w:t>，其流程在图中没有作为序列中的一步，因</w:t>
      </w:r>
      <w:r w:rsidR="00D35604" w:rsidRPr="00F71A5D">
        <w:t>它</w:t>
      </w:r>
      <w:r w:rsidR="00791000" w:rsidRPr="00F71A5D">
        <w:t>为</w:t>
      </w:r>
      <w:r w:rsidR="00D35604" w:rsidRPr="00F71A5D">
        <w:t>其他大部分流程</w:t>
      </w:r>
      <w:r w:rsidR="00791000" w:rsidRPr="00F71A5D">
        <w:t>都提供了重要内容</w:t>
      </w:r>
      <w:r w:rsidR="00D35604" w:rsidRPr="00F71A5D">
        <w:t>。</w:t>
      </w:r>
      <w:bookmarkStart w:id="165" w:name="_p_AE6D7F5E83F66E4B8C01DF7E29B7DD76"/>
      <w:bookmarkEnd w:id="165"/>
    </w:p>
    <w:p w14:paraId="01044523" w14:textId="75C42289" w:rsidR="009705A3" w:rsidRPr="00F71A5D" w:rsidRDefault="009705A3" w:rsidP="00DA091C">
      <w:pPr>
        <w:pStyle w:val="TPSElement"/>
        <w:rPr>
          <w:rFonts w:ascii="Verdana" w:eastAsia="SimSun" w:hAnsi="Verdana"/>
          <w:lang w:val="en-GB" w:eastAsia="ja-JP"/>
        </w:rPr>
      </w:pPr>
      <w:r w:rsidRPr="00F71A5D">
        <w:rPr>
          <w:rFonts w:ascii="Verdana" w:eastAsia="SimSun" w:hAnsi="Verdana"/>
        </w:rPr>
        <w:fldChar w:fldCharType="begin"/>
      </w:r>
      <w:r w:rsidR="00DA091C" w:rsidRPr="00F71A5D">
        <w:rPr>
          <w:rFonts w:ascii="Verdana" w:eastAsia="SimSun" w:hAnsi="Verdana"/>
        </w:rPr>
        <w:instrText xml:space="preserve"> MACROBUTTON TPS_Element ELEMENT: Floating object (Automatic)</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Name="Floating object" ID="D277234D-4848-DE44-82E0-C7AE438B77DF" Variant="Automatic" </w:instrText>
      </w:r>
      <w:r w:rsidR="00DA091C" w:rsidRPr="00F71A5D">
        <w:rPr>
          <w:rFonts w:ascii="Verdana" w:eastAsia="SimSun" w:hAnsi="Verdana"/>
        </w:rPr>
        <w:fldChar w:fldCharType="end"/>
      </w:r>
      <w:r w:rsidRPr="00F71A5D">
        <w:rPr>
          <w:rFonts w:ascii="Verdana" w:eastAsia="SimSun" w:hAnsi="Verdana"/>
        </w:rPr>
        <w:fldChar w:fldCharType="end"/>
      </w:r>
    </w:p>
    <w:p w14:paraId="1BDCF64E" w14:textId="42F5D6A3" w:rsidR="009705A3" w:rsidRPr="00F71A5D" w:rsidRDefault="009705A3" w:rsidP="00DA091C">
      <w:pPr>
        <w:pStyle w:val="TPSElement"/>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 ELEMENT: Picture inline fix size</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Name="Picture inline fix size" ID="2B9234D2-38BA-E14C-926A-E056E38C925D" Variant="" </w:instrText>
      </w:r>
      <w:r w:rsidR="00DA091C" w:rsidRPr="00F71A5D">
        <w:rPr>
          <w:rFonts w:ascii="Verdana" w:eastAsia="SimSun" w:hAnsi="Verdana"/>
        </w:rPr>
        <w:fldChar w:fldCharType="end"/>
      </w:r>
      <w:r w:rsidRPr="00F71A5D">
        <w:rPr>
          <w:rFonts w:ascii="Verdana" w:eastAsia="SimSun" w:hAnsi="Verdana"/>
        </w:rPr>
        <w:fldChar w:fldCharType="end"/>
      </w:r>
    </w:p>
    <w:p w14:paraId="06E1D6B9" w14:textId="19BB998B" w:rsidR="009705A3" w:rsidRPr="00F71A5D" w:rsidRDefault="00801C71" w:rsidP="00DA091C">
      <w:pPr>
        <w:pStyle w:val="TPSElement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TPS_ElementImage Element Image: 1160_Att_1_1_Fig_zh.eps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Comment="" FileName="filestore://Chinese/1160/links/1160_Att_1_1_Fig_zh.eps" </w:instrText>
      </w:r>
      <w:r w:rsidR="00DA091C" w:rsidRPr="00F71A5D">
        <w:rPr>
          <w:rFonts w:ascii="Verdana" w:eastAsia="SimSun" w:hAnsi="Verdana"/>
        </w:rPr>
        <w:fldChar w:fldCharType="end"/>
      </w:r>
      <w:r w:rsidRPr="00F71A5D">
        <w:rPr>
          <w:rFonts w:ascii="Verdana" w:eastAsia="SimSun" w:hAnsi="Verdana"/>
        </w:rPr>
        <w:fldChar w:fldCharType="end"/>
      </w:r>
    </w:p>
    <w:p w14:paraId="20F721A8" w14:textId="4593697A" w:rsidR="009705A3" w:rsidRPr="00F71A5D" w:rsidRDefault="009705A3" w:rsidP="00DA091C">
      <w:pPr>
        <w:pStyle w:val="TPSElementEnd"/>
        <w:rPr>
          <w:rFonts w:ascii="Verdana" w:eastAsia="SimSun" w:hAnsi="Verdana"/>
          <w:lang w:val="en-GB"/>
        </w:rPr>
      </w:pPr>
      <w:r w:rsidRPr="00F71A5D">
        <w:rPr>
          <w:rFonts w:ascii="Verdana" w:eastAsia="SimSun" w:hAnsi="Verdana"/>
        </w:rPr>
        <w:fldChar w:fldCharType="begin"/>
      </w:r>
      <w:r w:rsidR="00DA091C" w:rsidRPr="00F71A5D">
        <w:rPr>
          <w:rFonts w:ascii="Verdana" w:eastAsia="SimSun" w:hAnsi="Verdana"/>
        </w:rPr>
        <w:instrText xml:space="preserve"> MACROBUTTON TPS_ElementEnd END ELEMENT</w:instrText>
      </w:r>
      <w:r w:rsidRPr="00F71A5D">
        <w:rPr>
          <w:rFonts w:ascii="Verdana" w:eastAsia="SimSun" w:hAnsi="Verdana"/>
        </w:rPr>
        <w:fldChar w:fldCharType="end"/>
      </w:r>
    </w:p>
    <w:p w14:paraId="43D2ECD4" w14:textId="77777777" w:rsidR="009705A3" w:rsidRPr="00F71A5D" w:rsidRDefault="009705A3" w:rsidP="009705A3">
      <w:pPr>
        <w:pStyle w:val="Figurecaption"/>
      </w:pPr>
      <w:r w:rsidRPr="00F71A5D">
        <w:t>WIGOS</w:t>
      </w:r>
      <w:r w:rsidRPr="00F71A5D">
        <w:t>高级流程示意图</w:t>
      </w:r>
      <w:bookmarkStart w:id="166" w:name="_p_BCC101046D739D4C929827F2FC93AC5F"/>
      <w:bookmarkEnd w:id="166"/>
    </w:p>
    <w:p w14:paraId="0DD46B74" w14:textId="24D53480" w:rsidR="009705A3" w:rsidRPr="00F71A5D" w:rsidRDefault="009705A3" w:rsidP="00DA091C">
      <w:pPr>
        <w:pStyle w:val="TPSElementEnd"/>
        <w:rPr>
          <w:rFonts w:ascii="Verdana" w:eastAsia="SimSun" w:hAnsi="Verdana"/>
          <w:lang w:val="en-GB" w:eastAsia="ja-JP"/>
        </w:rPr>
      </w:pPr>
      <w:r w:rsidRPr="00F71A5D">
        <w:rPr>
          <w:rFonts w:ascii="Verdana" w:eastAsia="SimSun" w:hAnsi="Verdana"/>
        </w:rPr>
        <w:fldChar w:fldCharType="begin"/>
      </w:r>
      <w:r w:rsidR="00DA091C" w:rsidRPr="00F71A5D">
        <w:rPr>
          <w:rFonts w:ascii="Verdana" w:eastAsia="SimSun" w:hAnsi="Verdana"/>
        </w:rPr>
        <w:instrText xml:space="preserve"> MACROBUTTON TPS_ElementEnd END ELEMENT</w:instrText>
      </w:r>
      <w:r w:rsidRPr="00F71A5D">
        <w:rPr>
          <w:rFonts w:ascii="Verdana" w:eastAsia="SimSun" w:hAnsi="Verdana"/>
        </w:rPr>
        <w:fldChar w:fldCharType="end"/>
      </w:r>
    </w:p>
    <w:p w14:paraId="292B08A0" w14:textId="3FAED8CC" w:rsidR="009A7513" w:rsidRPr="00F71A5D" w:rsidRDefault="00D35604" w:rsidP="00164C8D">
      <w:pPr>
        <w:pStyle w:val="Bodytext"/>
        <w:rPr>
          <w:bCs/>
        </w:rPr>
      </w:pPr>
      <w:r w:rsidRPr="00F71A5D">
        <w:t>会员可采用如下协作模式之一展</w:t>
      </w:r>
      <w:r w:rsidR="00164C8D" w:rsidRPr="00F71A5D">
        <w:t>开</w:t>
      </w:r>
      <w:r w:rsidRPr="00F71A5D">
        <w:t>这些流程</w:t>
      </w:r>
      <w:r w:rsidR="004B3E64" w:rsidRPr="00F71A5D">
        <w:t>：</w:t>
      </w:r>
      <w:bookmarkStart w:id="167" w:name="_p_BE843EED4A85684EA163D596F0136C67"/>
      <w:bookmarkEnd w:id="167"/>
    </w:p>
    <w:p w14:paraId="72F6A08A" w14:textId="4B9DBCC3" w:rsidR="00D35604" w:rsidRPr="00F71A5D" w:rsidRDefault="00F84CFA" w:rsidP="00B80E53">
      <w:pPr>
        <w:pStyle w:val="Indent1"/>
        <w:rPr>
          <w:rFonts w:eastAsia="SimSun"/>
          <w:lang w:eastAsia="zh-CN"/>
        </w:rPr>
      </w:pPr>
      <w:r w:rsidRPr="00F71A5D">
        <w:rPr>
          <w:rFonts w:eastAsia="SimSun"/>
          <w:lang w:eastAsia="zh-CN"/>
        </w:rPr>
        <w:t>•</w:t>
      </w:r>
      <w:r w:rsidRPr="00F71A5D">
        <w:rPr>
          <w:rFonts w:eastAsia="SimSun"/>
          <w:lang w:eastAsia="zh-CN"/>
        </w:rPr>
        <w:tab/>
      </w:r>
      <w:r w:rsidR="00D35604" w:rsidRPr="00F71A5D">
        <w:rPr>
          <w:rFonts w:eastAsia="SimSun" w:cs="SimSun"/>
          <w:lang w:eastAsia="zh-CN"/>
        </w:rPr>
        <w:t>应用领域的</w:t>
      </w:r>
      <w:r w:rsidR="00DD1578" w:rsidRPr="00F71A5D">
        <w:rPr>
          <w:rFonts w:eastAsia="SimSun" w:cs="SimSun"/>
          <w:lang w:eastAsia="zh-CN"/>
        </w:rPr>
        <w:t>数据</w:t>
      </w:r>
      <w:r w:rsidR="00D35604" w:rsidRPr="00F71A5D">
        <w:rPr>
          <w:rFonts w:eastAsia="SimSun" w:cs="SimSun"/>
          <w:lang w:eastAsia="zh-CN"/>
        </w:rPr>
        <w:t>用户</w:t>
      </w:r>
      <w:r w:rsidR="004B3E64" w:rsidRPr="00F71A5D">
        <w:rPr>
          <w:rFonts w:eastAsia="SimSun" w:cs="SimSun"/>
          <w:lang w:eastAsia="zh-CN"/>
        </w:rPr>
        <w:t>：</w:t>
      </w:r>
      <w:proofErr w:type="gramStart"/>
      <w:r w:rsidR="00D35604" w:rsidRPr="00F71A5D">
        <w:rPr>
          <w:rFonts w:eastAsia="SimSun" w:cs="SimSun"/>
          <w:lang w:eastAsia="zh-CN"/>
        </w:rPr>
        <w:t>会员有选择性地贡献应用专家和信息</w:t>
      </w:r>
      <w:r w:rsidR="00E16F59" w:rsidRPr="00F71A5D">
        <w:rPr>
          <w:rFonts w:eastAsia="SimSun" w:cs="SimSun"/>
          <w:lang w:eastAsia="zh-CN"/>
        </w:rPr>
        <w:t>；</w:t>
      </w:r>
      <w:bookmarkStart w:id="168" w:name="_p_795F002479B9164281E8E0530CB714A1"/>
      <w:bookmarkEnd w:id="168"/>
      <w:proofErr w:type="gramEnd"/>
    </w:p>
    <w:p w14:paraId="7A79B3BB" w14:textId="77777777" w:rsidR="00D35604" w:rsidRPr="00F71A5D" w:rsidRDefault="00F84CFA" w:rsidP="00B80E53">
      <w:pPr>
        <w:pStyle w:val="Indent1"/>
        <w:rPr>
          <w:rFonts w:eastAsia="SimSun"/>
          <w:lang w:eastAsia="zh-CN"/>
        </w:rPr>
      </w:pPr>
      <w:r w:rsidRPr="00F71A5D">
        <w:rPr>
          <w:rFonts w:eastAsia="SimSun"/>
          <w:lang w:eastAsia="zh-CN"/>
        </w:rPr>
        <w:t>•</w:t>
      </w:r>
      <w:r w:rsidRPr="00F71A5D">
        <w:rPr>
          <w:rFonts w:eastAsia="SimSun"/>
          <w:lang w:eastAsia="zh-CN"/>
        </w:rPr>
        <w:tab/>
      </w:r>
      <w:r w:rsidR="00D35604" w:rsidRPr="00F71A5D">
        <w:rPr>
          <w:rFonts w:eastAsia="SimSun"/>
          <w:lang w:eastAsia="zh-CN"/>
        </w:rPr>
        <w:t>WMO</w:t>
      </w:r>
      <w:r w:rsidR="00D35604" w:rsidRPr="00F71A5D">
        <w:rPr>
          <w:rFonts w:eastAsia="SimSun" w:cs="SimSun"/>
          <w:lang w:eastAsia="zh-CN"/>
        </w:rPr>
        <w:t>区域协会</w:t>
      </w:r>
      <w:r w:rsidR="004B3E64" w:rsidRPr="00F71A5D">
        <w:rPr>
          <w:rFonts w:eastAsia="SimSun" w:cs="SimSun"/>
          <w:lang w:eastAsia="zh-CN"/>
        </w:rPr>
        <w:t>：</w:t>
      </w:r>
      <w:r w:rsidR="00D35604" w:rsidRPr="00F71A5D">
        <w:rPr>
          <w:rFonts w:eastAsia="SimSun" w:cs="SimSun"/>
          <w:lang w:eastAsia="zh-CN"/>
        </w:rPr>
        <w:t>会员按照地区组别开展合作，</w:t>
      </w:r>
      <w:proofErr w:type="gramStart"/>
      <w:r w:rsidR="00D35604" w:rsidRPr="00F71A5D">
        <w:rPr>
          <w:rFonts w:eastAsia="SimSun" w:cs="SimSun"/>
          <w:lang w:eastAsia="zh-CN"/>
        </w:rPr>
        <w:t>并有选择性地为区域团队贡献专家</w:t>
      </w:r>
      <w:r w:rsidR="00E16F59" w:rsidRPr="00F71A5D">
        <w:rPr>
          <w:rFonts w:eastAsia="SimSun" w:cs="SimSun"/>
          <w:lang w:eastAsia="zh-CN"/>
        </w:rPr>
        <w:t>；</w:t>
      </w:r>
      <w:bookmarkStart w:id="169" w:name="_p_F8245617F642A04CB51763C63505FEF4"/>
      <w:bookmarkEnd w:id="169"/>
      <w:proofErr w:type="gramEnd"/>
    </w:p>
    <w:p w14:paraId="29F118D4" w14:textId="77777777" w:rsidR="00D35604" w:rsidRPr="00F71A5D" w:rsidRDefault="00F84CFA" w:rsidP="00B80E53">
      <w:pPr>
        <w:pStyle w:val="Indent1"/>
        <w:rPr>
          <w:rFonts w:eastAsia="SimSun"/>
          <w:lang w:eastAsia="ja-JP"/>
        </w:rPr>
      </w:pPr>
      <w:r w:rsidRPr="00F71A5D">
        <w:rPr>
          <w:rFonts w:eastAsia="SimSun"/>
          <w:lang w:eastAsia="zh-CN"/>
        </w:rPr>
        <w:t>•</w:t>
      </w:r>
      <w:r w:rsidRPr="00F71A5D">
        <w:rPr>
          <w:rFonts w:eastAsia="SimSun"/>
          <w:lang w:eastAsia="zh-CN"/>
        </w:rPr>
        <w:tab/>
      </w:r>
      <w:r w:rsidR="00D35604" w:rsidRPr="00F71A5D">
        <w:rPr>
          <w:rFonts w:eastAsia="SimSun"/>
          <w:lang w:eastAsia="zh-CN"/>
        </w:rPr>
        <w:t>WMO</w:t>
      </w:r>
      <w:r w:rsidR="00D35604" w:rsidRPr="00F71A5D">
        <w:rPr>
          <w:rFonts w:eastAsia="SimSun" w:cs="SimSun"/>
          <w:lang w:eastAsia="zh-CN"/>
        </w:rPr>
        <w:t>技术委员会</w:t>
      </w:r>
      <w:r w:rsidR="004B3E64" w:rsidRPr="00F71A5D">
        <w:rPr>
          <w:rFonts w:eastAsia="SimSun" w:cs="SimSun"/>
          <w:lang w:eastAsia="zh-CN"/>
        </w:rPr>
        <w:t>：</w:t>
      </w:r>
      <w:proofErr w:type="gramStart"/>
      <w:r w:rsidR="00D35604" w:rsidRPr="00F71A5D">
        <w:rPr>
          <w:rFonts w:eastAsia="SimSun" w:cs="SimSun"/>
          <w:lang w:eastAsia="zh-CN"/>
        </w:rPr>
        <w:t>会员有选择性地为全球团队贡献技术专家</w:t>
      </w:r>
      <w:r w:rsidR="00E16F59" w:rsidRPr="00F71A5D">
        <w:rPr>
          <w:rFonts w:eastAsia="SimSun" w:cs="SimSun"/>
          <w:lang w:eastAsia="zh-CN"/>
        </w:rPr>
        <w:t>；</w:t>
      </w:r>
      <w:bookmarkStart w:id="170" w:name="_p_57613B5A9C2D724FA20CCF1A1F9BB507"/>
      <w:bookmarkEnd w:id="170"/>
      <w:proofErr w:type="gramEnd"/>
    </w:p>
    <w:p w14:paraId="2152354A" w14:textId="77777777" w:rsidR="00D35604" w:rsidRPr="00F71A5D" w:rsidRDefault="00F84CFA" w:rsidP="00B80E53">
      <w:pPr>
        <w:pStyle w:val="Indent1"/>
        <w:rPr>
          <w:rFonts w:eastAsia="SimSun"/>
          <w:lang w:eastAsia="zh-CN"/>
        </w:rPr>
      </w:pPr>
      <w:r w:rsidRPr="00F71A5D">
        <w:rPr>
          <w:rFonts w:eastAsia="SimSun"/>
          <w:lang w:eastAsia="zh-CN"/>
        </w:rPr>
        <w:t>•</w:t>
      </w:r>
      <w:r w:rsidRPr="00F71A5D">
        <w:rPr>
          <w:rFonts w:eastAsia="SimSun"/>
          <w:lang w:eastAsia="zh-CN"/>
        </w:rPr>
        <w:tab/>
      </w:r>
      <w:r w:rsidR="00D35604" w:rsidRPr="00F71A5D">
        <w:rPr>
          <w:rFonts w:eastAsia="SimSun" w:cs="SimSun"/>
          <w:lang w:eastAsia="zh-CN"/>
        </w:rPr>
        <w:t>会员是观测系统的个体运行者和管理者，直接开展</w:t>
      </w:r>
      <w:r w:rsidR="00D35604" w:rsidRPr="00F71A5D">
        <w:rPr>
          <w:rFonts w:eastAsia="SimSun"/>
          <w:lang w:eastAsia="zh-CN"/>
        </w:rPr>
        <w:t>WIGOS</w:t>
      </w:r>
      <w:r w:rsidR="00D35604" w:rsidRPr="00F71A5D">
        <w:rPr>
          <w:rFonts w:eastAsia="SimSun" w:cs="SimSun"/>
          <w:lang w:eastAsia="zh-CN"/>
        </w:rPr>
        <w:t>相关流程。</w:t>
      </w:r>
      <w:bookmarkStart w:id="171" w:name="_p_B93A8B9C1E26B8468F21608F5E30F10B"/>
      <w:bookmarkEnd w:id="171"/>
    </w:p>
    <w:p w14:paraId="69D31B2B" w14:textId="6C486ACC" w:rsidR="009A7513" w:rsidRPr="00F71A5D" w:rsidRDefault="00F84CFA" w:rsidP="00B80E53">
      <w:pPr>
        <w:pStyle w:val="Indent1"/>
        <w:rPr>
          <w:rFonts w:eastAsia="SimSun"/>
          <w:lang w:eastAsia="zh-CN"/>
        </w:rPr>
      </w:pPr>
      <w:r w:rsidRPr="00F71A5D">
        <w:rPr>
          <w:rFonts w:eastAsia="SimSun"/>
          <w:lang w:eastAsia="zh-CN"/>
        </w:rPr>
        <w:t>•</w:t>
      </w:r>
      <w:r w:rsidRPr="00F71A5D">
        <w:rPr>
          <w:rFonts w:eastAsia="SimSun"/>
          <w:lang w:eastAsia="zh-CN"/>
        </w:rPr>
        <w:tab/>
      </w:r>
      <w:r w:rsidR="00D35604" w:rsidRPr="00F71A5D">
        <w:rPr>
          <w:rFonts w:eastAsia="SimSun"/>
          <w:lang w:eastAsia="zh-CN"/>
        </w:rPr>
        <w:t>WMO</w:t>
      </w:r>
      <w:r w:rsidR="00D35604" w:rsidRPr="00F71A5D">
        <w:rPr>
          <w:rFonts w:eastAsia="SimSun" w:cs="SimSun"/>
          <w:lang w:eastAsia="zh-CN"/>
        </w:rPr>
        <w:t>指定的性能监测中心</w:t>
      </w:r>
      <w:r w:rsidR="00F82E7C" w:rsidRPr="00F71A5D">
        <w:rPr>
          <w:rFonts w:eastAsia="SimSun" w:cs="SimSun"/>
          <w:lang w:eastAsia="zh-CN"/>
        </w:rPr>
        <w:t>（</w:t>
      </w:r>
      <w:r w:rsidR="00D35604" w:rsidRPr="00F71A5D">
        <w:rPr>
          <w:rFonts w:eastAsia="SimSun" w:cs="SimSun"/>
          <w:lang w:eastAsia="zh-CN"/>
        </w:rPr>
        <w:t>包括牵头中心和监测中心</w:t>
      </w:r>
      <w:r w:rsidR="00F82E7C" w:rsidRPr="00F71A5D">
        <w:rPr>
          <w:rFonts w:eastAsia="SimSun" w:cs="SimSun"/>
          <w:lang w:eastAsia="zh-CN"/>
        </w:rPr>
        <w:t>）</w:t>
      </w:r>
      <w:r w:rsidR="004B3E64" w:rsidRPr="00F71A5D">
        <w:rPr>
          <w:rFonts w:eastAsia="SimSun" w:cs="SimSun"/>
          <w:lang w:eastAsia="zh-CN"/>
        </w:rPr>
        <w:t>：</w:t>
      </w:r>
      <w:r w:rsidR="00D35604" w:rsidRPr="00F71A5D">
        <w:rPr>
          <w:rFonts w:eastAsia="SimSun" w:cs="SimSun"/>
          <w:lang w:eastAsia="zh-CN"/>
        </w:rPr>
        <w:t>个体会员或一组会员运行一个专门进行性能监测的</w:t>
      </w:r>
      <w:r w:rsidR="00D35604" w:rsidRPr="00F71A5D">
        <w:rPr>
          <w:rFonts w:eastAsia="SimSun"/>
          <w:lang w:eastAsia="zh-CN"/>
        </w:rPr>
        <w:t>WMO</w:t>
      </w:r>
      <w:r w:rsidR="00D35604" w:rsidRPr="00F71A5D">
        <w:rPr>
          <w:rFonts w:eastAsia="SimSun" w:cs="SimSun"/>
          <w:lang w:eastAsia="zh-CN"/>
        </w:rPr>
        <w:t>中心。</w:t>
      </w:r>
      <w:bookmarkStart w:id="172" w:name="_p_9769CEF831D0C04D81EE8C68ED9B56D6"/>
      <w:bookmarkEnd w:id="172"/>
    </w:p>
    <w:p w14:paraId="62C61ECE" w14:textId="77777777" w:rsidR="009A7513" w:rsidRPr="00F71A5D" w:rsidRDefault="00D35604" w:rsidP="009A7513">
      <w:pPr>
        <w:pStyle w:val="Bodytext"/>
        <w:rPr>
          <w:bCs/>
        </w:rPr>
      </w:pPr>
      <w:r w:rsidRPr="00F71A5D">
        <w:t>当</w:t>
      </w:r>
      <w:r w:rsidRPr="00F71A5D">
        <w:t>WIGOS</w:t>
      </w:r>
      <w:r w:rsidRPr="00F71A5D">
        <w:t>流程由</w:t>
      </w:r>
      <w:r w:rsidRPr="00F71A5D">
        <w:t>WMO</w:t>
      </w:r>
      <w:r w:rsidRPr="00F71A5D">
        <w:t>秘书处或其他</w:t>
      </w:r>
      <w:r w:rsidRPr="00F71A5D">
        <w:t>WMO</w:t>
      </w:r>
      <w:r w:rsidRPr="00F71A5D">
        <w:t>计划资助的实体开展时，协作模式是通过</w:t>
      </w:r>
      <w:r w:rsidRPr="00F71A5D">
        <w:t>WMO</w:t>
      </w:r>
      <w:r w:rsidRPr="00F71A5D">
        <w:t>的总体运行。</w:t>
      </w:r>
      <w:bookmarkStart w:id="173" w:name="_p_B107EB4B06F7474E89B32D69B1916781"/>
      <w:bookmarkEnd w:id="173"/>
    </w:p>
    <w:p w14:paraId="6598AB09" w14:textId="19AB23A9" w:rsidR="009A7513" w:rsidRPr="00F71A5D" w:rsidRDefault="00D35604" w:rsidP="004F75D4">
      <w:pPr>
        <w:pStyle w:val="Bodytext"/>
        <w:rPr>
          <w:bCs/>
        </w:rPr>
      </w:pPr>
      <w:r w:rsidRPr="00F71A5D">
        <w:t>WIGOS</w:t>
      </w:r>
      <w:r w:rsidRPr="00F71A5D">
        <w:t>高级流程与规范性材料的结构之间的关系</w:t>
      </w:r>
      <w:r w:rsidR="004F75D4" w:rsidRPr="00F71A5D">
        <w:t>如下所示：</w:t>
      </w:r>
      <w:r w:rsidRPr="00F71A5D">
        <w:t>关于每个</w:t>
      </w:r>
      <w:r w:rsidRPr="00F71A5D">
        <w:t>WIGOS</w:t>
      </w:r>
      <w:r w:rsidRPr="00F71A5D">
        <w:t>流程的标准和建议方法与程序</w:t>
      </w:r>
      <w:r w:rsidR="001D0C08" w:rsidRPr="00F71A5D">
        <w:t>见</w:t>
      </w:r>
      <w:r w:rsidR="004F75D4" w:rsidRPr="00F71A5D">
        <w:t>第</w:t>
      </w:r>
      <w:r w:rsidR="004F75D4" w:rsidRPr="00F71A5D">
        <w:t>2</w:t>
      </w:r>
      <w:r w:rsidR="004F75D4" w:rsidRPr="00F71A5D">
        <w:t>节</w:t>
      </w:r>
      <w:r w:rsidR="004B3E64" w:rsidRPr="00F71A5D">
        <w:t>：</w:t>
      </w:r>
      <w:bookmarkStart w:id="174" w:name="_p_6F84C676B290044D947F08698F71F44F"/>
      <w:bookmarkEnd w:id="174"/>
    </w:p>
    <w:p w14:paraId="2CE66F2F" w14:textId="77777777" w:rsidR="00D35604"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确定用户需求</w:t>
      </w:r>
      <w:r w:rsidR="004B3E64" w:rsidRPr="00F71A5D">
        <w:rPr>
          <w:rFonts w:eastAsia="SimSun" w:cs="SimSun"/>
          <w:lang w:val="fr-FR" w:eastAsia="zh-CN"/>
        </w:rPr>
        <w:t>：</w:t>
      </w:r>
      <w:r w:rsidR="00D35604" w:rsidRPr="00F71A5D">
        <w:rPr>
          <w:rFonts w:eastAsia="SimSun"/>
          <w:lang w:val="fr-FR" w:eastAsia="ja-JP"/>
        </w:rPr>
        <w:t>2.1</w:t>
      </w:r>
      <w:r w:rsidR="00131B63" w:rsidRPr="00F71A5D">
        <w:rPr>
          <w:rFonts w:eastAsia="SimSun" w:cs="SimSun"/>
          <w:lang w:eastAsia="zh-CN"/>
        </w:rPr>
        <w:t>和</w:t>
      </w:r>
      <w:r w:rsidR="00D35604" w:rsidRPr="00F71A5D">
        <w:rPr>
          <w:rFonts w:eastAsia="SimSun"/>
          <w:lang w:val="fr-FR" w:eastAsia="ja-JP"/>
        </w:rPr>
        <w:t>2.2</w:t>
      </w:r>
      <w:r w:rsidR="00D14E23" w:rsidRPr="00F71A5D">
        <w:rPr>
          <w:rFonts w:eastAsia="SimSun"/>
          <w:lang w:val="fr-FR" w:eastAsia="zh-CN"/>
        </w:rPr>
        <w:t>；</w:t>
      </w:r>
      <w:bookmarkStart w:id="175" w:name="_p_E06B9F23A64B3940AA17C6854E88AFA4"/>
      <w:bookmarkEnd w:id="175"/>
    </w:p>
    <w:p w14:paraId="1F441BAB" w14:textId="77777777" w:rsidR="00D35604" w:rsidRPr="00F71A5D" w:rsidRDefault="00F84CFA" w:rsidP="00B80E53">
      <w:pPr>
        <w:pStyle w:val="Indent1"/>
        <w:rPr>
          <w:rFonts w:eastAsia="SimSun"/>
          <w:lang w:val="fr-FR" w:eastAsia="ja-JP"/>
        </w:rPr>
      </w:pPr>
      <w:r w:rsidRPr="00F71A5D">
        <w:rPr>
          <w:rFonts w:eastAsia="SimSun"/>
          <w:lang w:val="fr-FR" w:eastAsia="zh-CN"/>
        </w:rPr>
        <w:t>•</w:t>
      </w:r>
      <w:r w:rsidRPr="00F71A5D">
        <w:rPr>
          <w:rFonts w:eastAsia="SimSun"/>
          <w:lang w:val="fr-FR" w:eastAsia="zh-CN"/>
        </w:rPr>
        <w:tab/>
      </w:r>
      <w:r w:rsidR="00D35604" w:rsidRPr="00F71A5D">
        <w:rPr>
          <w:rFonts w:eastAsia="SimSun"/>
          <w:lang w:val="fr-FR" w:eastAsia="zh-CN"/>
        </w:rPr>
        <w:t>WIGOS</w:t>
      </w:r>
      <w:r w:rsidR="00D35604" w:rsidRPr="00F71A5D">
        <w:rPr>
          <w:rFonts w:eastAsia="SimSun" w:cs="SimSun"/>
          <w:lang w:eastAsia="zh-CN"/>
        </w:rPr>
        <w:t>的设计、规划和发展</w:t>
      </w:r>
      <w:r w:rsidR="004B3E64" w:rsidRPr="00F71A5D">
        <w:rPr>
          <w:rFonts w:eastAsia="SimSun" w:cs="SimSun"/>
          <w:lang w:val="fr-FR" w:eastAsia="zh-CN"/>
        </w:rPr>
        <w:t>：</w:t>
      </w:r>
      <w:r w:rsidR="00D35604" w:rsidRPr="00F71A5D">
        <w:rPr>
          <w:rFonts w:eastAsia="SimSun"/>
          <w:lang w:val="fr-FR" w:eastAsia="zh-CN"/>
        </w:rPr>
        <w:t>2.2</w:t>
      </w:r>
      <w:r w:rsidR="00D14E23" w:rsidRPr="00F71A5D">
        <w:rPr>
          <w:rFonts w:eastAsia="SimSun"/>
          <w:lang w:val="fr-FR" w:eastAsia="zh-CN"/>
        </w:rPr>
        <w:t>；</w:t>
      </w:r>
      <w:bookmarkStart w:id="176" w:name="_p_920EFF590696CA42AA5974282A387451"/>
      <w:bookmarkEnd w:id="176"/>
    </w:p>
    <w:p w14:paraId="12E62E70" w14:textId="2DF3FA11" w:rsidR="00D35604"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制定和记录观测系统的标准和</w:t>
      </w:r>
      <w:r w:rsidR="00B0780E" w:rsidRPr="00F71A5D">
        <w:rPr>
          <w:rFonts w:eastAsia="SimSun" w:cs="SimSun"/>
          <w:lang w:eastAsia="zh-CN"/>
        </w:rPr>
        <w:t>建议</w:t>
      </w:r>
      <w:r w:rsidR="004B3E64" w:rsidRPr="00F71A5D">
        <w:rPr>
          <w:rFonts w:eastAsia="SimSun" w:cs="SimSun"/>
          <w:lang w:val="fr-FR" w:eastAsia="zh-CN"/>
        </w:rPr>
        <w:t>：</w:t>
      </w:r>
      <w:r w:rsidR="00D35604" w:rsidRPr="00F71A5D">
        <w:rPr>
          <w:rFonts w:eastAsia="SimSun"/>
          <w:lang w:val="fr-FR" w:eastAsia="zh-CN"/>
        </w:rPr>
        <w:t>2.3</w:t>
      </w:r>
      <w:r w:rsidR="00D14E23" w:rsidRPr="00F71A5D">
        <w:rPr>
          <w:rFonts w:eastAsia="SimSun"/>
          <w:lang w:val="fr-FR" w:eastAsia="zh-CN"/>
        </w:rPr>
        <w:t>；</w:t>
      </w:r>
      <w:bookmarkStart w:id="177" w:name="_p_447FA5471F7474438D6C6074246F4E83"/>
      <w:bookmarkEnd w:id="177"/>
    </w:p>
    <w:p w14:paraId="239044D3" w14:textId="77777777" w:rsidR="00D35604"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由所有者和运营者实施观测系统</w:t>
      </w:r>
      <w:r w:rsidR="004B3E64" w:rsidRPr="00F71A5D">
        <w:rPr>
          <w:rFonts w:eastAsia="SimSun" w:cs="SimSun"/>
          <w:lang w:val="fr-FR" w:eastAsia="zh-CN"/>
        </w:rPr>
        <w:t>：</w:t>
      </w:r>
      <w:r w:rsidR="00D35604" w:rsidRPr="00F71A5D">
        <w:rPr>
          <w:rFonts w:eastAsia="SimSun"/>
          <w:lang w:val="fr-FR" w:eastAsia="zh-CN"/>
        </w:rPr>
        <w:t>2.3</w:t>
      </w:r>
      <w:r w:rsidR="00131B63" w:rsidRPr="00F71A5D">
        <w:rPr>
          <w:rFonts w:eastAsia="SimSun" w:cs="SimSun"/>
          <w:lang w:eastAsia="zh-CN"/>
        </w:rPr>
        <w:t>和</w:t>
      </w:r>
      <w:r w:rsidR="00D35604" w:rsidRPr="00F71A5D">
        <w:rPr>
          <w:rFonts w:eastAsia="SimSun"/>
          <w:lang w:val="fr-FR" w:eastAsia="zh-CN"/>
        </w:rPr>
        <w:t>2.4</w:t>
      </w:r>
      <w:r w:rsidR="00D14E23" w:rsidRPr="00F71A5D">
        <w:rPr>
          <w:rFonts w:eastAsia="SimSun"/>
          <w:lang w:val="fr-FR" w:eastAsia="zh-CN"/>
        </w:rPr>
        <w:t>；</w:t>
      </w:r>
      <w:bookmarkStart w:id="178" w:name="_p_910EDA3977674F409953D9178DF6496D"/>
      <w:bookmarkEnd w:id="178"/>
    </w:p>
    <w:p w14:paraId="70AD06BA" w14:textId="77777777" w:rsidR="00D35604" w:rsidRPr="00F71A5D" w:rsidRDefault="00F84CFA" w:rsidP="00B80E53">
      <w:pPr>
        <w:pStyle w:val="Indent1"/>
        <w:rPr>
          <w:rFonts w:eastAsia="SimSun"/>
          <w:lang w:val="fr-FR" w:eastAsia="ja-JP"/>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观测系统的运行和维护</w:t>
      </w:r>
      <w:r w:rsidR="00D35604" w:rsidRPr="00F71A5D">
        <w:rPr>
          <w:rFonts w:eastAsia="SimSun" w:cs="SimSun"/>
          <w:lang w:val="fr-FR" w:eastAsia="zh-CN"/>
        </w:rPr>
        <w:t>，</w:t>
      </w:r>
      <w:r w:rsidR="00D35604" w:rsidRPr="00F71A5D">
        <w:rPr>
          <w:rFonts w:eastAsia="SimSun" w:cs="SimSun"/>
          <w:lang w:eastAsia="zh-CN"/>
        </w:rPr>
        <w:t>包括故障管理和审计</w:t>
      </w:r>
      <w:r w:rsidR="004B3E64" w:rsidRPr="00F71A5D">
        <w:rPr>
          <w:rFonts w:eastAsia="SimSun" w:cs="SimSun"/>
          <w:lang w:val="fr-FR" w:eastAsia="zh-CN"/>
        </w:rPr>
        <w:t>：</w:t>
      </w:r>
      <w:r w:rsidR="00D35604" w:rsidRPr="00F71A5D">
        <w:rPr>
          <w:rFonts w:eastAsia="SimSun"/>
          <w:lang w:val="fr-FR" w:eastAsia="zh-CN"/>
        </w:rPr>
        <w:t>2.4</w:t>
      </w:r>
      <w:r w:rsidR="00D14E23" w:rsidRPr="00F71A5D">
        <w:rPr>
          <w:rFonts w:eastAsia="SimSun"/>
          <w:lang w:val="fr-FR" w:eastAsia="zh-CN"/>
        </w:rPr>
        <w:t>；</w:t>
      </w:r>
      <w:bookmarkStart w:id="179" w:name="_p_34E744E44BC9AC46877709877631FF6C"/>
      <w:bookmarkEnd w:id="179"/>
    </w:p>
    <w:p w14:paraId="38E7F0A0" w14:textId="77777777" w:rsidR="00D35604"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观测质量控制</w:t>
      </w:r>
      <w:r w:rsidR="004B3E64" w:rsidRPr="00F71A5D">
        <w:rPr>
          <w:rFonts w:eastAsia="SimSun" w:cs="SimSun"/>
          <w:lang w:val="fr-FR" w:eastAsia="zh-CN"/>
        </w:rPr>
        <w:t>：</w:t>
      </w:r>
      <w:r w:rsidR="00D35604" w:rsidRPr="00F71A5D">
        <w:rPr>
          <w:rFonts w:eastAsia="SimSun"/>
          <w:lang w:val="fr-FR" w:eastAsia="zh-CN"/>
        </w:rPr>
        <w:t>2.4</w:t>
      </w:r>
      <w:r w:rsidR="00131B63" w:rsidRPr="00F71A5D">
        <w:rPr>
          <w:rFonts w:eastAsia="SimSun" w:cs="SimSun"/>
          <w:lang w:eastAsia="zh-CN"/>
        </w:rPr>
        <w:t>和</w:t>
      </w:r>
      <w:r w:rsidR="00D35604" w:rsidRPr="00F71A5D">
        <w:rPr>
          <w:rFonts w:eastAsia="SimSun"/>
          <w:lang w:val="fr-FR" w:eastAsia="zh-CN"/>
        </w:rPr>
        <w:t>2.6</w:t>
      </w:r>
      <w:r w:rsidR="00D14E23" w:rsidRPr="00F71A5D">
        <w:rPr>
          <w:rFonts w:eastAsia="SimSun"/>
          <w:lang w:val="fr-FR" w:eastAsia="zh-CN"/>
        </w:rPr>
        <w:t>；</w:t>
      </w:r>
      <w:bookmarkStart w:id="180" w:name="_p_6A6C1C94641AE74D807A19A37485CCC8"/>
      <w:bookmarkEnd w:id="180"/>
    </w:p>
    <w:p w14:paraId="3507090F" w14:textId="77777777" w:rsidR="00D35604"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观测结果和观测元数据交付</w:t>
      </w:r>
      <w:r w:rsidR="004B3E64" w:rsidRPr="00F71A5D">
        <w:rPr>
          <w:rFonts w:eastAsia="SimSun" w:cs="SimSun"/>
          <w:lang w:val="fr-FR" w:eastAsia="zh-CN"/>
        </w:rPr>
        <w:t>：</w:t>
      </w:r>
      <w:r w:rsidR="00D35604" w:rsidRPr="00F71A5D">
        <w:rPr>
          <w:rFonts w:eastAsia="SimSun"/>
          <w:lang w:val="fr-FR" w:eastAsia="zh-CN"/>
        </w:rPr>
        <w:t>2.4</w:t>
      </w:r>
      <w:r w:rsidR="00131B63" w:rsidRPr="00F71A5D">
        <w:rPr>
          <w:rFonts w:eastAsia="SimSun" w:cs="SimSun"/>
          <w:lang w:eastAsia="zh-CN"/>
        </w:rPr>
        <w:t>和</w:t>
      </w:r>
      <w:r w:rsidR="00D35604" w:rsidRPr="00F71A5D">
        <w:rPr>
          <w:rFonts w:eastAsia="SimSun"/>
          <w:lang w:val="fr-FR" w:eastAsia="zh-CN"/>
        </w:rPr>
        <w:t>2.5</w:t>
      </w:r>
      <w:r w:rsidR="00D14E23" w:rsidRPr="00F71A5D">
        <w:rPr>
          <w:rFonts w:eastAsia="SimSun"/>
          <w:lang w:val="fr-FR" w:eastAsia="zh-CN"/>
        </w:rPr>
        <w:t>；</w:t>
      </w:r>
      <w:bookmarkStart w:id="181" w:name="_p_171737420186A14AB5A65B4B49210C70"/>
      <w:bookmarkEnd w:id="181"/>
    </w:p>
    <w:p w14:paraId="69F3639B" w14:textId="77777777" w:rsidR="00D35604" w:rsidRPr="00F71A5D" w:rsidRDefault="00F84CFA" w:rsidP="00B80E53">
      <w:pPr>
        <w:pStyle w:val="Indent1"/>
        <w:rPr>
          <w:rFonts w:eastAsia="SimSun"/>
          <w:lang w:val="fr-FR" w:eastAsia="ja-JP"/>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性能监测</w:t>
      </w:r>
      <w:r w:rsidR="004B3E64" w:rsidRPr="00F71A5D">
        <w:rPr>
          <w:rFonts w:eastAsia="SimSun" w:cs="SimSun"/>
          <w:lang w:val="fr-FR" w:eastAsia="zh-CN"/>
        </w:rPr>
        <w:t>：</w:t>
      </w:r>
      <w:r w:rsidR="00D35604" w:rsidRPr="00F71A5D">
        <w:rPr>
          <w:rFonts w:eastAsia="SimSun"/>
          <w:lang w:val="fr-FR" w:eastAsia="zh-CN"/>
        </w:rPr>
        <w:t>2.4</w:t>
      </w:r>
      <w:r w:rsidR="00131B63" w:rsidRPr="00F71A5D">
        <w:rPr>
          <w:rFonts w:eastAsia="SimSun" w:cs="SimSun"/>
          <w:lang w:eastAsia="zh-CN"/>
        </w:rPr>
        <w:t>和</w:t>
      </w:r>
      <w:r w:rsidR="00D35604" w:rsidRPr="00F71A5D">
        <w:rPr>
          <w:rFonts w:eastAsia="SimSun"/>
          <w:lang w:val="fr-FR" w:eastAsia="zh-CN"/>
        </w:rPr>
        <w:t>2.6</w:t>
      </w:r>
      <w:r w:rsidR="00D14E23" w:rsidRPr="00F71A5D">
        <w:rPr>
          <w:rFonts w:eastAsia="SimSun"/>
          <w:lang w:val="fr-FR" w:eastAsia="zh-CN"/>
        </w:rPr>
        <w:t>；</w:t>
      </w:r>
      <w:bookmarkStart w:id="182" w:name="_p_F6DB66DD22AC76409D931E20009D934E"/>
      <w:bookmarkEnd w:id="182"/>
    </w:p>
    <w:p w14:paraId="39412560" w14:textId="09F871D1" w:rsidR="00D35604" w:rsidRPr="00F71A5D" w:rsidRDefault="00F84CFA" w:rsidP="00B80E53">
      <w:pPr>
        <w:pStyle w:val="Indent1"/>
        <w:rPr>
          <w:rFonts w:eastAsia="SimSun"/>
          <w:lang w:val="fr-FR" w:eastAsia="ja-JP"/>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用户反馈及需求评审</w:t>
      </w:r>
      <w:r w:rsidR="004B3E64" w:rsidRPr="00F71A5D">
        <w:rPr>
          <w:rFonts w:eastAsia="SimSun" w:cs="SimSun"/>
          <w:lang w:val="fr-FR" w:eastAsia="zh-CN"/>
        </w:rPr>
        <w:t>：</w:t>
      </w:r>
      <w:r w:rsidR="00D35604" w:rsidRPr="00F71A5D">
        <w:rPr>
          <w:rFonts w:eastAsia="SimSun"/>
          <w:lang w:val="fr-FR" w:eastAsia="zh-CN"/>
        </w:rPr>
        <w:t>2.2</w:t>
      </w:r>
      <w:r w:rsidR="004F75D4" w:rsidRPr="00F71A5D">
        <w:rPr>
          <w:rFonts w:eastAsia="SimSun"/>
          <w:lang w:val="fr-FR" w:eastAsia="zh-CN"/>
        </w:rPr>
        <w:t>.4</w:t>
      </w:r>
      <w:r w:rsidR="00131B63" w:rsidRPr="00F71A5D">
        <w:rPr>
          <w:rFonts w:eastAsia="SimSun" w:cs="SimSun"/>
          <w:lang w:eastAsia="zh-CN"/>
        </w:rPr>
        <w:t>和</w:t>
      </w:r>
      <w:r w:rsidR="00D35604" w:rsidRPr="00F71A5D">
        <w:rPr>
          <w:rFonts w:eastAsia="SimSun"/>
          <w:lang w:val="fr-FR" w:eastAsia="zh-CN"/>
        </w:rPr>
        <w:t>2.6</w:t>
      </w:r>
      <w:r w:rsidR="004F75D4" w:rsidRPr="00F71A5D">
        <w:rPr>
          <w:rFonts w:eastAsia="SimSun"/>
          <w:lang w:val="fr-FR" w:eastAsia="zh-CN"/>
        </w:rPr>
        <w:t>.3.5</w:t>
      </w:r>
      <w:r w:rsidR="004F75D4" w:rsidRPr="00F71A5D">
        <w:rPr>
          <w:rFonts w:eastAsia="SimSun"/>
          <w:lang w:val="fr-FR" w:eastAsia="zh-CN"/>
        </w:rPr>
        <w:t>和</w:t>
      </w:r>
      <w:r w:rsidR="00A92D48" w:rsidRPr="00F71A5D">
        <w:rPr>
          <w:rFonts w:eastAsia="SimSun"/>
          <w:lang w:val="fr-FR" w:eastAsia="zh-CN"/>
        </w:rPr>
        <w:t>附录</w:t>
      </w:r>
      <w:r w:rsidR="00A92D48" w:rsidRPr="00F71A5D">
        <w:rPr>
          <w:rFonts w:eastAsia="SimSun"/>
          <w:lang w:val="fr-FR" w:eastAsia="zh-CN"/>
        </w:rPr>
        <w:t>2.</w:t>
      </w:r>
      <w:r w:rsidR="004F75D4" w:rsidRPr="00F71A5D">
        <w:rPr>
          <w:rFonts w:eastAsia="SimSun"/>
          <w:lang w:val="fr-FR" w:eastAsia="zh-CN"/>
        </w:rPr>
        <w:t>3</w:t>
      </w:r>
      <w:r w:rsidR="00D14E23" w:rsidRPr="00F71A5D">
        <w:rPr>
          <w:rFonts w:eastAsia="SimSun"/>
          <w:lang w:val="fr-FR" w:eastAsia="zh-CN"/>
        </w:rPr>
        <w:t>；</w:t>
      </w:r>
      <w:bookmarkStart w:id="183" w:name="_p_FDD254F99B4CC545AB2D3066C1F30287"/>
      <w:bookmarkEnd w:id="183"/>
    </w:p>
    <w:p w14:paraId="13439537" w14:textId="02BBD28E" w:rsidR="00F6557D"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能力开发</w:t>
      </w:r>
      <w:r w:rsidR="00F82E7C" w:rsidRPr="00F71A5D">
        <w:rPr>
          <w:rFonts w:eastAsia="SimSun" w:cs="SimSun"/>
          <w:lang w:val="fr-FR" w:eastAsia="zh-CN"/>
        </w:rPr>
        <w:t>（</w:t>
      </w:r>
      <w:r w:rsidR="00D35604" w:rsidRPr="00F71A5D">
        <w:rPr>
          <w:rFonts w:eastAsia="SimSun" w:cs="SimSun"/>
          <w:lang w:eastAsia="zh-CN"/>
        </w:rPr>
        <w:t>包括培训</w:t>
      </w:r>
      <w:r w:rsidR="00F82E7C" w:rsidRPr="00F71A5D">
        <w:rPr>
          <w:rFonts w:eastAsia="SimSun" w:cs="SimSun"/>
          <w:lang w:val="fr-FR" w:eastAsia="zh-CN"/>
        </w:rPr>
        <w:t>）</w:t>
      </w:r>
      <w:r w:rsidR="004B3E64" w:rsidRPr="00F71A5D">
        <w:rPr>
          <w:rFonts w:eastAsia="SimSun" w:cs="SimSun"/>
          <w:lang w:val="fr-FR" w:eastAsia="zh-CN"/>
        </w:rPr>
        <w:t>：</w:t>
      </w:r>
      <w:r w:rsidR="00D35604" w:rsidRPr="00F71A5D">
        <w:rPr>
          <w:rFonts w:eastAsia="SimSun"/>
          <w:lang w:val="fr-FR" w:eastAsia="zh-CN"/>
        </w:rPr>
        <w:t>2.7</w:t>
      </w:r>
      <w:r w:rsidR="00D14E23" w:rsidRPr="00F71A5D">
        <w:rPr>
          <w:rFonts w:eastAsia="SimSun"/>
          <w:lang w:val="fr-FR" w:eastAsia="zh-CN"/>
        </w:rPr>
        <w:t>。</w:t>
      </w:r>
      <w:bookmarkStart w:id="184" w:name="_p_5EE66A46F42EB84A83DE1DC22DBFA885"/>
      <w:bookmarkEnd w:id="184"/>
    </w:p>
    <w:p w14:paraId="1999B27F" w14:textId="77777777" w:rsidR="00E8239E" w:rsidRPr="00F71A5D" w:rsidRDefault="00E8239E" w:rsidP="00E8239E">
      <w:pPr>
        <w:pStyle w:val="THEEND"/>
        <w:rPr>
          <w:rFonts w:eastAsia="SimSun"/>
          <w:lang w:eastAsia="zh-CN"/>
        </w:rPr>
      </w:pPr>
    </w:p>
    <w:p w14:paraId="22C02172" w14:textId="2173E239" w:rsidR="00FC189F" w:rsidRPr="00F71A5D" w:rsidRDefault="00FC189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ID="5485F531-D9E8-934B-952B-F8E03BBED8F6" </w:instrText>
      </w:r>
      <w:r w:rsidR="00DA091C" w:rsidRPr="00F71A5D">
        <w:rPr>
          <w:rFonts w:ascii="Verdana" w:eastAsia="SimSun" w:hAnsi="Verdana"/>
        </w:rPr>
        <w:fldChar w:fldCharType="end"/>
      </w:r>
      <w:r w:rsidRPr="00F71A5D">
        <w:rPr>
          <w:rFonts w:ascii="Verdana" w:eastAsia="SimSun" w:hAnsi="Verdana"/>
        </w:rPr>
        <w:fldChar w:fldCharType="end"/>
      </w:r>
    </w:p>
    <w:p w14:paraId="3FCFCA50" w14:textId="75767408" w:rsidR="00FC189F" w:rsidRPr="00F71A5D" w:rsidRDefault="00FC189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2. WIGOS</w:instrText>
      </w:r>
      <w:r w:rsidR="00DA091C" w:rsidRPr="00F71A5D">
        <w:rPr>
          <w:rFonts w:ascii="Verdana" w:eastAsia="SimSun" w:hAnsi="Verdana"/>
        </w:rPr>
        <w:instrText>各组成系统的共同属性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Value="2. WIGOS</w:instrText>
      </w:r>
      <w:r w:rsidR="00DA091C" w:rsidRPr="00F71A5D">
        <w:rPr>
          <w:rFonts w:ascii="Verdana" w:eastAsia="SimSun" w:hAnsi="Verdana"/>
          <w:vanish/>
        </w:rPr>
        <w:instrText>各组成系统的共同属性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219125DF" w14:textId="35FEA9B4" w:rsidR="00D35604" w:rsidRPr="00F71A5D" w:rsidRDefault="00D35604" w:rsidP="00FC189F">
      <w:pPr>
        <w:pStyle w:val="Chapterhead"/>
        <w:rPr>
          <w:rFonts w:eastAsia="SimSun"/>
          <w:lang w:eastAsia="ja-JP"/>
        </w:rPr>
      </w:pPr>
      <w:r w:rsidRPr="00F71A5D">
        <w:rPr>
          <w:rFonts w:eastAsia="SimSun"/>
          <w:lang w:eastAsia="zh-CN"/>
        </w:rPr>
        <w:t>2.</w:t>
      </w:r>
      <w:r w:rsidR="00FC189F" w:rsidRPr="00F71A5D">
        <w:rPr>
          <w:rFonts w:eastAsia="SimSun"/>
          <w:lang w:eastAsia="zh-CN"/>
        </w:rPr>
        <w:t xml:space="preserve"> </w:t>
      </w:r>
      <w:r w:rsidR="00A9474A" w:rsidRPr="00F71A5D">
        <w:rPr>
          <w:rFonts w:eastAsia="SimSun"/>
          <w:lang w:eastAsia="zh-CN"/>
        </w:rPr>
        <w:t xml:space="preserve"> </w:t>
      </w:r>
      <w:r w:rsidRPr="003E6EFD">
        <w:rPr>
          <w:rFonts w:ascii="Microsoft YaHei" w:eastAsia="Microsoft YaHei" w:hAnsi="Microsoft YaHei"/>
          <w:lang w:eastAsia="zh-CN"/>
        </w:rPr>
        <w:t>WIGOS</w:t>
      </w:r>
      <w:r w:rsidRPr="003E6EFD">
        <w:rPr>
          <w:rFonts w:ascii="Microsoft YaHei" w:eastAsia="Microsoft YaHei" w:hAnsi="Microsoft YaHei" w:cs="SimSun"/>
          <w:lang w:eastAsia="zh-CN"/>
        </w:rPr>
        <w:t>各组成系统的</w:t>
      </w:r>
      <w:r w:rsidR="00757A8F" w:rsidRPr="003E6EFD">
        <w:rPr>
          <w:rFonts w:ascii="Microsoft YaHei" w:eastAsia="Microsoft YaHei" w:hAnsi="Microsoft YaHei" w:cs="SimSun"/>
          <w:lang w:eastAsia="zh-CN"/>
        </w:rPr>
        <w:t>共同</w:t>
      </w:r>
      <w:r w:rsidRPr="003E6EFD">
        <w:rPr>
          <w:rFonts w:ascii="Microsoft YaHei" w:eastAsia="Microsoft YaHei" w:hAnsi="Microsoft YaHei" w:cs="SimSun"/>
          <w:lang w:eastAsia="zh-CN"/>
        </w:rPr>
        <w:t>属性</w:t>
      </w:r>
      <w:bookmarkStart w:id="185" w:name="_p_D27511806FA8644FA660DF2900EBA8EF"/>
      <w:bookmarkEnd w:id="185"/>
    </w:p>
    <w:p w14:paraId="5866A870" w14:textId="1E487D8C" w:rsidR="00D35604" w:rsidRPr="00F71A5D" w:rsidRDefault="00D35604" w:rsidP="006324E1">
      <w:pPr>
        <w:pStyle w:val="Heading10"/>
        <w:rPr>
          <w:rFonts w:eastAsia="SimSun"/>
          <w:lang w:eastAsia="zh-CN"/>
        </w:rPr>
      </w:pPr>
      <w:r w:rsidRPr="00F71A5D">
        <w:rPr>
          <w:rFonts w:eastAsia="SimSun"/>
          <w:lang w:eastAsia="zh-CN"/>
        </w:rPr>
        <w:t>2.1</w:t>
      </w:r>
      <w:r w:rsidR="00B80E53" w:rsidRPr="00F71A5D">
        <w:rPr>
          <w:rFonts w:eastAsia="SimSun"/>
          <w:lang w:eastAsia="zh-CN"/>
        </w:rPr>
        <w:tab/>
      </w:r>
      <w:r w:rsidR="004F75D4" w:rsidRPr="003E6EFD">
        <w:rPr>
          <w:rFonts w:ascii="Microsoft YaHei" w:eastAsia="Microsoft YaHei" w:hAnsi="Microsoft YaHei"/>
          <w:lang w:eastAsia="zh-CN"/>
        </w:rPr>
        <w:t>用户</w:t>
      </w:r>
      <w:r w:rsidRPr="003E6EFD">
        <w:rPr>
          <w:rFonts w:ascii="Microsoft YaHei" w:eastAsia="Microsoft YaHei" w:hAnsi="Microsoft YaHei" w:cs="SimSun"/>
          <w:lang w:eastAsia="zh-CN"/>
        </w:rPr>
        <w:t>需求</w:t>
      </w:r>
      <w:bookmarkStart w:id="186" w:name="_p_65DB9DDC71EC4F4998252CD8D02B5F69"/>
      <w:bookmarkEnd w:id="186"/>
    </w:p>
    <w:p w14:paraId="7558B503" w14:textId="77777777" w:rsidR="00D35604" w:rsidRPr="003E6EFD" w:rsidRDefault="00D35604" w:rsidP="00AA2DC0">
      <w:pPr>
        <w:pStyle w:val="Bodytextsemibold"/>
        <w:rPr>
          <w:rFonts w:ascii="Microsoft YaHei" w:eastAsia="Microsoft YaHei" w:hAnsi="Microsoft YaHei" w:cs="Arial"/>
        </w:rPr>
      </w:pPr>
      <w:r w:rsidRPr="00F71A5D">
        <w:rPr>
          <w:rFonts w:cs="Arial"/>
        </w:rPr>
        <w:t>2.1.1</w:t>
      </w:r>
      <w:r w:rsidR="00B80E53" w:rsidRPr="00F71A5D">
        <w:rPr>
          <w:rFonts w:cs="Arial"/>
        </w:rPr>
        <w:tab/>
      </w:r>
      <w:r w:rsidRPr="003E6EFD">
        <w:rPr>
          <w:rFonts w:ascii="Microsoft YaHei" w:eastAsia="Microsoft YaHei" w:hAnsi="Microsoft YaHei" w:cs="MS Gothic"/>
        </w:rPr>
        <w:t>会</w:t>
      </w:r>
      <w:r w:rsidRPr="003E6EFD">
        <w:rPr>
          <w:rFonts w:ascii="Microsoft YaHei" w:eastAsia="Microsoft YaHei" w:hAnsi="Microsoft YaHei"/>
        </w:rPr>
        <w:t>员须采取措施</w:t>
      </w:r>
      <w:r w:rsidR="00757A8F" w:rsidRPr="003E6EFD">
        <w:rPr>
          <w:rFonts w:ascii="Microsoft YaHei" w:eastAsia="Microsoft YaHei" w:hAnsi="Microsoft YaHei" w:cs="MS Gothic"/>
        </w:rPr>
        <w:t>，收集、</w:t>
      </w:r>
      <w:r w:rsidR="00757A8F" w:rsidRPr="003E6EFD">
        <w:rPr>
          <w:rFonts w:ascii="Microsoft YaHei" w:eastAsia="Microsoft YaHei" w:hAnsi="Microsoft YaHei"/>
        </w:rPr>
        <w:t>记录、评审、更新并</w:t>
      </w:r>
      <w:r w:rsidRPr="003E6EFD">
        <w:rPr>
          <w:rFonts w:ascii="Microsoft YaHei" w:eastAsia="Microsoft YaHei" w:hAnsi="Microsoft YaHei" w:cs="MS Gothic"/>
        </w:rPr>
        <w:t>提供其用</w:t>
      </w:r>
      <w:r w:rsidRPr="003E6EFD">
        <w:rPr>
          <w:rFonts w:ascii="Microsoft YaHei" w:eastAsia="Microsoft YaHei" w:hAnsi="Microsoft YaHei"/>
        </w:rPr>
        <w:t>户</w:t>
      </w:r>
      <w:r w:rsidR="00757A8F" w:rsidRPr="003E6EFD">
        <w:rPr>
          <w:rFonts w:ascii="Microsoft YaHei" w:eastAsia="Microsoft YaHei" w:hAnsi="Microsoft YaHei"/>
        </w:rPr>
        <w:t>观测</w:t>
      </w:r>
      <w:r w:rsidRPr="003E6EFD">
        <w:rPr>
          <w:rFonts w:ascii="Microsoft YaHei" w:eastAsia="Microsoft YaHei" w:hAnsi="Microsoft YaHei" w:cs="MS Gothic"/>
        </w:rPr>
        <w:t>需求。</w:t>
      </w:r>
      <w:bookmarkStart w:id="187" w:name="_p_032082586840E0459A94940FF92ECD7F"/>
      <w:bookmarkEnd w:id="187"/>
    </w:p>
    <w:p w14:paraId="67253C9B" w14:textId="10617616"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rPr>
        <w:t>2.1.2</w:t>
      </w:r>
      <w:r w:rsidR="00B80E53" w:rsidRPr="003E6EFD">
        <w:rPr>
          <w:rFonts w:ascii="Microsoft YaHei" w:eastAsia="Microsoft YaHei" w:hAnsi="Microsoft YaHei" w:cs="Arial"/>
        </w:rPr>
        <w:tab/>
      </w:r>
      <w:r w:rsidRPr="003E6EFD">
        <w:rPr>
          <w:rFonts w:ascii="Microsoft YaHei" w:eastAsia="Microsoft YaHei" w:hAnsi="Microsoft YaHei" w:cs="MS Gothic"/>
        </w:rPr>
        <w:t>会</w:t>
      </w:r>
      <w:r w:rsidRPr="003E6EFD">
        <w:rPr>
          <w:rFonts w:ascii="Microsoft YaHei" w:eastAsia="Microsoft YaHei" w:hAnsi="Microsoft YaHei"/>
        </w:rPr>
        <w:t>员须针对</w:t>
      </w:r>
      <w:r w:rsidRPr="003E6EFD">
        <w:rPr>
          <w:rFonts w:ascii="Microsoft YaHei" w:eastAsia="Microsoft YaHei" w:hAnsi="Microsoft YaHei" w:cs="Arial"/>
        </w:rPr>
        <w:t>WMO</w:t>
      </w:r>
      <w:proofErr w:type="gramStart"/>
      <w:r w:rsidR="007273C5" w:rsidRPr="003E6EFD">
        <w:rPr>
          <w:rFonts w:ascii="Microsoft YaHei" w:eastAsia="Microsoft YaHei" w:hAnsi="Microsoft YaHei" w:cs="MS Gothic"/>
        </w:rPr>
        <w:t>各</w:t>
      </w:r>
      <w:r w:rsidRPr="003E6EFD">
        <w:rPr>
          <w:rFonts w:ascii="Microsoft YaHei" w:eastAsia="Microsoft YaHei" w:hAnsi="Microsoft YaHei"/>
        </w:rPr>
        <w:t>应用领域向</w:t>
      </w:r>
      <w:r w:rsidR="00D5644D" w:rsidRPr="003E6EFD">
        <w:rPr>
          <w:rFonts w:ascii="Microsoft YaHei" w:eastAsia="Microsoft YaHei" w:hAnsi="Microsoft YaHei" w:cs="Arial"/>
        </w:rPr>
        <w:t>“</w:t>
      </w:r>
      <w:proofErr w:type="gramEnd"/>
      <w:r w:rsidR="008C1CC5" w:rsidRPr="003E6EFD">
        <w:rPr>
          <w:rFonts w:ascii="Microsoft YaHei" w:eastAsia="Microsoft YaHei" w:hAnsi="Microsoft YaHei"/>
        </w:rPr>
        <w:t>滚动需求评审</w:t>
      </w:r>
      <w:r w:rsidR="00CC7BD3" w:rsidRPr="003E6EFD">
        <w:rPr>
          <w:rFonts w:ascii="Microsoft YaHei" w:eastAsia="Microsoft YaHei" w:hAnsi="Microsoft YaHei" w:cs="Calibri"/>
        </w:rPr>
        <w:t>”</w:t>
      </w:r>
      <w:r w:rsidR="00F82E7C" w:rsidRPr="003E6EFD">
        <w:rPr>
          <w:rFonts w:ascii="Microsoft YaHei" w:eastAsia="Microsoft YaHei" w:hAnsi="Microsoft YaHei" w:cs="MS Gothic"/>
        </w:rPr>
        <w:t>（</w:t>
      </w:r>
      <w:r w:rsidRPr="003E6EFD">
        <w:rPr>
          <w:rFonts w:ascii="Microsoft YaHei" w:eastAsia="Microsoft YaHei" w:hAnsi="Microsoft YaHei" w:cs="Arial"/>
        </w:rPr>
        <w:t>RRR</w:t>
      </w:r>
      <w:r w:rsidR="00F82E7C" w:rsidRPr="003E6EFD">
        <w:rPr>
          <w:rFonts w:ascii="Microsoft YaHei" w:eastAsia="Microsoft YaHei" w:hAnsi="Microsoft YaHei" w:cs="MS Gothic"/>
        </w:rPr>
        <w:t>）</w:t>
      </w:r>
      <w:r w:rsidRPr="003E6EFD">
        <w:rPr>
          <w:rFonts w:ascii="Microsoft YaHei" w:eastAsia="Microsoft YaHei" w:hAnsi="Microsoft YaHei" w:cs="MS Gothic"/>
        </w:rPr>
        <w:t>工作</w:t>
      </w:r>
      <w:r w:rsidRPr="003E6EFD">
        <w:rPr>
          <w:rFonts w:ascii="Microsoft YaHei" w:eastAsia="Microsoft YaHei" w:hAnsi="Microsoft YaHei"/>
        </w:rPr>
        <w:t>转达其</w:t>
      </w:r>
      <w:r w:rsidR="00757A8F" w:rsidRPr="003E6EFD">
        <w:rPr>
          <w:rFonts w:ascii="Microsoft YaHei" w:eastAsia="Microsoft YaHei" w:hAnsi="Microsoft YaHei" w:cs="MS Gothic"/>
        </w:rPr>
        <w:t>用</w:t>
      </w:r>
      <w:r w:rsidR="00757A8F" w:rsidRPr="003E6EFD">
        <w:rPr>
          <w:rFonts w:ascii="Microsoft YaHei" w:eastAsia="Microsoft YaHei" w:hAnsi="Microsoft YaHei"/>
        </w:rPr>
        <w:t>户观测需求</w:t>
      </w:r>
      <w:r w:rsidR="00F82E7C" w:rsidRPr="003E6EFD">
        <w:rPr>
          <w:rFonts w:ascii="Microsoft YaHei" w:eastAsia="Microsoft YaHei" w:hAnsi="Microsoft YaHei" w:cs="MS Gothic"/>
        </w:rPr>
        <w:t>（</w:t>
      </w:r>
      <w:r w:rsidRPr="003E6EFD">
        <w:rPr>
          <w:rFonts w:ascii="Microsoft YaHei" w:eastAsia="Microsoft YaHei" w:hAnsi="Microsoft YaHei" w:cs="MS Gothic"/>
        </w:rPr>
        <w:t>如</w:t>
      </w:r>
      <w:r w:rsidRPr="003E6EFD">
        <w:rPr>
          <w:rFonts w:ascii="Microsoft YaHei" w:eastAsia="Microsoft YaHei" w:hAnsi="Microsoft YaHei" w:cs="Arial"/>
        </w:rPr>
        <w:t>2.2.4</w:t>
      </w:r>
      <w:r w:rsidR="00757A8F" w:rsidRPr="003E6EFD">
        <w:rPr>
          <w:rFonts w:ascii="Microsoft YaHei" w:eastAsia="Microsoft YaHei" w:hAnsi="Microsoft YaHei"/>
        </w:rPr>
        <w:t>节</w:t>
      </w:r>
      <w:r w:rsidRPr="003E6EFD">
        <w:rPr>
          <w:rFonts w:ascii="Microsoft YaHei" w:eastAsia="Microsoft YaHei" w:hAnsi="Microsoft YaHei" w:cs="MS Gothic"/>
        </w:rPr>
        <w:t>和</w:t>
      </w:r>
      <w:r w:rsidR="00A92D48" w:rsidRPr="003E6EFD">
        <w:rPr>
          <w:rFonts w:ascii="Microsoft YaHei" w:eastAsia="Microsoft YaHei" w:hAnsi="Microsoft YaHei" w:cs="MS Gothic"/>
        </w:rPr>
        <w:t>附录2.</w:t>
      </w:r>
      <w:r w:rsidR="001B13CF" w:rsidRPr="003E6EFD">
        <w:rPr>
          <w:rFonts w:ascii="Microsoft YaHei" w:eastAsia="Microsoft YaHei" w:hAnsi="Microsoft YaHei" w:cs="Arial"/>
        </w:rPr>
        <w:t>3</w:t>
      </w:r>
      <w:r w:rsidRPr="003E6EFD">
        <w:rPr>
          <w:rFonts w:ascii="Microsoft YaHei" w:eastAsia="Microsoft YaHei" w:hAnsi="Microsoft YaHei" w:cs="MS Gothic"/>
        </w:rPr>
        <w:t>所述</w:t>
      </w:r>
      <w:r w:rsidR="00F82E7C" w:rsidRPr="003E6EFD">
        <w:rPr>
          <w:rFonts w:ascii="Microsoft YaHei" w:eastAsia="Microsoft YaHei" w:hAnsi="Microsoft YaHei" w:cs="MS Gothic"/>
        </w:rPr>
        <w:t>）</w:t>
      </w:r>
      <w:r w:rsidRPr="003E6EFD">
        <w:rPr>
          <w:rFonts w:ascii="Microsoft YaHei" w:eastAsia="Microsoft YaHei" w:hAnsi="Microsoft YaHei" w:cs="MS Gothic"/>
        </w:rPr>
        <w:t>。</w:t>
      </w:r>
      <w:bookmarkStart w:id="188" w:name="_p_5A1E2AAF6853A24B9649F07FB80B833B"/>
      <w:bookmarkEnd w:id="188"/>
    </w:p>
    <w:p w14:paraId="1A9304B7" w14:textId="77777777" w:rsidR="00D35604" w:rsidRPr="003E6EFD" w:rsidRDefault="00D35604" w:rsidP="006324E1">
      <w:pPr>
        <w:pStyle w:val="Heading10"/>
        <w:rPr>
          <w:rFonts w:ascii="Microsoft YaHei" w:eastAsia="Microsoft YaHei" w:hAnsi="Microsoft YaHei" w:cs="Arial"/>
          <w:lang w:eastAsia="zh-CN"/>
        </w:rPr>
      </w:pPr>
      <w:r w:rsidRPr="003E6EFD">
        <w:rPr>
          <w:rFonts w:ascii="Microsoft YaHei" w:eastAsia="Microsoft YaHei" w:hAnsi="Microsoft YaHei" w:cs="Arial"/>
          <w:lang w:eastAsia="ja-JP"/>
        </w:rPr>
        <w:t>2.2</w:t>
      </w:r>
      <w:r w:rsidR="00B80E53" w:rsidRPr="003E6EFD">
        <w:rPr>
          <w:rFonts w:ascii="Microsoft YaHei" w:eastAsia="Microsoft YaHei" w:hAnsi="Microsoft YaHei" w:cs="Arial"/>
          <w:lang w:eastAsia="zh-CN"/>
        </w:rPr>
        <w:tab/>
      </w:r>
      <w:r w:rsidRPr="003E6EFD">
        <w:rPr>
          <w:rFonts w:ascii="Microsoft YaHei" w:eastAsia="Microsoft YaHei" w:hAnsi="Microsoft YaHei" w:cs="SimSun"/>
          <w:lang w:eastAsia="zh-CN"/>
        </w:rPr>
        <w:t>设计、规划和发展</w:t>
      </w:r>
      <w:bookmarkStart w:id="189" w:name="_p_223B5F44D6AA2443B29BFF31DACD55E4"/>
      <w:bookmarkEnd w:id="189"/>
    </w:p>
    <w:p w14:paraId="1528A45E" w14:textId="77777777" w:rsidR="00D35604" w:rsidRPr="00F71A5D" w:rsidRDefault="00D35604" w:rsidP="006324E1">
      <w:pPr>
        <w:pStyle w:val="Heading10"/>
        <w:rPr>
          <w:rFonts w:eastAsia="SimSun"/>
          <w:lang w:eastAsia="zh-CN"/>
        </w:rPr>
      </w:pPr>
      <w:r w:rsidRPr="003E6EFD">
        <w:rPr>
          <w:rFonts w:ascii="Microsoft YaHei" w:eastAsia="Microsoft YaHei" w:hAnsi="Microsoft YaHei"/>
          <w:lang w:eastAsia="ja-JP"/>
        </w:rPr>
        <w:t>2.2.1</w:t>
      </w:r>
      <w:r w:rsidR="00B80E53" w:rsidRPr="003E6EFD">
        <w:rPr>
          <w:rFonts w:ascii="Microsoft YaHei" w:eastAsia="Microsoft YaHei" w:hAnsi="Microsoft YaHei"/>
          <w:lang w:eastAsia="zh-CN"/>
        </w:rPr>
        <w:tab/>
      </w:r>
      <w:r w:rsidRPr="003E6EFD">
        <w:rPr>
          <w:rFonts w:ascii="Microsoft YaHei" w:eastAsia="Microsoft YaHei" w:hAnsi="Microsoft YaHei" w:cs="SimSun"/>
          <w:lang w:eastAsia="zh-CN"/>
        </w:rPr>
        <w:t>概述</w:t>
      </w:r>
      <w:bookmarkStart w:id="190" w:name="_p_B68E1CFDF9847D4F96448204769509A1"/>
      <w:bookmarkEnd w:id="190"/>
    </w:p>
    <w:p w14:paraId="5336735A" w14:textId="77777777" w:rsidR="00D35604" w:rsidRPr="00F71A5D" w:rsidRDefault="00D35604" w:rsidP="00AA2DC0">
      <w:pPr>
        <w:pStyle w:val="Bodytextsemibold"/>
        <w:rPr>
          <w:rFonts w:cs="Arial"/>
        </w:rPr>
      </w:pPr>
      <w:r w:rsidRPr="00F71A5D">
        <w:rPr>
          <w:rFonts w:cs="Arial"/>
          <w:lang w:eastAsia="ja-JP"/>
        </w:rPr>
        <w:t>2.2.1.1</w:t>
      </w:r>
      <w:r w:rsidR="00B80E53" w:rsidRPr="00F71A5D">
        <w:rPr>
          <w:rFonts w:cs="Arial"/>
        </w:rPr>
        <w:tab/>
      </w:r>
      <w:r w:rsidR="00F750C4" w:rsidRPr="003E6EFD">
        <w:rPr>
          <w:rFonts w:ascii="Microsoft YaHei" w:eastAsia="Microsoft YaHei" w:hAnsi="Microsoft YaHei" w:cs="MS Gothic"/>
        </w:rPr>
        <w:t>会员须将</w:t>
      </w:r>
      <w:r w:rsidRPr="003E6EFD">
        <w:rPr>
          <w:rFonts w:ascii="Microsoft YaHei" w:eastAsia="Microsoft YaHei" w:hAnsi="Microsoft YaHei" w:cs="MS Gothic"/>
        </w:rPr>
        <w:t>WIGOS设计为一个灵活、不断发展的系统，能够不断进步。</w:t>
      </w:r>
      <w:bookmarkStart w:id="191" w:name="_p_60DA30092066C64EB9E3281778B4F8A0"/>
      <w:bookmarkEnd w:id="191"/>
    </w:p>
    <w:p w14:paraId="6AF42F4A" w14:textId="5C329C5E" w:rsidR="00D35604" w:rsidRPr="00F71A5D" w:rsidRDefault="00A021AA" w:rsidP="00D14E23">
      <w:pPr>
        <w:pStyle w:val="Note"/>
        <w:rPr>
          <w:rFonts w:eastAsia="SimSun"/>
          <w:lang w:eastAsia="zh-CN"/>
        </w:rPr>
      </w:pPr>
      <w:r w:rsidRPr="00F71A5D">
        <w:rPr>
          <w:rFonts w:eastAsia="SimSun" w:cs="SimSun"/>
          <w:lang w:eastAsia="zh-CN"/>
        </w:rPr>
        <w:t>注</w:t>
      </w:r>
      <w:r w:rsidR="004B3E64" w:rsidRPr="00F71A5D">
        <w:rPr>
          <w:rFonts w:eastAsia="SimSun" w:cs="SimSun"/>
          <w:lang w:val="en-US" w:eastAsia="zh-CN"/>
        </w:rPr>
        <w:t>：</w:t>
      </w:r>
      <w:r w:rsidR="00D35604" w:rsidRPr="00F71A5D">
        <w:rPr>
          <w:rFonts w:eastAsia="SimSun" w:cs="SimSun"/>
          <w:lang w:eastAsia="zh-CN"/>
        </w:rPr>
        <w:t>推动</w:t>
      </w:r>
      <w:r w:rsidR="00FB33F5" w:rsidRPr="00F71A5D">
        <w:rPr>
          <w:rFonts w:eastAsia="SimSun"/>
          <w:lang w:val="en-US" w:eastAsia="zh-CN"/>
        </w:rPr>
        <w:t>WIGOS</w:t>
      </w:r>
      <w:r w:rsidR="00FB33F5" w:rsidRPr="00F71A5D">
        <w:rPr>
          <w:rFonts w:eastAsia="SimSun"/>
          <w:lang w:val="en-US" w:eastAsia="zh-CN"/>
        </w:rPr>
        <w:t>内观测系统</w:t>
      </w:r>
      <w:r w:rsidR="00D35604" w:rsidRPr="00F71A5D">
        <w:rPr>
          <w:rFonts w:eastAsia="SimSun" w:cs="SimSun"/>
          <w:lang w:eastAsia="zh-CN"/>
        </w:rPr>
        <w:t>发展的因素包括科技进步、成本效益、</w:t>
      </w:r>
      <w:r w:rsidR="00D35604" w:rsidRPr="00F71A5D">
        <w:rPr>
          <w:rFonts w:eastAsia="SimSun"/>
          <w:lang w:val="en-US" w:eastAsia="zh-CN"/>
        </w:rPr>
        <w:t>WMO</w:t>
      </w:r>
      <w:r w:rsidR="00D35604" w:rsidRPr="00F71A5D">
        <w:rPr>
          <w:rFonts w:eastAsia="SimSun" w:cs="SimSun"/>
          <w:lang w:eastAsia="zh-CN"/>
        </w:rPr>
        <w:t>需求变化</w:t>
      </w:r>
      <w:r w:rsidR="00D35604" w:rsidRPr="00F71A5D">
        <w:rPr>
          <w:rFonts w:eastAsia="SimSun" w:cs="SimSun"/>
          <w:lang w:val="en-US" w:eastAsia="zh-CN"/>
        </w:rPr>
        <w:t>，</w:t>
      </w:r>
      <w:r w:rsidR="00D35604" w:rsidRPr="00F71A5D">
        <w:rPr>
          <w:rFonts w:eastAsia="SimSun" w:cs="SimSun"/>
          <w:lang w:eastAsia="zh-CN"/>
        </w:rPr>
        <w:t>以及国家、地区和全球层面的</w:t>
      </w:r>
      <w:r w:rsidR="00D35604" w:rsidRPr="00F71A5D">
        <w:rPr>
          <w:rFonts w:eastAsia="SimSun"/>
          <w:lang w:val="en-US" w:eastAsia="zh-CN"/>
        </w:rPr>
        <w:t>WMO</w:t>
      </w:r>
      <w:r w:rsidR="00D35604" w:rsidRPr="00F71A5D">
        <w:rPr>
          <w:rFonts w:eastAsia="SimSun" w:cs="SimSun"/>
          <w:lang w:eastAsia="zh-CN"/>
        </w:rPr>
        <w:t>共同发起的计划和国际伙伴组织</w:t>
      </w:r>
      <w:r w:rsidR="00D35604" w:rsidRPr="00F71A5D">
        <w:rPr>
          <w:rFonts w:eastAsia="SimSun" w:cs="SimSun"/>
          <w:lang w:val="en-US" w:eastAsia="zh-CN"/>
        </w:rPr>
        <w:t>，</w:t>
      </w:r>
      <w:r w:rsidR="00D35604" w:rsidRPr="00F71A5D">
        <w:rPr>
          <w:rFonts w:eastAsia="SimSun" w:cs="SimSun"/>
          <w:lang w:eastAsia="zh-CN"/>
        </w:rPr>
        <w:t>会员实施观测系统的能力变化。做出改变之前，明确对各用户的影响至关重要。</w:t>
      </w:r>
      <w:bookmarkStart w:id="192" w:name="_p_C04C9C7A2616AC4C81E0C2A3C98ECA4F"/>
      <w:bookmarkEnd w:id="192"/>
    </w:p>
    <w:p w14:paraId="34C723CB" w14:textId="77777777" w:rsidR="00D35604" w:rsidRPr="00F71A5D" w:rsidRDefault="00D35604" w:rsidP="009A7513">
      <w:pPr>
        <w:pStyle w:val="Bodytext"/>
        <w:rPr>
          <w:rFonts w:cs="Arial"/>
        </w:rPr>
      </w:pPr>
      <w:r w:rsidRPr="00F71A5D">
        <w:rPr>
          <w:rFonts w:cs="Arial"/>
        </w:rPr>
        <w:t>2.2.1.2</w:t>
      </w:r>
      <w:r w:rsidR="00D14E23" w:rsidRPr="00F71A5D">
        <w:rPr>
          <w:rFonts w:cs="Arial"/>
        </w:rPr>
        <w:tab/>
      </w:r>
      <w:r w:rsidRPr="004A7F3B">
        <w:rPr>
          <w:rFonts w:ascii="Microsoft YaHei" w:eastAsia="Microsoft YaHei" w:hAnsi="Microsoft YaHei" w:cs="MS Gothic"/>
          <w:b/>
          <w:color w:val="7F7F7F" w:themeColor="text1" w:themeTint="80"/>
        </w:rPr>
        <w:t>会员须以可持续、可靠的方式规划和运行其网络，同时运用WIGOS标准、和推荐实践与程序，以及工具。</w:t>
      </w:r>
      <w:bookmarkStart w:id="193" w:name="_p_16C37D164C60264FADE7D877337B83A6"/>
      <w:bookmarkEnd w:id="193"/>
    </w:p>
    <w:p w14:paraId="56B4EA9A" w14:textId="77777777" w:rsidR="009A7513" w:rsidRPr="00F71A5D" w:rsidRDefault="00A021AA" w:rsidP="006324E1">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cs="SimSun"/>
          <w:lang w:eastAsia="zh-CN"/>
        </w:rPr>
        <w:t>建议保持至少</w:t>
      </w:r>
      <w:r w:rsidR="00D35604" w:rsidRPr="00F71A5D">
        <w:rPr>
          <w:rFonts w:eastAsia="SimSun"/>
          <w:lang w:eastAsia="zh-CN"/>
        </w:rPr>
        <w:t>10</w:t>
      </w:r>
      <w:r w:rsidR="00D35604" w:rsidRPr="00F71A5D">
        <w:rPr>
          <w:rFonts w:eastAsia="SimSun" w:cs="SimSun"/>
          <w:lang w:eastAsia="zh-CN"/>
        </w:rPr>
        <w:t>年的可持续性</w:t>
      </w:r>
      <w:r w:rsidR="00E16F59" w:rsidRPr="00F71A5D">
        <w:rPr>
          <w:rFonts w:eastAsia="SimSun" w:cs="SimSun"/>
          <w:lang w:eastAsia="zh-CN"/>
        </w:rPr>
        <w:t>；</w:t>
      </w:r>
      <w:r w:rsidR="00D35604" w:rsidRPr="00F71A5D">
        <w:rPr>
          <w:rFonts w:eastAsia="SimSun" w:cs="SimSun"/>
          <w:lang w:eastAsia="zh-CN"/>
        </w:rPr>
        <w:t>然而，这依赖于在</w:t>
      </w:r>
      <w:r w:rsidR="00FC00E6" w:rsidRPr="00F71A5D">
        <w:rPr>
          <w:rFonts w:eastAsia="SimSun" w:cs="SimSun"/>
          <w:lang w:eastAsia="zh-CN"/>
        </w:rPr>
        <w:t>网络</w:t>
      </w:r>
      <w:r w:rsidR="00D35604" w:rsidRPr="00F71A5D">
        <w:rPr>
          <w:rFonts w:eastAsia="SimSun" w:cs="SimSun"/>
          <w:lang w:eastAsia="zh-CN"/>
        </w:rPr>
        <w:t>建立之后是否充分重视维护和运行。</w:t>
      </w:r>
      <w:bookmarkStart w:id="194" w:name="_p_1AA73C17F1403D488C4A67B0F730E374"/>
      <w:bookmarkEnd w:id="194"/>
    </w:p>
    <w:p w14:paraId="7598F733" w14:textId="77777777" w:rsidR="00D35604" w:rsidRPr="004A7F3B" w:rsidRDefault="00D35604" w:rsidP="006324E1">
      <w:pPr>
        <w:pStyle w:val="Heading20"/>
        <w:rPr>
          <w:rFonts w:ascii="Microsoft YaHei" w:eastAsia="Microsoft YaHei" w:hAnsi="Microsoft YaHei"/>
          <w:lang w:eastAsia="zh-CN"/>
        </w:rPr>
      </w:pPr>
      <w:r w:rsidRPr="00F71A5D">
        <w:rPr>
          <w:rFonts w:eastAsia="SimSun"/>
          <w:lang w:eastAsia="ja-JP"/>
        </w:rPr>
        <w:t>2.2.2</w:t>
      </w:r>
      <w:r w:rsidR="006324E1" w:rsidRPr="00F71A5D">
        <w:rPr>
          <w:rFonts w:eastAsia="SimSun"/>
          <w:lang w:eastAsia="zh-CN"/>
        </w:rPr>
        <w:tab/>
      </w:r>
      <w:r w:rsidR="00FC00E6" w:rsidRPr="004A7F3B">
        <w:rPr>
          <w:rFonts w:ascii="Microsoft YaHei" w:eastAsia="Microsoft YaHei" w:hAnsi="Microsoft YaHei" w:cs="SimSun"/>
          <w:lang w:eastAsia="zh-CN"/>
        </w:rPr>
        <w:t>观测网络设计和规划</w:t>
      </w:r>
      <w:r w:rsidRPr="004A7F3B">
        <w:rPr>
          <w:rFonts w:ascii="Microsoft YaHei" w:eastAsia="Microsoft YaHei" w:hAnsi="Microsoft YaHei" w:cs="SimSun"/>
          <w:lang w:eastAsia="zh-CN"/>
        </w:rPr>
        <w:t>原则</w:t>
      </w:r>
      <w:bookmarkStart w:id="195" w:name="_p_636455CCAA4E944E8BA851A3898F66A5"/>
      <w:bookmarkEnd w:id="195"/>
    </w:p>
    <w:p w14:paraId="085056E4" w14:textId="77777777" w:rsidR="00D35604" w:rsidRPr="00F71A5D" w:rsidRDefault="00D35604" w:rsidP="003A498C">
      <w:pPr>
        <w:pStyle w:val="Heading30"/>
        <w:rPr>
          <w:i w:val="0"/>
        </w:rPr>
      </w:pPr>
      <w:r w:rsidRPr="004A7F3B">
        <w:rPr>
          <w:rFonts w:ascii="Microsoft YaHei" w:eastAsia="Microsoft YaHei" w:hAnsi="Microsoft YaHei"/>
          <w:i w:val="0"/>
        </w:rPr>
        <w:t>2.2.2.1</w:t>
      </w:r>
      <w:r w:rsidR="006324E1" w:rsidRPr="004A7F3B">
        <w:rPr>
          <w:rFonts w:ascii="Microsoft YaHei" w:eastAsia="Microsoft YaHei" w:hAnsi="Microsoft YaHei"/>
          <w:i w:val="0"/>
        </w:rPr>
        <w:tab/>
      </w:r>
      <w:r w:rsidRPr="004A7F3B">
        <w:rPr>
          <w:rFonts w:ascii="Microsoft YaHei" w:eastAsia="Microsoft YaHei" w:hAnsi="Microsoft YaHei"/>
          <w:i w:val="0"/>
        </w:rPr>
        <w:t>观测网络设计原则</w:t>
      </w:r>
      <w:bookmarkStart w:id="196" w:name="_p_54544964C909A94C95EE5729BDEEB79B"/>
      <w:bookmarkEnd w:id="196"/>
    </w:p>
    <w:p w14:paraId="0D2229F2" w14:textId="2B1B6E61" w:rsidR="00D35604" w:rsidRPr="00F71A5D" w:rsidRDefault="00D35604" w:rsidP="009A7513">
      <w:pPr>
        <w:pStyle w:val="Bodytext"/>
        <w:rPr>
          <w:rFonts w:cs="Arial"/>
        </w:rPr>
      </w:pPr>
      <w:r w:rsidRPr="00F71A5D">
        <w:rPr>
          <w:rFonts w:cs="Arial"/>
          <w:lang w:eastAsia="ja-JP"/>
        </w:rPr>
        <w:t>2.2.2.1.1</w:t>
      </w:r>
      <w:r w:rsidR="006324E1" w:rsidRPr="00F71A5D">
        <w:rPr>
          <w:rFonts w:cs="Arial"/>
        </w:rPr>
        <w:tab/>
      </w:r>
      <w:r w:rsidR="0037592E" w:rsidRPr="00F71A5D">
        <w:t>会员设计、发展其观测</w:t>
      </w:r>
      <w:r w:rsidRPr="00F71A5D">
        <w:t>网络时，须遵循</w:t>
      </w:r>
      <w:r w:rsidR="00A92D48" w:rsidRPr="00F71A5D">
        <w:t>附录</w:t>
      </w:r>
      <w:r w:rsidR="00A92D48" w:rsidRPr="00F71A5D">
        <w:t>2.</w:t>
      </w:r>
      <w:r w:rsidR="00923570" w:rsidRPr="00F71A5D">
        <w:rPr>
          <w:rFonts w:cs="Arial"/>
        </w:rPr>
        <w:t>1</w:t>
      </w:r>
      <w:r w:rsidRPr="00F71A5D">
        <w:t>中的原则。</w:t>
      </w:r>
      <w:bookmarkStart w:id="197" w:name="_p_B302F24015BCC54EA70D10EC1B920F64"/>
      <w:bookmarkEnd w:id="197"/>
    </w:p>
    <w:p w14:paraId="72AFD678" w14:textId="77777777" w:rsidR="009A7513" w:rsidRPr="00F71A5D" w:rsidRDefault="00D35604" w:rsidP="009A7513">
      <w:pPr>
        <w:pStyle w:val="Bodytext"/>
        <w:rPr>
          <w:rFonts w:cs="Arial"/>
        </w:rPr>
      </w:pPr>
      <w:r w:rsidRPr="00F71A5D">
        <w:rPr>
          <w:rFonts w:cs="Arial"/>
        </w:rPr>
        <w:t>2.2.2.1.2</w:t>
      </w:r>
      <w:r w:rsidR="006324E1" w:rsidRPr="00F71A5D">
        <w:rPr>
          <w:rFonts w:cs="Arial"/>
        </w:rPr>
        <w:tab/>
      </w:r>
      <w:r w:rsidRPr="00F71A5D">
        <w:t>会员进行网络设计研究时应针对解决国家、区域和全球范围内的问题，找出可负担得起的最佳组成结构，以便最好地满足观测需求。</w:t>
      </w:r>
      <w:bookmarkStart w:id="198" w:name="_p_E6E4916696C90743B545AFA110AF6894"/>
      <w:bookmarkEnd w:id="198"/>
    </w:p>
    <w:p w14:paraId="5EC3A437" w14:textId="76EBB000" w:rsidR="00D35604" w:rsidRPr="00F71A5D" w:rsidRDefault="00D35604" w:rsidP="003A498C">
      <w:pPr>
        <w:pStyle w:val="Heading30"/>
        <w:rPr>
          <w:i w:val="0"/>
        </w:rPr>
      </w:pPr>
      <w:r w:rsidRPr="00F71A5D">
        <w:rPr>
          <w:i w:val="0"/>
        </w:rPr>
        <w:t>2.2.2.2</w:t>
      </w:r>
      <w:r w:rsidR="006324E1" w:rsidRPr="00F71A5D">
        <w:rPr>
          <w:i w:val="0"/>
        </w:rPr>
        <w:tab/>
      </w:r>
      <w:r w:rsidR="004A7F3B" w:rsidRPr="004A7F3B">
        <w:rPr>
          <w:rFonts w:ascii="Microsoft YaHei" w:eastAsia="Microsoft YaHei" w:hAnsi="Microsoft YaHei" w:hint="eastAsia"/>
        </w:rPr>
        <w:t>全球</w:t>
      </w:r>
      <w:r w:rsidR="004A7F3B" w:rsidRPr="004A7F3B">
        <w:rPr>
          <w:rFonts w:ascii="Microsoft YaHei" w:eastAsia="Microsoft YaHei" w:hAnsi="Microsoft YaHei"/>
        </w:rPr>
        <w:t>气候观测系统的</w:t>
      </w:r>
      <w:r w:rsidRPr="004A7F3B">
        <w:rPr>
          <w:rFonts w:ascii="Microsoft YaHei" w:eastAsia="Microsoft YaHei" w:hAnsi="Microsoft YaHei"/>
        </w:rPr>
        <w:t>气候监测原则</w:t>
      </w:r>
      <w:bookmarkStart w:id="199" w:name="_p_8E2B29E7D9EFC548B086E6C9BF8B3A8C"/>
      <w:bookmarkEnd w:id="199"/>
    </w:p>
    <w:p w14:paraId="127FBE1B" w14:textId="2C356B50" w:rsidR="009A7513" w:rsidRPr="00F71A5D" w:rsidRDefault="00D35604" w:rsidP="009A7513">
      <w:pPr>
        <w:pStyle w:val="Bodytext"/>
        <w:rPr>
          <w:rFonts w:cs="Arial"/>
        </w:rPr>
      </w:pPr>
      <w:r w:rsidRPr="00F71A5D">
        <w:t>设计和运行用于监测气候的观测系统的会员</w:t>
      </w:r>
      <w:r w:rsidR="007E17B4" w:rsidRPr="00F71A5D">
        <w:t>应</w:t>
      </w:r>
      <w:r w:rsidRPr="00F71A5D">
        <w:t>遵守</w:t>
      </w:r>
      <w:r w:rsidR="00A92D48" w:rsidRPr="00F71A5D">
        <w:t>附录</w:t>
      </w:r>
      <w:r w:rsidR="00A92D48" w:rsidRPr="00F71A5D">
        <w:t>2.</w:t>
      </w:r>
      <w:r w:rsidR="00923570" w:rsidRPr="00F71A5D">
        <w:rPr>
          <w:rFonts w:cs="Arial"/>
        </w:rPr>
        <w:t>2</w:t>
      </w:r>
      <w:r w:rsidRPr="00F71A5D">
        <w:t>中规定的原则</w:t>
      </w:r>
      <w:r w:rsidR="00FC00E6" w:rsidRPr="00F71A5D">
        <w:rPr>
          <w:lang w:val="ru-RU"/>
        </w:rPr>
        <w:t>。</w:t>
      </w:r>
      <w:bookmarkStart w:id="200" w:name="_p_5D8C66560723244D974BD00BC44DCCE3"/>
      <w:bookmarkEnd w:id="200"/>
    </w:p>
    <w:p w14:paraId="49ACC968" w14:textId="2A5F656A" w:rsidR="009A7513" w:rsidRPr="00F71A5D" w:rsidRDefault="00484CF5" w:rsidP="004F75D4">
      <w:pPr>
        <w:pStyle w:val="Note"/>
        <w:rPr>
          <w:rFonts w:eastAsia="SimSun" w:cs="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lang w:eastAsia="zh-CN"/>
        </w:rPr>
        <w:t>GCOS</w:t>
      </w:r>
      <w:r w:rsidR="00D35604" w:rsidRPr="00F71A5D">
        <w:rPr>
          <w:rFonts w:eastAsia="SimSun" w:cs="SimSun"/>
          <w:lang w:eastAsia="zh-CN"/>
        </w:rPr>
        <w:t>已确定了五十个基本气候变量，这些都是支持联合国气候变化框架公约</w:t>
      </w:r>
      <w:r w:rsidR="00F82E7C" w:rsidRPr="00F71A5D">
        <w:rPr>
          <w:rFonts w:eastAsia="SimSun" w:cs="SimSun"/>
          <w:lang w:eastAsia="zh-CN"/>
        </w:rPr>
        <w:t>（</w:t>
      </w:r>
      <w:r w:rsidR="00D35604" w:rsidRPr="00F71A5D">
        <w:rPr>
          <w:rFonts w:eastAsia="SimSun"/>
          <w:lang w:eastAsia="zh-CN"/>
        </w:rPr>
        <w:t>UNFCCC</w:t>
      </w:r>
      <w:r w:rsidR="00F82E7C" w:rsidRPr="00F71A5D">
        <w:rPr>
          <w:rFonts w:eastAsia="SimSun" w:cs="SimSun"/>
          <w:lang w:eastAsia="zh-CN"/>
        </w:rPr>
        <w:t>）</w:t>
      </w:r>
      <w:r w:rsidR="00D35604" w:rsidRPr="00F71A5D">
        <w:rPr>
          <w:rFonts w:eastAsia="SimSun" w:cs="SimSun"/>
          <w:lang w:eastAsia="zh-CN"/>
        </w:rPr>
        <w:t>和政府间气候变化专门委员会</w:t>
      </w:r>
      <w:r w:rsidR="00F82E7C" w:rsidRPr="00F71A5D">
        <w:rPr>
          <w:rFonts w:eastAsia="SimSun" w:cs="SimSun"/>
          <w:lang w:eastAsia="zh-CN"/>
        </w:rPr>
        <w:t>（</w:t>
      </w:r>
      <w:r w:rsidR="00D35604" w:rsidRPr="00F71A5D">
        <w:rPr>
          <w:rFonts w:eastAsia="SimSun"/>
          <w:lang w:eastAsia="zh-CN"/>
        </w:rPr>
        <w:t>IPCC</w:t>
      </w:r>
      <w:r w:rsidR="00F82E7C" w:rsidRPr="00F71A5D">
        <w:rPr>
          <w:rFonts w:eastAsia="SimSun" w:cs="SimSun"/>
          <w:lang w:eastAsia="zh-CN"/>
        </w:rPr>
        <w:t>）</w:t>
      </w:r>
      <w:r w:rsidR="00D35604" w:rsidRPr="00F71A5D">
        <w:rPr>
          <w:rFonts w:eastAsia="SimSun" w:cs="SimSun"/>
          <w:lang w:eastAsia="zh-CN"/>
        </w:rPr>
        <w:t>的工作所需的。</w:t>
      </w:r>
      <w:r w:rsidR="00FC00E6" w:rsidRPr="00F71A5D">
        <w:rPr>
          <w:rFonts w:eastAsia="SimSun" w:cs="SimSun"/>
          <w:lang w:eastAsia="zh-CN"/>
        </w:rPr>
        <w:t>基本气候变量</w:t>
      </w:r>
      <w:r w:rsidR="00D35604" w:rsidRPr="00F71A5D">
        <w:rPr>
          <w:rFonts w:eastAsia="SimSun" w:cs="SimSun"/>
          <w:lang w:eastAsia="zh-CN"/>
        </w:rPr>
        <w:t>涉及大气、海洋和陆地领域，所有这些变量进行系统观测在技术上和经济上是可行的。更多关于</w:t>
      </w:r>
      <w:r w:rsidR="00FC00E6" w:rsidRPr="00F71A5D">
        <w:rPr>
          <w:rFonts w:eastAsia="SimSun" w:cs="SimSun"/>
          <w:lang w:eastAsia="zh-CN"/>
        </w:rPr>
        <w:t>基本气候变量</w:t>
      </w:r>
      <w:r w:rsidR="00D35604" w:rsidRPr="00F71A5D">
        <w:rPr>
          <w:rFonts w:eastAsia="SimSun" w:cs="SimSun"/>
          <w:lang w:eastAsia="zh-CN"/>
        </w:rPr>
        <w:t>的信息请查询</w:t>
      </w:r>
      <w:r w:rsidR="00C0771F" w:rsidRPr="00F71A5D">
        <w:rPr>
          <w:rFonts w:eastAsia="SimSun" w:cs="SimSun"/>
          <w:lang w:eastAsia="zh-CN"/>
        </w:rPr>
        <w:t>《</w:t>
      </w:r>
      <w:hyperlink r:id="rId30" w:history="1">
        <w:r w:rsidR="002D2BAA" w:rsidRPr="00F71A5D">
          <w:rPr>
            <w:rStyle w:val="Hyperlink"/>
            <w:rFonts w:eastAsia="SimSun"/>
            <w:lang w:eastAsia="zh-CN"/>
          </w:rPr>
          <w:t>全球气候观测系统：实施需求</w:t>
        </w:r>
      </w:hyperlink>
      <w:r w:rsidR="00C0771F" w:rsidRPr="00F71A5D">
        <w:rPr>
          <w:rFonts w:eastAsia="SimSun"/>
          <w:color w:val="000000"/>
          <w:lang w:eastAsia="zh-CN"/>
        </w:rPr>
        <w:t>》</w:t>
      </w:r>
      <w:r w:rsidR="00F82E7C" w:rsidRPr="00F71A5D">
        <w:rPr>
          <w:rFonts w:eastAsia="SimSun"/>
          <w:color w:val="000000"/>
          <w:lang w:eastAsia="zh-CN"/>
        </w:rPr>
        <w:t>（</w:t>
      </w:r>
      <w:r w:rsidR="00F750C4" w:rsidRPr="00F71A5D">
        <w:rPr>
          <w:rFonts w:eastAsia="SimSun"/>
          <w:color w:val="000000"/>
          <w:lang w:eastAsia="zh-CN"/>
        </w:rPr>
        <w:t>GCOS-200</w:t>
      </w:r>
      <w:r w:rsidR="00F82E7C" w:rsidRPr="00F71A5D">
        <w:rPr>
          <w:rFonts w:eastAsia="SimSun"/>
          <w:color w:val="000000"/>
          <w:lang w:eastAsia="zh-CN"/>
        </w:rPr>
        <w:t>）</w:t>
      </w:r>
      <w:r w:rsidR="00D35604" w:rsidRPr="00F71A5D">
        <w:rPr>
          <w:rFonts w:eastAsia="SimSun" w:cs="SimSun"/>
          <w:lang w:eastAsia="zh-CN"/>
        </w:rPr>
        <w:t>。</w:t>
      </w:r>
      <w:bookmarkStart w:id="201" w:name="_p_7EA1E593695A0345AB5378DD6242A2E0"/>
      <w:bookmarkEnd w:id="201"/>
    </w:p>
    <w:p w14:paraId="04B76C15" w14:textId="103143B3" w:rsidR="00F750C4" w:rsidRPr="00F71A5D" w:rsidRDefault="00F750C4" w:rsidP="003A498C">
      <w:pPr>
        <w:pStyle w:val="Heading30"/>
        <w:rPr>
          <w:i w:val="0"/>
        </w:rPr>
      </w:pPr>
      <w:r w:rsidRPr="00F71A5D">
        <w:rPr>
          <w:i w:val="0"/>
        </w:rPr>
        <w:t>2.2.2.3</w:t>
      </w:r>
      <w:r w:rsidR="004F75D4" w:rsidRPr="00F71A5D">
        <w:rPr>
          <w:i w:val="0"/>
        </w:rPr>
        <w:tab/>
      </w:r>
      <w:r w:rsidR="002D2BAA" w:rsidRPr="004A7F3B">
        <w:rPr>
          <w:rFonts w:ascii="Microsoft YaHei" w:eastAsia="Microsoft YaHei" w:hAnsi="Microsoft YaHei"/>
        </w:rPr>
        <w:t>特殊情况观测</w:t>
      </w:r>
    </w:p>
    <w:p w14:paraId="0BBA182E" w14:textId="77777777" w:rsidR="00F750C4" w:rsidRPr="00F71A5D" w:rsidRDefault="00BB0485" w:rsidP="00F750C4">
      <w:pPr>
        <w:pStyle w:val="Bodytext"/>
        <w:rPr>
          <w:color w:val="000000"/>
        </w:rPr>
      </w:pPr>
      <w:r w:rsidRPr="00F71A5D">
        <w:rPr>
          <w:color w:val="000000"/>
        </w:rPr>
        <w:t>会员</w:t>
      </w:r>
      <w:r w:rsidR="00187DD0" w:rsidRPr="00F71A5D">
        <w:rPr>
          <w:color w:val="000000"/>
        </w:rPr>
        <w:t>应</w:t>
      </w:r>
      <w:r w:rsidR="00DD2F4A" w:rsidRPr="00F71A5D">
        <w:rPr>
          <w:color w:val="000000"/>
        </w:rPr>
        <w:t>运行其观测系统，并具备能力以适应和针对特殊情况下出现的特殊要求。</w:t>
      </w:r>
    </w:p>
    <w:p w14:paraId="7D3E592D" w14:textId="1E1A0E65" w:rsidR="00F750C4" w:rsidRPr="00F71A5D" w:rsidRDefault="00DD2F4A" w:rsidP="00F750C4">
      <w:pPr>
        <w:pStyle w:val="Note"/>
        <w:rPr>
          <w:rFonts w:eastAsia="SimSun"/>
          <w:lang w:eastAsia="zh-CN"/>
        </w:rPr>
      </w:pPr>
      <w:r w:rsidRPr="00F71A5D">
        <w:rPr>
          <w:rFonts w:eastAsia="SimSun"/>
          <w:color w:val="000000"/>
          <w:lang w:eastAsia="zh-CN"/>
        </w:rPr>
        <w:t>注：</w:t>
      </w:r>
      <w:r w:rsidR="00FF1EFB" w:rsidRPr="00F71A5D">
        <w:rPr>
          <w:rFonts w:eastAsia="SimSun" w:cs="SimSun"/>
          <w:color w:val="000000"/>
          <w:lang w:eastAsia="zh-CN"/>
        </w:rPr>
        <w:t>特殊情况</w:t>
      </w:r>
      <w:r w:rsidR="004F75D4" w:rsidRPr="00F71A5D">
        <w:rPr>
          <w:rFonts w:eastAsia="SimSun" w:cs="SimSun"/>
          <w:color w:val="000000"/>
          <w:lang w:eastAsia="zh-CN"/>
        </w:rPr>
        <w:t>下</w:t>
      </w:r>
      <w:r w:rsidR="00FF1EFB" w:rsidRPr="00F71A5D">
        <w:rPr>
          <w:rFonts w:eastAsia="SimSun" w:cs="SimSun"/>
          <w:color w:val="000000"/>
          <w:lang w:eastAsia="zh-CN"/>
        </w:rPr>
        <w:t>，若干</w:t>
      </w:r>
      <w:r w:rsidR="00FF1EFB" w:rsidRPr="00F71A5D">
        <w:rPr>
          <w:rFonts w:eastAsia="SimSun"/>
          <w:color w:val="000000"/>
          <w:lang w:eastAsia="zh-CN"/>
        </w:rPr>
        <w:t>WMO</w:t>
      </w:r>
      <w:r w:rsidR="00FF1EFB" w:rsidRPr="00F71A5D">
        <w:rPr>
          <w:rFonts w:eastAsia="SimSun" w:cs="SimSun"/>
          <w:color w:val="000000"/>
          <w:lang w:eastAsia="zh-CN"/>
        </w:rPr>
        <w:t>应用领域需要特殊观测。</w:t>
      </w:r>
      <w:r w:rsidR="00A92D48" w:rsidRPr="00F71A5D">
        <w:rPr>
          <w:rFonts w:eastAsia="SimSun" w:cs="SimSun"/>
          <w:color w:val="000000"/>
          <w:lang w:eastAsia="zh-CN"/>
        </w:rPr>
        <w:t>附录</w:t>
      </w:r>
      <w:r w:rsidR="00A92D48" w:rsidRPr="00F71A5D">
        <w:rPr>
          <w:rFonts w:eastAsia="SimSun" w:cs="SimSun"/>
          <w:color w:val="000000"/>
          <w:lang w:eastAsia="zh-CN"/>
        </w:rPr>
        <w:t>2.</w:t>
      </w:r>
      <w:r w:rsidR="00FF1EFB" w:rsidRPr="00F71A5D">
        <w:rPr>
          <w:rFonts w:eastAsia="SimSun"/>
          <w:color w:val="000000"/>
          <w:lang w:eastAsia="zh-CN"/>
        </w:rPr>
        <w:t>1</w:t>
      </w:r>
      <w:r w:rsidR="00FF1EFB" w:rsidRPr="00F71A5D">
        <w:rPr>
          <w:rFonts w:eastAsia="SimSun" w:cs="SimSun"/>
          <w:color w:val="000000"/>
          <w:lang w:eastAsia="zh-CN"/>
        </w:rPr>
        <w:t>提供了几个特定情况下具体要求的进一步细节。本手册的后续章节中还提供了有关卫星快速扫描和其他特殊观测的规定。</w:t>
      </w:r>
    </w:p>
    <w:p w14:paraId="5BF00397" w14:textId="77777777" w:rsidR="00D35604" w:rsidRPr="00F71A5D" w:rsidRDefault="00D35604" w:rsidP="006324E1">
      <w:pPr>
        <w:pStyle w:val="Heading20"/>
        <w:rPr>
          <w:rFonts w:eastAsia="SimSun"/>
          <w:lang w:eastAsia="zh-CN"/>
        </w:rPr>
      </w:pPr>
      <w:r w:rsidRPr="00F71A5D">
        <w:rPr>
          <w:rFonts w:eastAsia="SimSun"/>
          <w:lang w:eastAsia="zh-CN"/>
        </w:rPr>
        <w:t>2.2.3</w:t>
      </w:r>
      <w:r w:rsidR="006324E1" w:rsidRPr="00F71A5D">
        <w:rPr>
          <w:rFonts w:eastAsia="SimSun"/>
          <w:lang w:eastAsia="zh-CN"/>
        </w:rPr>
        <w:tab/>
      </w:r>
      <w:r w:rsidRPr="00F71A5D">
        <w:rPr>
          <w:rFonts w:eastAsia="SimSun"/>
          <w:lang w:eastAsia="zh-CN"/>
        </w:rPr>
        <w:t>WIGOS</w:t>
      </w:r>
      <w:r w:rsidRPr="00F71A5D">
        <w:rPr>
          <w:rFonts w:eastAsia="SimSun" w:cs="SimSun"/>
          <w:lang w:eastAsia="zh-CN"/>
        </w:rPr>
        <w:t>的愿景</w:t>
      </w:r>
      <w:bookmarkStart w:id="202" w:name="_p_27938D6E43476E4695E19690B4319C62"/>
      <w:bookmarkEnd w:id="202"/>
    </w:p>
    <w:p w14:paraId="21C69598" w14:textId="77777777" w:rsidR="00D35604" w:rsidRPr="00F71A5D" w:rsidRDefault="00D35604" w:rsidP="00AA2DC0">
      <w:pPr>
        <w:pStyle w:val="Bodytextsemibold"/>
        <w:rPr>
          <w:rFonts w:cs="Arial"/>
        </w:rPr>
      </w:pPr>
      <w:r w:rsidRPr="004A7F3B">
        <w:rPr>
          <w:rFonts w:ascii="Microsoft YaHei" w:eastAsia="Microsoft YaHei" w:hAnsi="Microsoft YaHei" w:cs="MS Gothic"/>
        </w:rPr>
        <w:t>会员在规划其观测网络的发展时须考虑</w:t>
      </w:r>
      <w:r w:rsidR="00F750C4" w:rsidRPr="004A7F3B">
        <w:rPr>
          <w:rFonts w:ascii="Microsoft YaHei" w:eastAsia="Microsoft YaHei" w:hAnsi="Microsoft YaHei" w:cs="MS Gothic"/>
        </w:rPr>
        <w:t>《2040年WIGOS愿景》</w:t>
      </w:r>
      <w:r w:rsidRPr="004A7F3B">
        <w:rPr>
          <w:rFonts w:ascii="Microsoft YaHei" w:eastAsia="Microsoft YaHei" w:hAnsi="Microsoft YaHei" w:cs="MS Gothic"/>
        </w:rPr>
        <w:t>。</w:t>
      </w:r>
      <w:bookmarkStart w:id="203" w:name="_p_121EDE5BC87CCF4C9E9E2A30171AF5E3"/>
      <w:bookmarkEnd w:id="203"/>
    </w:p>
    <w:p w14:paraId="5A65A49C" w14:textId="77777777" w:rsidR="00FC00E6" w:rsidRPr="00F71A5D" w:rsidRDefault="009323BA" w:rsidP="006324E1">
      <w:pPr>
        <w:pStyle w:val="Notesheading"/>
        <w:rPr>
          <w:rFonts w:eastAsia="SimSun" w:cs="Arial"/>
          <w:lang w:eastAsia="zh-CN"/>
        </w:rPr>
      </w:pPr>
      <w:r w:rsidRPr="00F71A5D">
        <w:rPr>
          <w:rFonts w:eastAsia="SimSun" w:cs="SimSun"/>
          <w:lang w:eastAsia="zh-CN"/>
        </w:rPr>
        <w:lastRenderedPageBreak/>
        <w:t>注</w:t>
      </w:r>
      <w:r w:rsidR="004B3E64" w:rsidRPr="00F71A5D">
        <w:rPr>
          <w:rFonts w:eastAsia="SimSun" w:cs="SimSun"/>
          <w:lang w:eastAsia="zh-CN"/>
        </w:rPr>
        <w:t>：</w:t>
      </w:r>
      <w:bookmarkStart w:id="204" w:name="_p_582FFB7B17E5D04490883C59B50DE53D"/>
      <w:bookmarkEnd w:id="204"/>
    </w:p>
    <w:p w14:paraId="0868DDF3" w14:textId="47C3CAA7" w:rsidR="00D35604" w:rsidRPr="00F71A5D" w:rsidRDefault="00FC00E6" w:rsidP="005A08CE">
      <w:pPr>
        <w:pStyle w:val="Notes1"/>
        <w:rPr>
          <w:rFonts w:eastAsia="SimSun"/>
          <w:lang w:eastAsia="zh-CN"/>
        </w:rPr>
      </w:pPr>
      <w:r w:rsidRPr="00445701">
        <w:rPr>
          <w:strike/>
          <w:color w:val="FF0000"/>
          <w:u w:val="dash"/>
        </w:rPr>
        <w:t>1</w:t>
      </w:r>
      <w:r w:rsidRPr="00445701">
        <w:rPr>
          <w:rFonts w:ascii="Microsoft YaHei" w:eastAsia="Microsoft YaHei" w:hAnsi="Microsoft YaHei" w:cs="Microsoft YaHei" w:hint="eastAsia"/>
          <w:strike/>
          <w:color w:val="FF0000"/>
          <w:u w:val="dash"/>
        </w:rPr>
        <w:t>、</w:t>
      </w:r>
      <w:r w:rsidR="00F750C4" w:rsidRPr="00F71A5D">
        <w:rPr>
          <w:rFonts w:eastAsia="SimSun"/>
          <w:lang w:eastAsia="zh-CN"/>
        </w:rPr>
        <w:t>《</w:t>
      </w:r>
      <w:r w:rsidR="00F750C4" w:rsidRPr="00445701">
        <w:rPr>
          <w:color w:val="008000"/>
          <w:u w:val="dash"/>
        </w:rPr>
        <w:t>WIGOS</w:t>
      </w:r>
      <w:r w:rsidR="00304BDE">
        <w:rPr>
          <w:color w:val="008000"/>
          <w:u w:val="dash"/>
        </w:rPr>
        <w:t xml:space="preserve"> </w:t>
      </w:r>
      <w:r w:rsidR="00304BDE" w:rsidRPr="00445701">
        <w:rPr>
          <w:color w:val="008000"/>
          <w:u w:val="dash"/>
        </w:rPr>
        <w:t>2040</w:t>
      </w:r>
      <w:proofErr w:type="spellStart"/>
      <w:r w:rsidR="00304BDE" w:rsidRPr="00445701">
        <w:rPr>
          <w:rFonts w:ascii="Microsoft YaHei" w:eastAsia="Microsoft YaHei" w:hAnsi="Microsoft YaHei" w:cs="Microsoft YaHei" w:hint="eastAsia"/>
          <w:color w:val="008000"/>
          <w:u w:val="dash"/>
        </w:rPr>
        <w:t>年</w:t>
      </w:r>
      <w:r w:rsidR="00F750C4" w:rsidRPr="00445701">
        <w:rPr>
          <w:rFonts w:ascii="Microsoft YaHei" w:eastAsia="Microsoft YaHei" w:hAnsi="Microsoft YaHei" w:cs="Microsoft YaHei" w:hint="eastAsia"/>
          <w:color w:val="008000"/>
          <w:u w:val="dash"/>
        </w:rPr>
        <w:t>愿景</w:t>
      </w:r>
      <w:proofErr w:type="spellEnd"/>
      <w:r w:rsidR="00F750C4" w:rsidRPr="00445701">
        <w:rPr>
          <w:rFonts w:ascii="Microsoft YaHei" w:eastAsia="Microsoft YaHei" w:hAnsi="Microsoft YaHei" w:cs="Microsoft YaHei" w:hint="eastAsia"/>
          <w:color w:val="008000"/>
          <w:u w:val="dash"/>
        </w:rPr>
        <w:t>》</w:t>
      </w:r>
      <w:r w:rsidR="00445701">
        <w:rPr>
          <w:rFonts w:ascii="SimSun" w:eastAsia="SimSun" w:hAnsi="SimSun" w:hint="eastAsia"/>
          <w:color w:val="008000"/>
          <w:u w:val="dash"/>
          <w:lang w:eastAsia="zh-CN"/>
        </w:rPr>
        <w:t>（</w:t>
      </w:r>
      <w:r w:rsidR="00445701" w:rsidRPr="005E7422">
        <w:rPr>
          <w:color w:val="008000"/>
          <w:u w:val="dash"/>
        </w:rPr>
        <w:t xml:space="preserve">WMO-No. </w:t>
      </w:r>
      <w:r w:rsidR="00445701" w:rsidRPr="005E7422">
        <w:rPr>
          <w:color w:val="008000"/>
          <w:u w:val="dash"/>
          <w:lang w:eastAsia="zh-CN"/>
        </w:rPr>
        <w:t>1243</w:t>
      </w:r>
      <w:r w:rsidR="00445701">
        <w:rPr>
          <w:rFonts w:ascii="SimSun" w:eastAsia="SimSun" w:hAnsi="SimSun" w:hint="eastAsia"/>
          <w:color w:val="008000"/>
          <w:u w:val="dash"/>
          <w:lang w:eastAsia="zh-CN"/>
        </w:rPr>
        <w:t>）</w:t>
      </w:r>
      <w:r w:rsidR="00D35604" w:rsidRPr="00F71A5D">
        <w:rPr>
          <w:rFonts w:eastAsia="SimSun" w:cs="SimSun"/>
          <w:lang w:eastAsia="zh-CN"/>
        </w:rPr>
        <w:t>提出了高级目标，将在未来几十年引导</w:t>
      </w:r>
      <w:r w:rsidR="005A08CE" w:rsidRPr="00F71A5D">
        <w:rPr>
          <w:rFonts w:eastAsia="SimSun"/>
          <w:lang w:eastAsia="zh-CN"/>
        </w:rPr>
        <w:t>WIGOS</w:t>
      </w:r>
      <w:r w:rsidR="005A08CE" w:rsidRPr="00F71A5D">
        <w:rPr>
          <w:rFonts w:eastAsia="SimSun" w:cs="SimSun"/>
          <w:lang w:eastAsia="zh-CN"/>
        </w:rPr>
        <w:t>的发展。《愿景》</w:t>
      </w:r>
      <w:r w:rsidR="00D35604" w:rsidRPr="00F71A5D">
        <w:rPr>
          <w:rFonts w:eastAsia="SimSun" w:cs="SimSun"/>
          <w:lang w:eastAsia="zh-CN"/>
        </w:rPr>
        <w:t>多年更新一次</w:t>
      </w:r>
      <w:r w:rsidR="00F82E7C" w:rsidRPr="00F71A5D">
        <w:rPr>
          <w:rFonts w:eastAsia="SimSun" w:cs="SimSun"/>
          <w:lang w:eastAsia="zh-CN"/>
        </w:rPr>
        <w:t>（</w:t>
      </w:r>
      <w:r w:rsidR="00D35604" w:rsidRPr="00F71A5D">
        <w:rPr>
          <w:rFonts w:eastAsia="SimSun" w:cs="SimSun"/>
          <w:lang w:eastAsia="zh-CN"/>
        </w:rPr>
        <w:t>通常是十年</w:t>
      </w:r>
      <w:r w:rsidR="00F82E7C" w:rsidRPr="00F71A5D">
        <w:rPr>
          <w:rFonts w:eastAsia="SimSun" w:cs="SimSun"/>
          <w:lang w:eastAsia="zh-CN"/>
        </w:rPr>
        <w:t>）</w:t>
      </w:r>
      <w:r w:rsidR="00D35604" w:rsidRPr="00F71A5D">
        <w:rPr>
          <w:rFonts w:eastAsia="SimSun" w:cs="SimSun"/>
          <w:lang w:eastAsia="zh-CN"/>
        </w:rPr>
        <w:t>。</w:t>
      </w:r>
      <w:bookmarkStart w:id="205" w:name="_p_5E84C34ECBE017408C266454D646D9D3"/>
      <w:bookmarkEnd w:id="205"/>
    </w:p>
    <w:p w14:paraId="3A176E9F" w14:textId="2311F815" w:rsidR="002978BB" w:rsidRPr="00F71A5D" w:rsidRDefault="00FC00E6" w:rsidP="005A08CE">
      <w:pPr>
        <w:pStyle w:val="Notes1"/>
        <w:rPr>
          <w:rFonts w:eastAsia="SimSun"/>
          <w:lang w:eastAsia="zh-CN"/>
        </w:rPr>
      </w:pPr>
      <w:r w:rsidRPr="00445701">
        <w:rPr>
          <w:rStyle w:val="Hyperlink"/>
          <w:strike/>
          <w:color w:val="FF0000"/>
          <w:u w:val="dash"/>
        </w:rPr>
        <w:t>2</w:t>
      </w:r>
      <w:r w:rsidRPr="00445701">
        <w:rPr>
          <w:rStyle w:val="Hyperlink"/>
          <w:rFonts w:ascii="Microsoft YaHei" w:eastAsia="Microsoft YaHei" w:hAnsi="Microsoft YaHei" w:cs="Microsoft YaHei" w:hint="eastAsia"/>
          <w:strike/>
          <w:color w:val="FF0000"/>
          <w:u w:val="dash"/>
        </w:rPr>
        <w:t>、</w:t>
      </w:r>
      <w:r w:rsidR="00F750C4" w:rsidRPr="00445701">
        <w:rPr>
          <w:rStyle w:val="Hyperlink"/>
          <w:rFonts w:ascii="Microsoft YaHei" w:eastAsia="Microsoft YaHei" w:hAnsi="Microsoft YaHei" w:cs="Microsoft YaHei" w:hint="eastAsia"/>
          <w:strike/>
          <w:color w:val="FF0000"/>
          <w:u w:val="dash"/>
        </w:rPr>
        <w:t>《</w:t>
      </w:r>
      <w:r w:rsidR="00F750C4" w:rsidRPr="00445701">
        <w:rPr>
          <w:rStyle w:val="Hyperlink"/>
          <w:strike/>
          <w:color w:val="FF0000"/>
          <w:u w:val="dash"/>
        </w:rPr>
        <w:t>2040</w:t>
      </w:r>
      <w:r w:rsidR="00F750C4" w:rsidRPr="00445701">
        <w:rPr>
          <w:rStyle w:val="Hyperlink"/>
          <w:rFonts w:ascii="Microsoft YaHei" w:eastAsia="Microsoft YaHei" w:hAnsi="Microsoft YaHei" w:cs="Microsoft YaHei" w:hint="eastAsia"/>
          <w:strike/>
          <w:color w:val="FF0000"/>
          <w:u w:val="dash"/>
        </w:rPr>
        <w:t>年</w:t>
      </w:r>
      <w:r w:rsidR="00F750C4" w:rsidRPr="00445701">
        <w:rPr>
          <w:rStyle w:val="Hyperlink"/>
          <w:strike/>
          <w:color w:val="FF0000"/>
          <w:u w:val="dash"/>
        </w:rPr>
        <w:t>WIGOS</w:t>
      </w:r>
      <w:proofErr w:type="spellStart"/>
      <w:r w:rsidR="00F750C4" w:rsidRPr="00445701">
        <w:rPr>
          <w:rStyle w:val="Hyperlink"/>
          <w:rFonts w:ascii="Microsoft YaHei" w:eastAsia="Microsoft YaHei" w:hAnsi="Microsoft YaHei" w:cs="Microsoft YaHei" w:hint="eastAsia"/>
          <w:strike/>
          <w:color w:val="FF0000"/>
          <w:u w:val="dash"/>
        </w:rPr>
        <w:t>愿景》</w:t>
      </w:r>
      <w:r w:rsidR="001D0C08" w:rsidRPr="00445701">
        <w:rPr>
          <w:rStyle w:val="Hyperlink"/>
          <w:rFonts w:ascii="Microsoft YaHei" w:eastAsia="Microsoft YaHei" w:hAnsi="Microsoft YaHei" w:cs="Microsoft YaHei" w:hint="eastAsia"/>
          <w:strike/>
          <w:color w:val="FF0000"/>
          <w:u w:val="dash"/>
        </w:rPr>
        <w:t>见</w:t>
      </w:r>
      <w:proofErr w:type="spellEnd"/>
      <w:r w:rsidR="004B3E64" w:rsidRPr="00445701">
        <w:rPr>
          <w:rStyle w:val="Hyperlink"/>
          <w:rFonts w:ascii="Microsoft YaHei" w:eastAsia="Microsoft YaHei" w:hAnsi="Microsoft YaHei" w:cs="Microsoft YaHei" w:hint="eastAsia"/>
          <w:strike/>
          <w:color w:val="FF0000"/>
          <w:u w:val="dash"/>
        </w:rPr>
        <w:t>：</w:t>
      </w:r>
      <w:bookmarkStart w:id="206" w:name="_p_099D06090B1FE448ACFD2D73946FB00A"/>
      <w:bookmarkEnd w:id="206"/>
      <w:r w:rsidR="005A08CE" w:rsidRPr="00445701">
        <w:rPr>
          <w:rStyle w:val="Hyperlink"/>
          <w:strike/>
          <w:color w:val="FF0000"/>
          <w:u w:val="dash"/>
        </w:rPr>
        <w:fldChar w:fldCharType="begin"/>
      </w:r>
      <w:r w:rsidR="005A08CE" w:rsidRPr="00445701">
        <w:rPr>
          <w:rStyle w:val="Hyperlink"/>
          <w:strike/>
          <w:color w:val="FF0000"/>
          <w:u w:val="dash"/>
        </w:rPr>
        <w:instrText xml:space="preserve"> HYPERLINK "https://community.wmo.int/vision2040" </w:instrText>
      </w:r>
      <w:r w:rsidR="005A08CE" w:rsidRPr="00445701">
        <w:rPr>
          <w:rStyle w:val="Hyperlink"/>
          <w:strike/>
          <w:color w:val="FF0000"/>
          <w:u w:val="dash"/>
        </w:rPr>
        <w:fldChar w:fldCharType="separate"/>
      </w:r>
      <w:r w:rsidR="005A08CE" w:rsidRPr="00445701">
        <w:rPr>
          <w:rStyle w:val="Hyperlink"/>
          <w:strike/>
          <w:color w:val="FF0000"/>
          <w:u w:val="dash"/>
        </w:rPr>
        <w:t>https://community.wmo.int/vision2040</w:t>
      </w:r>
      <w:r w:rsidR="005A08CE" w:rsidRPr="00445701">
        <w:rPr>
          <w:rStyle w:val="Hyperlink"/>
          <w:strike/>
          <w:color w:val="FF0000"/>
          <w:u w:val="dash"/>
        </w:rPr>
        <w:fldChar w:fldCharType="end"/>
      </w:r>
      <w:r w:rsidR="007273C5" w:rsidRPr="00445701">
        <w:rPr>
          <w:rStyle w:val="Hyperlink"/>
          <w:rFonts w:ascii="SimSun" w:eastAsia="SimSun" w:hAnsi="SimSun" w:cs="SimSun" w:hint="eastAsia"/>
          <w:strike/>
          <w:color w:val="FF0000"/>
          <w:u w:val="dash"/>
        </w:rPr>
        <w:t>。</w:t>
      </w:r>
    </w:p>
    <w:p w14:paraId="2FFB9E35" w14:textId="77777777" w:rsidR="00D35604" w:rsidRPr="00F71A5D" w:rsidRDefault="00D35604" w:rsidP="006324E1">
      <w:pPr>
        <w:pStyle w:val="Heading20"/>
        <w:rPr>
          <w:rFonts w:eastAsia="SimSun"/>
          <w:lang w:eastAsia="zh-CN"/>
        </w:rPr>
      </w:pPr>
      <w:r w:rsidRPr="00F71A5D">
        <w:rPr>
          <w:rFonts w:eastAsia="SimSun"/>
          <w:lang w:eastAsia="ja-JP"/>
        </w:rPr>
        <w:t>2.2.4</w:t>
      </w:r>
      <w:r w:rsidR="006324E1" w:rsidRPr="00F71A5D">
        <w:rPr>
          <w:rFonts w:eastAsia="SimSun"/>
          <w:lang w:eastAsia="zh-CN"/>
        </w:rPr>
        <w:tab/>
      </w:r>
      <w:r w:rsidR="00923570" w:rsidRPr="004A7F3B">
        <w:rPr>
          <w:rFonts w:ascii="Microsoft YaHei" w:eastAsia="Microsoft YaHei" w:hAnsi="Microsoft YaHei" w:cs="SimSun"/>
          <w:lang w:eastAsia="zh-CN"/>
        </w:rPr>
        <w:t>滚动需求评审</w:t>
      </w:r>
      <w:bookmarkStart w:id="207" w:name="_p_4FC6B1448E118948B26B75A2489AB500"/>
      <w:bookmarkEnd w:id="207"/>
    </w:p>
    <w:p w14:paraId="62F125ED" w14:textId="46F16050" w:rsidR="00D35604" w:rsidRPr="00F71A5D" w:rsidRDefault="00D35604" w:rsidP="00AA2DC0">
      <w:pPr>
        <w:pStyle w:val="Bodytextsemibold"/>
        <w:rPr>
          <w:rFonts w:cs="Arial"/>
        </w:rPr>
      </w:pPr>
      <w:r w:rsidRPr="004A7F3B">
        <w:rPr>
          <w:rFonts w:ascii="Microsoft YaHei" w:eastAsia="Microsoft YaHei" w:hAnsi="Microsoft YaHei" w:cs="MS Gothic"/>
        </w:rPr>
        <w:t>会员须通过直接参与或委派专家参与区协和技术委员会的活动为</w:t>
      </w:r>
      <w:r w:rsidR="00D5644D" w:rsidRPr="004A7F3B">
        <w:rPr>
          <w:rFonts w:ascii="Microsoft YaHei" w:eastAsia="Microsoft YaHei" w:hAnsi="Microsoft YaHei" w:cs="MS Gothic"/>
        </w:rPr>
        <w:t>“</w:t>
      </w:r>
      <w:r w:rsidR="008C1CC5" w:rsidRPr="004A7F3B">
        <w:rPr>
          <w:rFonts w:ascii="Microsoft YaHei" w:eastAsia="Microsoft YaHei" w:hAnsi="Microsoft YaHei" w:cs="MS Gothic"/>
        </w:rPr>
        <w:t>滚动需求评审</w:t>
      </w:r>
      <w:r w:rsidR="00CC7BD3" w:rsidRPr="004A7F3B">
        <w:rPr>
          <w:rFonts w:ascii="Microsoft YaHei" w:eastAsia="Microsoft YaHei" w:hAnsi="Microsoft YaHei" w:cs="MS Gothic"/>
        </w:rPr>
        <w:t>”</w:t>
      </w:r>
      <w:r w:rsidR="00F82E7C" w:rsidRPr="004A7F3B">
        <w:rPr>
          <w:rFonts w:ascii="Microsoft YaHei" w:eastAsia="Microsoft YaHei" w:hAnsi="Microsoft YaHei" w:cs="MS Gothic"/>
        </w:rPr>
        <w:t>（</w:t>
      </w:r>
      <w:r w:rsidRPr="004A7F3B">
        <w:rPr>
          <w:rFonts w:ascii="Microsoft YaHei" w:eastAsia="Microsoft YaHei" w:hAnsi="Microsoft YaHei" w:cs="MS Gothic"/>
        </w:rPr>
        <w:t>RRR</w:t>
      </w:r>
      <w:r w:rsidR="00F82E7C" w:rsidRPr="004A7F3B">
        <w:rPr>
          <w:rFonts w:ascii="Microsoft YaHei" w:eastAsia="Microsoft YaHei" w:hAnsi="Microsoft YaHei" w:cs="MS Gothic"/>
        </w:rPr>
        <w:t>）</w:t>
      </w:r>
      <w:r w:rsidRPr="004A7F3B">
        <w:rPr>
          <w:rFonts w:ascii="Microsoft YaHei" w:eastAsia="Microsoft YaHei" w:hAnsi="Microsoft YaHei" w:cs="MS Gothic"/>
        </w:rPr>
        <w:t>过程做贡献，并协助各应用领域的指定联络人发挥好在RRR中的作用。</w:t>
      </w:r>
      <w:bookmarkStart w:id="208" w:name="_p_77247D00CF8397498676C8BC75610436"/>
      <w:bookmarkEnd w:id="208"/>
    </w:p>
    <w:p w14:paraId="5848EAA9" w14:textId="67AD948F" w:rsidR="009A7513" w:rsidRPr="00F71A5D" w:rsidRDefault="00A021AA" w:rsidP="006324E1">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A92D48" w:rsidRPr="00F71A5D">
        <w:rPr>
          <w:rFonts w:eastAsia="SimSun" w:cs="SimSun"/>
          <w:lang w:eastAsia="zh-CN"/>
        </w:rPr>
        <w:t>附录</w:t>
      </w:r>
      <w:r w:rsidR="00A92D48" w:rsidRPr="00F71A5D">
        <w:rPr>
          <w:rFonts w:eastAsia="SimSun" w:cs="SimSun"/>
          <w:lang w:eastAsia="zh-CN"/>
        </w:rPr>
        <w:t>2.</w:t>
      </w:r>
      <w:r w:rsidR="00923570" w:rsidRPr="00F71A5D">
        <w:rPr>
          <w:rFonts w:eastAsia="SimSun"/>
          <w:lang w:eastAsia="zh-CN"/>
        </w:rPr>
        <w:t>3</w:t>
      </w:r>
      <w:r w:rsidR="00D35604" w:rsidRPr="00F71A5D">
        <w:rPr>
          <w:rFonts w:eastAsia="SimSun" w:cs="SimSun"/>
          <w:lang w:eastAsia="zh-CN"/>
        </w:rPr>
        <w:t>详细介绍了</w:t>
      </w:r>
      <w:r w:rsidR="00D35604" w:rsidRPr="00F71A5D">
        <w:rPr>
          <w:rFonts w:eastAsia="SimSun"/>
          <w:lang w:eastAsia="zh-CN"/>
        </w:rPr>
        <w:t>RRR</w:t>
      </w:r>
      <w:r w:rsidR="00D35604" w:rsidRPr="00F71A5D">
        <w:rPr>
          <w:rFonts w:eastAsia="SimSun" w:cs="SimSun"/>
          <w:lang w:eastAsia="zh-CN"/>
        </w:rPr>
        <w:t>过程。</w:t>
      </w:r>
      <w:bookmarkStart w:id="209" w:name="_p_1D2B56094F1CA1418662F5F0087F1C43"/>
      <w:bookmarkEnd w:id="209"/>
    </w:p>
    <w:p w14:paraId="005F2F03" w14:textId="77777777" w:rsidR="00D35604" w:rsidRPr="00F71A5D" w:rsidRDefault="00D35604" w:rsidP="006324E1">
      <w:pPr>
        <w:pStyle w:val="Heading20"/>
        <w:rPr>
          <w:rFonts w:eastAsia="SimSun"/>
          <w:lang w:eastAsia="zh-CN"/>
        </w:rPr>
      </w:pPr>
      <w:r w:rsidRPr="00F71A5D">
        <w:rPr>
          <w:rFonts w:eastAsia="SimSun"/>
          <w:lang w:eastAsia="ja-JP"/>
        </w:rPr>
        <w:t>2.2.5</w:t>
      </w:r>
      <w:r w:rsidR="006324E1" w:rsidRPr="00F71A5D">
        <w:rPr>
          <w:rFonts w:eastAsia="SimSun"/>
          <w:lang w:eastAsia="zh-CN"/>
        </w:rPr>
        <w:tab/>
      </w:r>
      <w:r w:rsidRPr="004A7F3B">
        <w:rPr>
          <w:rFonts w:ascii="Microsoft YaHei" w:eastAsia="Microsoft YaHei" w:hAnsi="Microsoft YaHei" w:cs="SimSun"/>
          <w:lang w:eastAsia="zh-CN"/>
        </w:rPr>
        <w:t>观测效果研究</w:t>
      </w:r>
      <w:bookmarkStart w:id="210" w:name="_p_9987C9B9C7D0D344B8B69DCC9E04145E"/>
      <w:bookmarkEnd w:id="210"/>
    </w:p>
    <w:p w14:paraId="5E9B42DB" w14:textId="6852BD14" w:rsidR="00D35604" w:rsidRPr="00F71A5D" w:rsidRDefault="00D35604" w:rsidP="005A08CE">
      <w:pPr>
        <w:pStyle w:val="Bodytext"/>
        <w:rPr>
          <w:rFonts w:cs="Arial"/>
        </w:rPr>
      </w:pPr>
      <w:r w:rsidRPr="00F71A5D">
        <w:rPr>
          <w:rFonts w:cs="Arial"/>
          <w:lang w:eastAsia="ja-JP"/>
        </w:rPr>
        <w:t>2.2.5.1</w:t>
      </w:r>
      <w:r w:rsidR="006324E1" w:rsidRPr="00F71A5D">
        <w:rPr>
          <w:rFonts w:cs="Arial"/>
        </w:rPr>
        <w:tab/>
      </w:r>
      <w:r w:rsidRPr="00F71A5D">
        <w:t>会员或区域内的若干组会员</w:t>
      </w:r>
      <w:r w:rsidR="007E17B4" w:rsidRPr="00F71A5D">
        <w:t>应</w:t>
      </w:r>
      <w:r w:rsidRPr="00F71A5D">
        <w:t>进行或参与观测效果研究及相关科学评估，以解决</w:t>
      </w:r>
      <w:r w:rsidRPr="00F71A5D">
        <w:rPr>
          <w:rFonts w:cs="Arial"/>
        </w:rPr>
        <w:t>WIGOS</w:t>
      </w:r>
      <w:r w:rsidRPr="00F71A5D">
        <w:t>网络设计方面的问题。</w:t>
      </w:r>
      <w:bookmarkStart w:id="211" w:name="_p_1657B633291D5546BC1D76888BA72121"/>
      <w:bookmarkEnd w:id="211"/>
    </w:p>
    <w:p w14:paraId="0560B151" w14:textId="4CCCE8DE" w:rsidR="00D35604" w:rsidRPr="00F71A5D" w:rsidRDefault="00D35604" w:rsidP="009A7513">
      <w:pPr>
        <w:pStyle w:val="Bodytext"/>
        <w:rPr>
          <w:rFonts w:cs="Arial"/>
        </w:rPr>
      </w:pPr>
      <w:r w:rsidRPr="00F71A5D">
        <w:rPr>
          <w:rFonts w:cs="Arial"/>
          <w:lang w:eastAsia="ja-JP"/>
        </w:rPr>
        <w:t>2.2.5.2</w:t>
      </w:r>
      <w:r w:rsidR="006324E1" w:rsidRPr="00F71A5D">
        <w:rPr>
          <w:rFonts w:cs="Arial"/>
        </w:rPr>
        <w:tab/>
      </w:r>
      <w:r w:rsidRPr="00F71A5D">
        <w:t>会员</w:t>
      </w:r>
      <w:r w:rsidR="007E17B4" w:rsidRPr="00F71A5D">
        <w:t>应</w:t>
      </w:r>
      <w:r w:rsidRPr="00F71A5D">
        <w:t>贡献专门技术，以整合观测效果研究的结果，并推荐最好的观测系统结构，这样才能弥补</w:t>
      </w:r>
      <w:r w:rsidRPr="00F71A5D">
        <w:rPr>
          <w:rFonts w:cs="Arial"/>
        </w:rPr>
        <w:t>RRR</w:t>
      </w:r>
      <w:r w:rsidRPr="00F71A5D">
        <w:t>过程发现的缺陷。</w:t>
      </w:r>
      <w:bookmarkStart w:id="212" w:name="_p_127279E852E47D4E8277EA31A4C529B0"/>
      <w:bookmarkEnd w:id="212"/>
    </w:p>
    <w:p w14:paraId="697F258C" w14:textId="66031C6F" w:rsidR="009A7513" w:rsidRPr="00F71A5D" w:rsidRDefault="00A021AA" w:rsidP="005A08CE">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cs="SimSun"/>
          <w:lang w:eastAsia="zh-CN"/>
        </w:rPr>
        <w:t>观测系统实验、观测系统模拟实验、预报对观测的敏感性</w:t>
      </w:r>
      <w:r w:rsidR="005A08CE" w:rsidRPr="00F71A5D">
        <w:rPr>
          <w:rFonts w:eastAsia="SimSun" w:cs="SimSun"/>
          <w:lang w:eastAsia="zh-CN"/>
        </w:rPr>
        <w:t>研究</w:t>
      </w:r>
      <w:r w:rsidR="00D35604" w:rsidRPr="00F71A5D">
        <w:rPr>
          <w:rFonts w:eastAsia="SimSun" w:cs="SimSun"/>
          <w:lang w:eastAsia="zh-CN"/>
        </w:rPr>
        <w:t>及其他工具</w:t>
      </w:r>
      <w:r w:rsidR="005A08CE" w:rsidRPr="00F71A5D">
        <w:rPr>
          <w:rFonts w:eastAsia="SimSun" w:cs="SimSun"/>
          <w:lang w:eastAsia="zh-CN"/>
        </w:rPr>
        <w:t>用于</w:t>
      </w:r>
      <w:r w:rsidR="00D35604" w:rsidRPr="00F71A5D">
        <w:rPr>
          <w:rFonts w:eastAsia="SimSun" w:cs="SimSun"/>
          <w:lang w:eastAsia="zh-CN"/>
        </w:rPr>
        <w:t>评估不同的观测系统对数值天气预报模式分析和预估的影响，因此它们对增加或保留这些应用领域具有价值并具有相对优先权。</w:t>
      </w:r>
      <w:bookmarkStart w:id="213" w:name="_p_44B16C83F6D80E468CA1E47CDFA93440"/>
      <w:bookmarkEnd w:id="213"/>
    </w:p>
    <w:p w14:paraId="4DD063BE" w14:textId="77777777" w:rsidR="00D35604" w:rsidRPr="00F71A5D" w:rsidRDefault="00D35604" w:rsidP="006324E1">
      <w:pPr>
        <w:pStyle w:val="Heading20"/>
        <w:rPr>
          <w:rFonts w:eastAsia="SimSun"/>
          <w:lang w:val="en-US" w:eastAsia="zh-CN"/>
        </w:rPr>
      </w:pPr>
      <w:r w:rsidRPr="00F71A5D">
        <w:rPr>
          <w:rFonts w:eastAsia="SimSun"/>
          <w:lang w:val="en-US" w:eastAsia="zh-CN"/>
        </w:rPr>
        <w:t>2.2.6</w:t>
      </w:r>
      <w:r w:rsidR="006324E1" w:rsidRPr="00F71A5D">
        <w:rPr>
          <w:rFonts w:eastAsia="SimSun"/>
          <w:lang w:val="en-US" w:eastAsia="zh-CN"/>
        </w:rPr>
        <w:tab/>
      </w:r>
      <w:r w:rsidRPr="004A7F3B">
        <w:rPr>
          <w:rFonts w:ascii="Microsoft YaHei" w:eastAsia="Microsoft YaHei" w:hAnsi="Microsoft YaHei"/>
          <w:lang w:eastAsia="zh-CN"/>
        </w:rPr>
        <w:t>WIGOS</w:t>
      </w:r>
      <w:r w:rsidR="00CC7BD3" w:rsidRPr="004A7F3B">
        <w:rPr>
          <w:rFonts w:ascii="Microsoft YaHei" w:eastAsia="Microsoft YaHei" w:hAnsi="Microsoft YaHei"/>
          <w:color w:val="000000"/>
          <w:lang w:eastAsia="zh-CN"/>
        </w:rPr>
        <w:t>内</w:t>
      </w:r>
      <w:r w:rsidRPr="004A7F3B">
        <w:rPr>
          <w:rFonts w:ascii="Microsoft YaHei" w:eastAsia="Microsoft YaHei" w:hAnsi="Microsoft YaHei" w:cs="SimSun"/>
          <w:lang w:eastAsia="zh-CN"/>
        </w:rPr>
        <w:t>观测系统的发展</w:t>
      </w:r>
      <w:bookmarkStart w:id="214" w:name="_p_B3B0A79AD8AD564BB048839238C328D8"/>
      <w:bookmarkEnd w:id="214"/>
    </w:p>
    <w:p w14:paraId="4E8F61D7" w14:textId="7EA14509" w:rsidR="00D35604" w:rsidRPr="00F71A5D" w:rsidRDefault="00D35604" w:rsidP="00371941">
      <w:pPr>
        <w:pStyle w:val="Bodytext"/>
        <w:rPr>
          <w:rFonts w:cs="Arial"/>
        </w:rPr>
      </w:pPr>
      <w:r w:rsidRPr="00F71A5D">
        <w:rPr>
          <w:rFonts w:cs="Arial"/>
          <w:lang w:eastAsia="ja-JP"/>
        </w:rPr>
        <w:t>2.2.6.1</w:t>
      </w:r>
      <w:r w:rsidR="006324E1" w:rsidRPr="00F71A5D">
        <w:rPr>
          <w:rFonts w:cs="Arial"/>
        </w:rPr>
        <w:tab/>
      </w:r>
      <w:r w:rsidRPr="00F71A5D">
        <w:t>会员规划、管理其</w:t>
      </w:r>
      <w:r w:rsidR="00CC7BD3" w:rsidRPr="00F71A5D">
        <w:rPr>
          <w:rFonts w:cs="Arial"/>
        </w:rPr>
        <w:t>观测系统</w:t>
      </w:r>
      <w:r w:rsidRPr="00F71A5D">
        <w:t>时，</w:t>
      </w:r>
      <w:r w:rsidR="007E17B4" w:rsidRPr="00F71A5D">
        <w:t>应</w:t>
      </w:r>
      <w:r w:rsidRPr="00F71A5D">
        <w:t>遵循</w:t>
      </w:r>
      <w:r w:rsidRPr="00F71A5D">
        <w:rPr>
          <w:rFonts w:cs="Arial"/>
        </w:rPr>
        <w:t>WMO</w:t>
      </w:r>
      <w:r w:rsidRPr="00F71A5D">
        <w:t>发布的</w:t>
      </w:r>
      <w:r w:rsidRPr="00F71A5D">
        <w:rPr>
          <w:rFonts w:cs="Arial"/>
        </w:rPr>
        <w:t>WIGOS</w:t>
      </w:r>
      <w:r w:rsidR="00371941" w:rsidRPr="00F71A5D">
        <w:rPr>
          <w:rFonts w:cs="Arial"/>
        </w:rPr>
        <w:t>内</w:t>
      </w:r>
      <w:r w:rsidRPr="00F71A5D">
        <w:t>观测系统发展规划。</w:t>
      </w:r>
      <w:bookmarkStart w:id="215" w:name="_p_DE6CDCF3204B3D4396B531E0EB254AF0"/>
      <w:bookmarkEnd w:id="215"/>
    </w:p>
    <w:p w14:paraId="6DA94B92" w14:textId="77777777" w:rsidR="00FC00E6" w:rsidRPr="00F71A5D" w:rsidRDefault="009323BA" w:rsidP="006324E1">
      <w:pPr>
        <w:pStyle w:val="Notesheading"/>
        <w:rPr>
          <w:rFonts w:eastAsia="SimSun" w:cs="Arial"/>
          <w:lang w:val="en-US" w:eastAsia="zh-CN"/>
        </w:rPr>
      </w:pPr>
      <w:r w:rsidRPr="00F71A5D">
        <w:rPr>
          <w:rFonts w:eastAsia="SimSun" w:cs="SimSun"/>
          <w:lang w:eastAsia="zh-CN"/>
        </w:rPr>
        <w:t>注</w:t>
      </w:r>
      <w:r w:rsidR="004B3E64" w:rsidRPr="00F71A5D">
        <w:rPr>
          <w:rFonts w:eastAsia="SimSun" w:cs="SimSun"/>
          <w:lang w:val="en-US" w:eastAsia="zh-CN"/>
        </w:rPr>
        <w:t>：</w:t>
      </w:r>
      <w:bookmarkStart w:id="216" w:name="_p_12B325231B186C4FB2AF90CC57054A6C"/>
      <w:bookmarkEnd w:id="216"/>
    </w:p>
    <w:p w14:paraId="12C51169" w14:textId="7C0EE4FF" w:rsidR="00D35604" w:rsidRPr="00F71A5D" w:rsidRDefault="00A20D4C" w:rsidP="006324E1">
      <w:pPr>
        <w:pStyle w:val="Notes1"/>
        <w:rPr>
          <w:rFonts w:eastAsia="SimSun"/>
          <w:lang w:val="en-US" w:eastAsia="zh-CN"/>
        </w:rPr>
      </w:pPr>
      <w:r w:rsidRPr="00F71A5D">
        <w:rPr>
          <w:rFonts w:eastAsia="SimSun"/>
          <w:lang w:val="en-US" w:eastAsia="zh-CN"/>
        </w:rPr>
        <w:t>1.</w:t>
      </w:r>
      <w:r w:rsidRPr="00F71A5D">
        <w:rPr>
          <w:rFonts w:eastAsia="SimSun"/>
          <w:lang w:val="en-US" w:eastAsia="zh-CN"/>
        </w:rPr>
        <w:tab/>
      </w:r>
      <w:r w:rsidR="00CC7BD3" w:rsidRPr="00F71A5D">
        <w:rPr>
          <w:rFonts w:eastAsia="SimSun"/>
          <w:lang w:eastAsia="zh-CN"/>
        </w:rPr>
        <w:t>WIGOS</w:t>
      </w:r>
      <w:r w:rsidR="00CC7BD3" w:rsidRPr="00F71A5D">
        <w:rPr>
          <w:rFonts w:eastAsia="SimSun"/>
          <w:lang w:eastAsia="zh-CN"/>
        </w:rPr>
        <w:t>内观测系统</w:t>
      </w:r>
      <w:r w:rsidR="00D35604" w:rsidRPr="00F71A5D">
        <w:rPr>
          <w:rFonts w:eastAsia="SimSun" w:cs="SimSun"/>
          <w:lang w:eastAsia="zh-CN"/>
        </w:rPr>
        <w:t>发展的规划和协调由执行理事会指导</w:t>
      </w:r>
      <w:r w:rsidR="00D35604" w:rsidRPr="00F71A5D">
        <w:rPr>
          <w:rFonts w:eastAsia="SimSun" w:cs="SimSun"/>
          <w:lang w:val="en-US" w:eastAsia="zh-CN"/>
        </w:rPr>
        <w:t>，</w:t>
      </w:r>
      <w:r w:rsidR="00D35604" w:rsidRPr="00F71A5D">
        <w:rPr>
          <w:rFonts w:eastAsia="SimSun" w:cs="SimSun"/>
          <w:lang w:eastAsia="zh-CN"/>
        </w:rPr>
        <w:t>并分别由会员通过区协、技术委员会和</w:t>
      </w:r>
      <w:r w:rsidR="00D35604" w:rsidRPr="00F71A5D">
        <w:rPr>
          <w:rFonts w:eastAsia="SimSun"/>
          <w:lang w:eastAsia="zh-CN"/>
        </w:rPr>
        <w:t>WMO</w:t>
      </w:r>
      <w:r w:rsidR="00D35604" w:rsidRPr="00F71A5D">
        <w:rPr>
          <w:rFonts w:eastAsia="SimSun" w:cs="SimSun"/>
          <w:lang w:eastAsia="zh-CN"/>
        </w:rPr>
        <w:t>共同发起的观测系统的相关指导机构承担。</w:t>
      </w:r>
      <w:bookmarkStart w:id="217" w:name="_p_570C13746799F84F8269A15EC6CCD100"/>
      <w:bookmarkEnd w:id="217"/>
    </w:p>
    <w:p w14:paraId="2D3995E1" w14:textId="19DAEE97" w:rsidR="00D35604" w:rsidRPr="00F71A5D" w:rsidRDefault="00A20D4C" w:rsidP="006324E1">
      <w:pPr>
        <w:pStyle w:val="Notes1"/>
        <w:rPr>
          <w:rFonts w:eastAsia="SimSun"/>
          <w:lang w:val="en-US"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当前的</w:t>
      </w:r>
      <w:r w:rsidR="00D35604" w:rsidRPr="00F71A5D">
        <w:rPr>
          <w:rFonts w:eastAsia="SimSun"/>
          <w:lang w:eastAsia="zh-CN"/>
        </w:rPr>
        <w:t>WIGOS</w:t>
      </w:r>
      <w:r w:rsidR="00D35604" w:rsidRPr="00F71A5D">
        <w:rPr>
          <w:rFonts w:eastAsia="SimSun" w:cs="SimSun"/>
          <w:lang w:eastAsia="zh-CN"/>
        </w:rPr>
        <w:t>观测系统发展</w:t>
      </w:r>
      <w:r w:rsidR="00D35604" w:rsidRPr="00F71A5D">
        <w:rPr>
          <w:rFonts w:eastAsia="SimSun"/>
          <w:lang w:eastAsia="zh-CN"/>
        </w:rPr>
        <w:t>WMO</w:t>
      </w:r>
      <w:r w:rsidR="00642FB2" w:rsidRPr="00642FB2">
        <w:rPr>
          <w:rFonts w:ascii="SimSun" w:eastAsia="SimSun" w:hAnsi="SimSun" w:cs="Microsoft YaHei" w:hint="eastAsia"/>
          <w:color w:val="008000"/>
          <w:u w:val="dash"/>
          <w:lang w:eastAsia="zh-CN"/>
        </w:rPr>
        <w:t>指导意见</w:t>
      </w:r>
      <w:r w:rsidR="00D35604" w:rsidRPr="00642FB2">
        <w:rPr>
          <w:rFonts w:ascii="SimSun" w:eastAsia="SimSun" w:hAnsi="SimSun" w:cs="Microsoft YaHei" w:hint="eastAsia"/>
          <w:strike/>
          <w:color w:val="FF0000"/>
          <w:u w:val="dash"/>
          <w:lang w:eastAsia="zh-CN"/>
        </w:rPr>
        <w:t>计划</w:t>
      </w:r>
      <w:r w:rsidR="00D35604" w:rsidRPr="00642FB2">
        <w:rPr>
          <w:rFonts w:ascii="SimSun" w:eastAsia="SimSun" w:hAnsi="SimSun" w:cs="Microsoft YaHei"/>
          <w:strike/>
          <w:color w:val="FF0000"/>
          <w:u w:val="dash"/>
          <w:lang w:eastAsia="zh-CN"/>
        </w:rPr>
        <w:t>出版为《全球观测系统发展实施计划》</w:t>
      </w:r>
      <w:r w:rsidR="00F82E7C" w:rsidRPr="00642FB2">
        <w:rPr>
          <w:rFonts w:ascii="SimSun" w:eastAsia="SimSun" w:hAnsi="SimSun" w:cs="Microsoft YaHei"/>
          <w:strike/>
          <w:color w:val="FF0000"/>
          <w:u w:val="dash"/>
          <w:lang w:eastAsia="zh-CN"/>
        </w:rPr>
        <w:t>（</w:t>
      </w:r>
      <w:r w:rsidR="00D35604" w:rsidRPr="00642FB2">
        <w:rPr>
          <w:rFonts w:ascii="SimSun" w:eastAsia="SimSun" w:hAnsi="SimSun" w:cs="Microsoft YaHei"/>
          <w:strike/>
          <w:color w:val="FF0000"/>
          <w:u w:val="dash"/>
          <w:lang w:eastAsia="zh-CN"/>
        </w:rPr>
        <w:t>EGOS-IP</w:t>
      </w:r>
      <w:r w:rsidR="00F82E7C" w:rsidRPr="00642FB2">
        <w:rPr>
          <w:rFonts w:ascii="SimSun" w:eastAsia="SimSun" w:hAnsi="SimSun" w:cs="Microsoft YaHei"/>
          <w:strike/>
          <w:color w:val="FF0000"/>
          <w:u w:val="dash"/>
          <w:lang w:eastAsia="zh-CN"/>
        </w:rPr>
        <w:t>）（</w:t>
      </w:r>
      <w:r w:rsidR="00D35604" w:rsidRPr="00642FB2">
        <w:rPr>
          <w:rFonts w:ascii="SimSun" w:eastAsia="SimSun" w:hAnsi="SimSun" w:cs="Microsoft YaHei"/>
          <w:strike/>
          <w:color w:val="FF0000"/>
          <w:u w:val="dash"/>
          <w:lang w:eastAsia="zh-CN"/>
        </w:rPr>
        <w:t>WIGOS技术报告</w:t>
      </w:r>
      <w:r w:rsidR="002E177D" w:rsidRPr="00642FB2">
        <w:rPr>
          <w:rFonts w:ascii="SimSun" w:eastAsia="SimSun" w:hAnsi="SimSun" w:cs="Microsoft YaHei"/>
          <w:strike/>
          <w:color w:val="FF0000"/>
          <w:u w:val="dash"/>
          <w:lang w:eastAsia="zh-CN"/>
        </w:rPr>
        <w:t>No.</w:t>
      </w:r>
      <w:r w:rsidR="00D35604" w:rsidRPr="00642FB2">
        <w:rPr>
          <w:rFonts w:ascii="SimSun" w:eastAsia="SimSun" w:hAnsi="SimSun" w:cs="Microsoft YaHei"/>
          <w:strike/>
          <w:color w:val="FF0000"/>
          <w:u w:val="dash"/>
          <w:lang w:eastAsia="zh-CN"/>
        </w:rPr>
        <w:t>2013-4</w:t>
      </w:r>
      <w:r w:rsidR="00F82E7C" w:rsidRPr="00642FB2">
        <w:rPr>
          <w:rFonts w:ascii="SimSun" w:eastAsia="SimSun" w:hAnsi="SimSun" w:cs="Microsoft YaHei"/>
          <w:strike/>
          <w:color w:val="FF0000"/>
          <w:u w:val="dash"/>
          <w:lang w:eastAsia="zh-CN"/>
        </w:rPr>
        <w:t>）</w:t>
      </w:r>
      <w:r w:rsidR="00642FB2" w:rsidRPr="00642FB2">
        <w:rPr>
          <w:rFonts w:ascii="SimSun" w:eastAsia="SimSun" w:hAnsi="SimSun" w:cs="Microsoft YaHei"/>
          <w:color w:val="008000"/>
          <w:u w:val="dash"/>
          <w:lang w:eastAsia="zh-CN"/>
        </w:rPr>
        <w:t>见</w:t>
      </w:r>
      <w:r w:rsidR="00304BDE" w:rsidRPr="00304BDE">
        <w:rPr>
          <w:rFonts w:ascii="SimSun" w:eastAsia="SimSun" w:hAnsi="SimSun" w:cs="Microsoft YaHei" w:hint="eastAsia"/>
          <w:color w:val="008000"/>
          <w:u w:val="dash"/>
          <w:lang w:eastAsia="zh-CN"/>
        </w:rPr>
        <w:t>《关于</w:t>
      </w:r>
      <w:r w:rsidR="00304BDE" w:rsidRPr="00304BDE">
        <w:rPr>
          <w:rFonts w:ascii="SimSun" w:eastAsia="SimSun" w:hAnsi="SimSun" w:cs="Microsoft YaHei"/>
          <w:color w:val="008000"/>
          <w:u w:val="dash"/>
          <w:lang w:eastAsia="zh-CN"/>
        </w:rPr>
        <w:t>2023-2027</w:t>
      </w:r>
      <w:r w:rsidR="00304BDE" w:rsidRPr="00304BDE">
        <w:rPr>
          <w:rFonts w:ascii="SimSun" w:eastAsia="SimSun" w:hAnsi="SimSun" w:cs="Microsoft YaHei" w:hint="eastAsia"/>
          <w:color w:val="008000"/>
          <w:u w:val="dash"/>
          <w:lang w:eastAsia="zh-CN"/>
        </w:rPr>
        <w:t>年期间各全球观测系统为响应</w:t>
      </w:r>
      <w:r w:rsidR="00304BDE" w:rsidRPr="00304BDE">
        <w:rPr>
          <w:rFonts w:ascii="SimSun" w:eastAsia="SimSun" w:hAnsi="SimSun" w:cs="Microsoft YaHei"/>
          <w:color w:val="008000"/>
          <w:u w:val="dash"/>
          <w:lang w:eastAsia="zh-CN"/>
        </w:rPr>
        <w:t>WIGOS 2040</w:t>
      </w:r>
      <w:r w:rsidR="00304BDE" w:rsidRPr="00304BDE">
        <w:rPr>
          <w:rFonts w:ascii="SimSun" w:eastAsia="SimSun" w:hAnsi="SimSun" w:cs="Microsoft YaHei" w:hint="eastAsia"/>
          <w:color w:val="008000"/>
          <w:u w:val="dash"/>
          <w:lang w:eastAsia="zh-CN"/>
        </w:rPr>
        <w:t>年愿景所做</w:t>
      </w:r>
      <w:r w:rsidR="008614E4">
        <w:rPr>
          <w:rFonts w:ascii="SimSun" w:eastAsia="SimSun" w:hAnsi="SimSun" w:cs="Microsoft YaHei" w:hint="eastAsia"/>
          <w:color w:val="008000"/>
          <w:u w:val="dash"/>
          <w:lang w:eastAsia="zh-CN"/>
        </w:rPr>
        <w:t>演进</w:t>
      </w:r>
      <w:r w:rsidR="00304BDE" w:rsidRPr="00304BDE">
        <w:rPr>
          <w:rFonts w:ascii="SimSun" w:eastAsia="SimSun" w:hAnsi="SimSun" w:cs="Microsoft YaHei" w:hint="eastAsia"/>
          <w:color w:val="008000"/>
          <w:u w:val="dash"/>
          <w:lang w:eastAsia="zh-CN"/>
        </w:rPr>
        <w:t>的高级别指导意见》</w:t>
      </w:r>
      <w:r w:rsidR="00D35604" w:rsidRPr="00F71A5D">
        <w:rPr>
          <w:rFonts w:eastAsia="SimSun" w:cs="SimSun"/>
          <w:lang w:eastAsia="zh-CN"/>
        </w:rPr>
        <w:t>。该计划包含指导方针和建议行动</w:t>
      </w:r>
      <w:r w:rsidR="00D35604" w:rsidRPr="00F71A5D">
        <w:rPr>
          <w:rFonts w:eastAsia="SimSun" w:cs="SimSun"/>
          <w:lang w:val="en-US" w:eastAsia="zh-CN"/>
        </w:rPr>
        <w:t>，</w:t>
      </w:r>
      <w:r w:rsidR="00D35604" w:rsidRPr="00F71A5D">
        <w:rPr>
          <w:rFonts w:eastAsia="SimSun" w:cs="SimSun"/>
          <w:lang w:eastAsia="zh-CN"/>
        </w:rPr>
        <w:t>这些行动拟由会员、技术委员会、区协、卫星运行者和其他有关方面开展</w:t>
      </w:r>
      <w:r w:rsidR="00D35604" w:rsidRPr="00F71A5D">
        <w:rPr>
          <w:rFonts w:eastAsia="SimSun" w:cs="SimSun"/>
          <w:lang w:val="en-US" w:eastAsia="zh-CN"/>
        </w:rPr>
        <w:t>，</w:t>
      </w:r>
      <w:r w:rsidR="00D35604" w:rsidRPr="00F71A5D">
        <w:rPr>
          <w:rFonts w:eastAsia="SimSun" w:cs="SimSun"/>
          <w:lang w:eastAsia="zh-CN"/>
        </w:rPr>
        <w:t>以便推动</w:t>
      </w:r>
      <w:r w:rsidR="00D35604" w:rsidRPr="00F71A5D">
        <w:rPr>
          <w:rFonts w:eastAsia="SimSun"/>
          <w:lang w:eastAsia="zh-CN"/>
        </w:rPr>
        <w:t>WMO</w:t>
      </w:r>
      <w:r w:rsidR="00D35604" w:rsidRPr="00F71A5D">
        <w:rPr>
          <w:rFonts w:eastAsia="SimSun" w:cs="SimSun"/>
          <w:lang w:eastAsia="zh-CN"/>
        </w:rPr>
        <w:t>观测系统低成本高效益的发展</w:t>
      </w:r>
      <w:r w:rsidR="00D35604" w:rsidRPr="00F71A5D">
        <w:rPr>
          <w:rFonts w:eastAsia="SimSun" w:cs="SimSun"/>
          <w:lang w:val="en-US" w:eastAsia="zh-CN"/>
        </w:rPr>
        <w:t>，</w:t>
      </w:r>
      <w:r w:rsidR="00D35604" w:rsidRPr="00F71A5D">
        <w:rPr>
          <w:rFonts w:eastAsia="SimSun" w:cs="SimSun"/>
          <w:lang w:eastAsia="zh-CN"/>
        </w:rPr>
        <w:t>并以综合的方式满足</w:t>
      </w:r>
      <w:r w:rsidR="00D35604" w:rsidRPr="00F71A5D">
        <w:rPr>
          <w:rFonts w:eastAsia="SimSun"/>
          <w:lang w:eastAsia="zh-CN"/>
        </w:rPr>
        <w:t>WMO</w:t>
      </w:r>
      <w:r w:rsidR="00D35604" w:rsidRPr="00F71A5D">
        <w:rPr>
          <w:rFonts w:eastAsia="SimSun" w:cs="SimSun"/>
          <w:lang w:eastAsia="zh-CN"/>
        </w:rPr>
        <w:t>计划和共同发起的计划的需求。</w:t>
      </w:r>
      <w:bookmarkStart w:id="218" w:name="_p_707FA27303E407408A6A9735F46F7B24"/>
      <w:bookmarkEnd w:id="218"/>
    </w:p>
    <w:p w14:paraId="15379D13" w14:textId="674A1F72" w:rsidR="00D35604" w:rsidRPr="00F71A5D" w:rsidRDefault="00A20D4C" w:rsidP="006324E1">
      <w:pPr>
        <w:pStyle w:val="Notes1"/>
        <w:rPr>
          <w:rFonts w:eastAsia="SimSun"/>
          <w:lang w:eastAsia="zh-CN"/>
        </w:rPr>
      </w:pPr>
      <w:r w:rsidRPr="00F71A5D">
        <w:rPr>
          <w:rFonts w:eastAsia="SimSun"/>
          <w:lang w:eastAsia="zh-CN"/>
        </w:rPr>
        <w:t>3.</w:t>
      </w:r>
      <w:r w:rsidRPr="00F71A5D">
        <w:rPr>
          <w:rFonts w:eastAsia="SimSun"/>
          <w:lang w:eastAsia="zh-CN"/>
        </w:rPr>
        <w:tab/>
      </w:r>
      <w:r w:rsidR="00CC7BD3" w:rsidRPr="00F71A5D">
        <w:rPr>
          <w:rFonts w:eastAsia="SimSun"/>
          <w:lang w:eastAsia="zh-CN"/>
        </w:rPr>
        <w:t>WMO WIGOS</w:t>
      </w:r>
      <w:r w:rsidR="00D35604" w:rsidRPr="00F71A5D">
        <w:rPr>
          <w:rFonts w:eastAsia="SimSun" w:cs="SimSun"/>
          <w:lang w:eastAsia="zh-CN"/>
        </w:rPr>
        <w:t>观测系统发展</w:t>
      </w:r>
      <w:r w:rsidR="0010493C" w:rsidRPr="00642FB2">
        <w:rPr>
          <w:rFonts w:ascii="SimSun" w:eastAsia="SimSun" w:hAnsi="SimSun" w:cs="Microsoft YaHei" w:hint="eastAsia"/>
          <w:color w:val="008000"/>
          <w:u w:val="dash"/>
          <w:lang w:eastAsia="zh-CN"/>
        </w:rPr>
        <w:t>指导意见</w:t>
      </w:r>
      <w:r w:rsidR="0010493C" w:rsidRPr="00642FB2">
        <w:rPr>
          <w:rFonts w:ascii="SimSun" w:eastAsia="SimSun" w:hAnsi="SimSun" w:cs="Microsoft YaHei" w:hint="eastAsia"/>
          <w:strike/>
          <w:color w:val="FF0000"/>
          <w:u w:val="dash"/>
          <w:lang w:eastAsia="zh-CN"/>
        </w:rPr>
        <w:t>计划</w:t>
      </w:r>
      <w:r w:rsidR="00D35604" w:rsidRPr="00F71A5D">
        <w:rPr>
          <w:rFonts w:eastAsia="SimSun" w:cs="SimSun"/>
          <w:lang w:eastAsia="zh-CN"/>
        </w:rPr>
        <w:t>会定期更新</w:t>
      </w:r>
      <w:r w:rsidR="00D35604" w:rsidRPr="0010493C">
        <w:rPr>
          <w:rFonts w:ascii="SimSun" w:eastAsia="SimSun" w:hAnsi="SimSun" w:cs="Microsoft YaHei"/>
          <w:strike/>
          <w:color w:val="FF0000"/>
          <w:u w:val="dash"/>
          <w:lang w:eastAsia="zh-CN"/>
        </w:rPr>
        <w:t>，新版多年</w:t>
      </w:r>
      <w:r w:rsidR="00F82E7C" w:rsidRPr="0010493C">
        <w:rPr>
          <w:rFonts w:ascii="SimSun" w:eastAsia="SimSun" w:hAnsi="SimSun" w:cs="Microsoft YaHei"/>
          <w:strike/>
          <w:color w:val="FF0000"/>
          <w:u w:val="dash"/>
          <w:lang w:eastAsia="zh-CN"/>
        </w:rPr>
        <w:t>（</w:t>
      </w:r>
      <w:r w:rsidR="00D35604" w:rsidRPr="0010493C">
        <w:rPr>
          <w:rFonts w:ascii="SimSun" w:eastAsia="SimSun" w:hAnsi="SimSun" w:cs="Microsoft YaHei"/>
          <w:strike/>
          <w:color w:val="FF0000"/>
          <w:u w:val="dash"/>
          <w:lang w:eastAsia="zh-CN"/>
        </w:rPr>
        <w:t>通常是十年</w:t>
      </w:r>
      <w:r w:rsidR="00F82E7C" w:rsidRPr="0010493C">
        <w:rPr>
          <w:rFonts w:ascii="SimSun" w:eastAsia="SimSun" w:hAnsi="SimSun" w:cs="Microsoft YaHei"/>
          <w:strike/>
          <w:color w:val="FF0000"/>
          <w:u w:val="dash"/>
          <w:lang w:eastAsia="zh-CN"/>
        </w:rPr>
        <w:t>）</w:t>
      </w:r>
      <w:r w:rsidR="00D35604" w:rsidRPr="0010493C">
        <w:rPr>
          <w:rFonts w:ascii="SimSun" w:eastAsia="SimSun" w:hAnsi="SimSun" w:cs="Microsoft YaHei"/>
          <w:strike/>
          <w:color w:val="FF0000"/>
          <w:u w:val="dash"/>
          <w:lang w:eastAsia="zh-CN"/>
        </w:rPr>
        <w:t>发表一次</w:t>
      </w:r>
      <w:r w:rsidR="00D35604" w:rsidRPr="00F71A5D">
        <w:rPr>
          <w:rFonts w:eastAsia="SimSun" w:cs="SimSun"/>
          <w:lang w:eastAsia="zh-CN"/>
        </w:rPr>
        <w:t>。每一版</w:t>
      </w:r>
      <w:r w:rsidR="00D35604" w:rsidRPr="0010493C">
        <w:rPr>
          <w:rFonts w:ascii="SimSun" w:eastAsia="SimSun" w:hAnsi="SimSun" w:cs="Microsoft YaHei"/>
          <w:color w:val="008000"/>
          <w:u w:val="dash"/>
          <w:lang w:eastAsia="zh-CN"/>
        </w:rPr>
        <w:t>都</w:t>
      </w:r>
      <w:r w:rsidR="0010493C" w:rsidRPr="0010493C">
        <w:rPr>
          <w:rFonts w:ascii="SimSun" w:eastAsia="SimSun" w:hAnsi="SimSun" w:cs="Microsoft YaHei"/>
          <w:color w:val="008000"/>
          <w:u w:val="dash"/>
          <w:lang w:eastAsia="zh-CN"/>
        </w:rPr>
        <w:t>是基于</w:t>
      </w:r>
      <w:r w:rsidR="0010493C">
        <w:rPr>
          <w:rFonts w:ascii="SimSun" w:eastAsia="SimSun" w:hAnsi="SimSun" w:cs="Microsoft YaHei"/>
          <w:color w:val="008000"/>
          <w:u w:val="dash"/>
          <w:lang w:eastAsia="zh-CN"/>
        </w:rPr>
        <w:t>滚动需求评审</w:t>
      </w:r>
      <w:r w:rsidR="0010493C">
        <w:rPr>
          <w:rFonts w:ascii="SimSun" w:eastAsia="SimSun" w:hAnsi="SimSun" w:cs="Microsoft YaHei" w:hint="eastAsia"/>
          <w:color w:val="008000"/>
          <w:u w:val="dash"/>
          <w:lang w:eastAsia="zh-CN"/>
        </w:rPr>
        <w:t>（R</w:t>
      </w:r>
      <w:r w:rsidR="0010493C">
        <w:rPr>
          <w:rFonts w:ascii="SimSun" w:eastAsia="SimSun" w:hAnsi="SimSun" w:cs="Microsoft YaHei"/>
          <w:color w:val="008000"/>
          <w:u w:val="dash"/>
          <w:lang w:eastAsia="zh-CN"/>
        </w:rPr>
        <w:t>RR</w:t>
      </w:r>
      <w:r w:rsidR="0010493C">
        <w:rPr>
          <w:rFonts w:ascii="SimSun" w:eastAsia="SimSun" w:hAnsi="SimSun" w:cs="Microsoft YaHei" w:hint="eastAsia"/>
          <w:color w:val="008000"/>
          <w:u w:val="dash"/>
          <w:lang w:eastAsia="zh-CN"/>
        </w:rPr>
        <w:t>）指导意见声明，同时</w:t>
      </w:r>
      <w:r w:rsidR="00D35604" w:rsidRPr="00F71A5D">
        <w:rPr>
          <w:rFonts w:eastAsia="SimSun" w:cs="SimSun"/>
          <w:lang w:eastAsia="zh-CN"/>
        </w:rPr>
        <w:t>会参考《</w:t>
      </w:r>
      <w:r w:rsidR="00D35604" w:rsidRPr="00F71A5D">
        <w:rPr>
          <w:rFonts w:eastAsia="SimSun"/>
          <w:lang w:eastAsia="zh-CN"/>
        </w:rPr>
        <w:t>WIGOS</w:t>
      </w:r>
      <w:r w:rsidR="00D35604" w:rsidRPr="00F71A5D">
        <w:rPr>
          <w:rFonts w:eastAsia="SimSun" w:cs="SimSun"/>
          <w:lang w:eastAsia="zh-CN"/>
        </w:rPr>
        <w:t>观测系统愿景》以及技术委员会、区协、相关</w:t>
      </w:r>
      <w:r w:rsidR="00D35604" w:rsidRPr="00F71A5D">
        <w:rPr>
          <w:rFonts w:eastAsia="SimSun"/>
          <w:lang w:eastAsia="zh-CN"/>
        </w:rPr>
        <w:t>WMO</w:t>
      </w:r>
      <w:r w:rsidR="00D35604" w:rsidRPr="00F71A5D">
        <w:rPr>
          <w:rFonts w:eastAsia="SimSun" w:cs="SimSun"/>
          <w:lang w:eastAsia="zh-CN"/>
        </w:rPr>
        <w:t>共同发起的观测系统、各应用领域国际专家的建议。</w:t>
      </w:r>
      <w:bookmarkStart w:id="219" w:name="_p_53C3D90CCB9EED43AFB50A0259345C39"/>
      <w:bookmarkEnd w:id="219"/>
      <w:r w:rsidR="0010493C" w:rsidRPr="0010493C">
        <w:rPr>
          <w:rFonts w:ascii="SimSun" w:eastAsia="SimSun" w:hAnsi="SimSun" w:cs="Microsoft YaHei" w:hint="eastAsia"/>
          <w:color w:val="008000"/>
          <w:u w:val="dash"/>
          <w:lang w:eastAsia="zh-CN"/>
        </w:rPr>
        <w:t>目前的版本适用于2023-2027年的五年期。</w:t>
      </w:r>
    </w:p>
    <w:p w14:paraId="1191AE8F" w14:textId="480ED520" w:rsidR="00D35604" w:rsidRPr="0010493C" w:rsidRDefault="0003659D" w:rsidP="00AA2DC0">
      <w:pPr>
        <w:pStyle w:val="Bodytextsemibold"/>
        <w:rPr>
          <w:rFonts w:cs="Arial"/>
        </w:rPr>
      </w:pPr>
      <w:r w:rsidRPr="0010493C">
        <w:rPr>
          <w:rFonts w:cs="Arial"/>
          <w:lang w:eastAsia="ja-JP"/>
        </w:rPr>
        <w:t>2.2.</w:t>
      </w:r>
      <w:r w:rsidR="00D35604" w:rsidRPr="0010493C">
        <w:rPr>
          <w:rFonts w:cs="Arial"/>
          <w:lang w:eastAsia="ja-JP"/>
        </w:rPr>
        <w:t>6.2</w:t>
      </w:r>
      <w:r w:rsidR="006324E1" w:rsidRPr="0010493C">
        <w:rPr>
          <w:rFonts w:cs="Arial"/>
        </w:rPr>
        <w:tab/>
      </w:r>
      <w:r w:rsidR="00D35604" w:rsidRPr="004A7F3B">
        <w:rPr>
          <w:rFonts w:ascii="Microsoft YaHei" w:eastAsia="Microsoft YaHei" w:hAnsi="Microsoft YaHei" w:cs="MS Gothic"/>
        </w:rPr>
        <w:t>会员在开展</w:t>
      </w:r>
      <w:r w:rsidR="00CC7BD3" w:rsidRPr="004A7F3B">
        <w:rPr>
          <w:rFonts w:ascii="Microsoft YaHei" w:eastAsia="Microsoft YaHei" w:hAnsi="Microsoft YaHei" w:cs="MS Gothic"/>
        </w:rPr>
        <w:t>WMO WIGOS</w:t>
      </w:r>
      <w:r w:rsidR="00D35604" w:rsidRPr="004A7F3B">
        <w:rPr>
          <w:rFonts w:ascii="Microsoft YaHei" w:eastAsia="Microsoft YaHei" w:hAnsi="Microsoft YaHei" w:cs="MS Gothic"/>
        </w:rPr>
        <w:t>观测系统发展规划中的行动时，须统一</w:t>
      </w:r>
      <w:r w:rsidR="00371941" w:rsidRPr="004A7F3B">
        <w:rPr>
          <w:rFonts w:ascii="Microsoft YaHei" w:eastAsia="Microsoft YaHei" w:hAnsi="Microsoft YaHei" w:cs="MS Gothic"/>
        </w:rPr>
        <w:t>其境内</w:t>
      </w:r>
      <w:r w:rsidR="00D35604" w:rsidRPr="004A7F3B">
        <w:rPr>
          <w:rFonts w:ascii="Microsoft YaHei" w:eastAsia="Microsoft YaHei" w:hAnsi="Microsoft YaHei" w:cs="MS Gothic"/>
        </w:rPr>
        <w:t>各机构</w:t>
      </w:r>
      <w:r w:rsidR="00F82E7C" w:rsidRPr="004A7F3B">
        <w:rPr>
          <w:rFonts w:ascii="Microsoft YaHei" w:eastAsia="Microsoft YaHei" w:hAnsi="Microsoft YaHei" w:cs="MS Gothic"/>
        </w:rPr>
        <w:t>（</w:t>
      </w:r>
      <w:r w:rsidR="00D35604" w:rsidRPr="004A7F3B">
        <w:rPr>
          <w:rFonts w:ascii="Microsoft YaHei" w:eastAsia="Microsoft YaHei" w:hAnsi="Microsoft YaHei" w:cs="MS Gothic"/>
        </w:rPr>
        <w:t>包括国家气象水文部门</w:t>
      </w:r>
      <w:r w:rsidR="00F82E7C" w:rsidRPr="004A7F3B">
        <w:rPr>
          <w:rFonts w:ascii="Microsoft YaHei" w:eastAsia="Microsoft YaHei" w:hAnsi="Microsoft YaHei" w:cs="MS Gothic"/>
        </w:rPr>
        <w:t>（</w:t>
      </w:r>
      <w:r w:rsidR="00D35604" w:rsidRPr="004A7F3B">
        <w:rPr>
          <w:rFonts w:ascii="Microsoft YaHei" w:eastAsia="Microsoft YaHei" w:hAnsi="Microsoft YaHei" w:cs="MS Gothic"/>
        </w:rPr>
        <w:t>NMHS</w:t>
      </w:r>
      <w:r w:rsidR="00F82E7C" w:rsidRPr="004A7F3B">
        <w:rPr>
          <w:rFonts w:ascii="Microsoft YaHei" w:eastAsia="Microsoft YaHei" w:hAnsi="Microsoft YaHei" w:cs="MS Gothic"/>
        </w:rPr>
        <w:t>）</w:t>
      </w:r>
      <w:r w:rsidR="00371941" w:rsidRPr="004A7F3B">
        <w:rPr>
          <w:rFonts w:ascii="Microsoft YaHei" w:eastAsia="Microsoft YaHei" w:hAnsi="Microsoft YaHei" w:cs="MS Gothic"/>
        </w:rPr>
        <w:t>、</w:t>
      </w:r>
      <w:r w:rsidR="00F750C4" w:rsidRPr="004A7F3B">
        <w:rPr>
          <w:rFonts w:ascii="Microsoft YaHei" w:eastAsia="Microsoft YaHei" w:hAnsi="Microsoft YaHei" w:cs="MS Gothic"/>
        </w:rPr>
        <w:t>学术界、研究机构、环境部、海洋界</w:t>
      </w:r>
      <w:r w:rsidR="00371941" w:rsidRPr="004A7F3B">
        <w:rPr>
          <w:rFonts w:ascii="Microsoft YaHei" w:eastAsia="Microsoft YaHei" w:hAnsi="Microsoft YaHei" w:cs="MS Gothic"/>
        </w:rPr>
        <w:t>及</w:t>
      </w:r>
      <w:r w:rsidR="00F750C4" w:rsidRPr="004A7F3B">
        <w:rPr>
          <w:rFonts w:ascii="Microsoft YaHei" w:eastAsia="Microsoft YaHei" w:hAnsi="Microsoft YaHei" w:cs="MS Gothic"/>
        </w:rPr>
        <w:t>相关</w:t>
      </w:r>
      <w:r w:rsidR="00D35604" w:rsidRPr="004A7F3B">
        <w:rPr>
          <w:rFonts w:ascii="Microsoft YaHei" w:eastAsia="Microsoft YaHei" w:hAnsi="Microsoft YaHei" w:cs="MS Gothic"/>
        </w:rPr>
        <w:t>机构</w:t>
      </w:r>
      <w:r w:rsidR="00F82E7C" w:rsidRPr="004A7F3B">
        <w:rPr>
          <w:rFonts w:ascii="Microsoft YaHei" w:eastAsia="Microsoft YaHei" w:hAnsi="Microsoft YaHei" w:cs="MS Gothic"/>
        </w:rPr>
        <w:t>）</w:t>
      </w:r>
      <w:r w:rsidR="00D35604" w:rsidRPr="004A7F3B">
        <w:rPr>
          <w:rFonts w:ascii="Microsoft YaHei" w:eastAsia="Microsoft YaHei" w:hAnsi="Microsoft YaHei" w:cs="MS Gothic"/>
        </w:rPr>
        <w:t>的活动。</w:t>
      </w:r>
      <w:bookmarkStart w:id="220" w:name="_p_A66753230923824095C16B8D6BBCA479"/>
      <w:bookmarkEnd w:id="220"/>
    </w:p>
    <w:p w14:paraId="1CE25076" w14:textId="099CA461" w:rsidR="00D35604" w:rsidRPr="0010493C" w:rsidRDefault="0003659D" w:rsidP="009A7513">
      <w:pPr>
        <w:pStyle w:val="Bodytext"/>
        <w:rPr>
          <w:rFonts w:cs="Arial"/>
        </w:rPr>
      </w:pPr>
      <w:r w:rsidRPr="0010493C">
        <w:rPr>
          <w:rFonts w:cs="Arial"/>
          <w:lang w:eastAsia="ja-JP"/>
        </w:rPr>
        <w:t>2.2.</w:t>
      </w:r>
      <w:r w:rsidR="00D35604" w:rsidRPr="0010493C">
        <w:rPr>
          <w:rFonts w:cs="Arial"/>
          <w:lang w:eastAsia="ja-JP"/>
        </w:rPr>
        <w:t>6.3</w:t>
      </w:r>
      <w:r w:rsidR="006324E1" w:rsidRPr="0010493C">
        <w:rPr>
          <w:rFonts w:cs="Arial"/>
        </w:rPr>
        <w:tab/>
      </w:r>
      <w:r w:rsidR="00D35604" w:rsidRPr="0010493C">
        <w:t>如果某些</w:t>
      </w:r>
      <w:r w:rsidR="001E5670" w:rsidRPr="0010493C">
        <w:t>会员</w:t>
      </w:r>
      <w:r w:rsidR="00D35604" w:rsidRPr="0010493C">
        <w:t>地小互邻，或已经建立了多边工作关系时，会员</w:t>
      </w:r>
      <w:r w:rsidR="007E17B4" w:rsidRPr="0010493C">
        <w:t>应</w:t>
      </w:r>
      <w:r w:rsidR="00D35604" w:rsidRPr="0010493C">
        <w:t>考虑在国家层面之外采取次区域或跨界流域手段进行</w:t>
      </w:r>
      <w:r w:rsidR="00D35604" w:rsidRPr="0010493C">
        <w:rPr>
          <w:rFonts w:cs="Arial"/>
        </w:rPr>
        <w:t>WIGOS</w:t>
      </w:r>
      <w:r w:rsidR="00D35604" w:rsidRPr="0010493C">
        <w:t>观测系统的规划。</w:t>
      </w:r>
      <w:bookmarkStart w:id="221" w:name="_p_017CE5617992C74B818C1FE111CC19F4"/>
      <w:bookmarkEnd w:id="221"/>
    </w:p>
    <w:p w14:paraId="31356E4C" w14:textId="0ABB3D07" w:rsidR="009A7513" w:rsidRPr="00F71A5D" w:rsidRDefault="0003659D" w:rsidP="009A7513">
      <w:pPr>
        <w:pStyle w:val="Bodytext"/>
        <w:rPr>
          <w:rFonts w:cs="Arial"/>
        </w:rPr>
      </w:pPr>
      <w:r w:rsidRPr="0010493C">
        <w:rPr>
          <w:rFonts w:cs="Arial"/>
          <w:lang w:eastAsia="ja-JP"/>
        </w:rPr>
        <w:t>2.2.</w:t>
      </w:r>
      <w:r w:rsidR="00D35604" w:rsidRPr="0010493C">
        <w:rPr>
          <w:rFonts w:cs="Arial"/>
          <w:lang w:eastAsia="ja-JP"/>
        </w:rPr>
        <w:t>6.4</w:t>
      </w:r>
      <w:r w:rsidR="006324E1" w:rsidRPr="0010493C">
        <w:rPr>
          <w:rFonts w:cs="Arial"/>
        </w:rPr>
        <w:tab/>
      </w:r>
      <w:r w:rsidR="00D35604" w:rsidRPr="0010493C">
        <w:t>在</w:t>
      </w:r>
      <w:r w:rsidR="00371941" w:rsidRPr="0010493C">
        <w:t>此类</w:t>
      </w:r>
      <w:r w:rsidR="00D35604" w:rsidRPr="0010493C">
        <w:t>情况下，有关会员</w:t>
      </w:r>
      <w:r w:rsidR="007E17B4" w:rsidRPr="0010493C">
        <w:t>应</w:t>
      </w:r>
      <w:r w:rsidR="00D35604" w:rsidRPr="0010493C">
        <w:t>密切合作，准备好次区域或跨界流域的需求评审，用作上述尺度细致规划的基础。</w:t>
      </w:r>
      <w:bookmarkStart w:id="222" w:name="_p_351F71718651D947A51B10B4F8E68C18"/>
      <w:bookmarkEnd w:id="222"/>
    </w:p>
    <w:p w14:paraId="69D5329F" w14:textId="77777777" w:rsidR="00D35604" w:rsidRPr="00F71A5D" w:rsidRDefault="00D35604" w:rsidP="006324E1">
      <w:pPr>
        <w:pStyle w:val="Heading20"/>
        <w:rPr>
          <w:rFonts w:eastAsia="SimSun"/>
          <w:lang w:eastAsia="zh-CN"/>
        </w:rPr>
      </w:pPr>
      <w:r w:rsidRPr="00F71A5D">
        <w:rPr>
          <w:rFonts w:eastAsia="SimSun"/>
          <w:lang w:eastAsia="ja-JP"/>
        </w:rPr>
        <w:t>2.2.</w:t>
      </w:r>
      <w:r w:rsidR="00923570" w:rsidRPr="00F71A5D">
        <w:rPr>
          <w:rFonts w:eastAsia="SimSun"/>
          <w:lang w:eastAsia="zh-CN"/>
        </w:rPr>
        <w:t>7</w:t>
      </w:r>
      <w:r w:rsidR="006324E1" w:rsidRPr="00F71A5D">
        <w:rPr>
          <w:rFonts w:eastAsia="SimSun"/>
          <w:lang w:eastAsia="zh-CN"/>
        </w:rPr>
        <w:tab/>
      </w:r>
      <w:r w:rsidRPr="004A7F3B">
        <w:rPr>
          <w:rFonts w:ascii="Microsoft YaHei" w:eastAsia="Microsoft YaHei" w:hAnsi="Microsoft YaHei" w:cs="SimSun"/>
          <w:lang w:eastAsia="zh-CN"/>
        </w:rPr>
        <w:t>监测</w:t>
      </w:r>
      <w:r w:rsidR="00CC7BD3" w:rsidRPr="004A7F3B">
        <w:rPr>
          <w:rFonts w:ascii="Microsoft YaHei" w:eastAsia="Microsoft YaHei" w:hAnsi="Microsoft YaHei"/>
          <w:lang w:eastAsia="zh-CN"/>
        </w:rPr>
        <w:t>WIGOS内观测系统</w:t>
      </w:r>
      <w:r w:rsidRPr="004A7F3B">
        <w:rPr>
          <w:rFonts w:ascii="Microsoft YaHei" w:eastAsia="Microsoft YaHei" w:hAnsi="Microsoft YaHei" w:cs="SimSun"/>
          <w:lang w:eastAsia="zh-CN"/>
        </w:rPr>
        <w:t>的发展</w:t>
      </w:r>
      <w:bookmarkStart w:id="223" w:name="_p_AE1AACD1818C7645A917413A3C00CDCE"/>
      <w:bookmarkEnd w:id="223"/>
    </w:p>
    <w:p w14:paraId="3303F5DF" w14:textId="278F3FDC" w:rsidR="00D35604" w:rsidRPr="00F71A5D" w:rsidRDefault="00D35604" w:rsidP="009A7513">
      <w:pPr>
        <w:pStyle w:val="Bodytext"/>
      </w:pPr>
      <w:r w:rsidRPr="00F71A5D">
        <w:t>会员</w:t>
      </w:r>
      <w:r w:rsidR="007E17B4" w:rsidRPr="00F71A5D">
        <w:t>应</w:t>
      </w:r>
      <w:r w:rsidRPr="00F71A5D">
        <w:t>指派国家联络人每年提交国家进展报告，以便为监测</w:t>
      </w:r>
      <w:r w:rsidR="00CC7BD3" w:rsidRPr="00F71A5D">
        <w:t>WIGOS</w:t>
      </w:r>
      <w:r w:rsidR="00CC7BD3" w:rsidRPr="00F71A5D">
        <w:t>内观测系统</w:t>
      </w:r>
      <w:r w:rsidRPr="00F71A5D">
        <w:t>的发展做出贡献。</w:t>
      </w:r>
      <w:bookmarkStart w:id="224" w:name="_p_313AC40222ECFE4A8717E10C25643D8F"/>
      <w:bookmarkEnd w:id="224"/>
    </w:p>
    <w:p w14:paraId="39FC4C5F" w14:textId="48F0DE1A" w:rsidR="00D35604" w:rsidRPr="00F71A5D" w:rsidRDefault="00A021AA" w:rsidP="007F30E5">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BE4196" w:rsidRPr="00F71A5D">
        <w:rPr>
          <w:rFonts w:eastAsia="SimSun" w:cs="SimSun"/>
          <w:lang w:val="fr-FR" w:eastAsia="zh-CN"/>
        </w:rPr>
        <w:t>观测、基础设施与信息系统委员会（</w:t>
      </w:r>
      <w:r w:rsidR="00BE4196" w:rsidRPr="00F71A5D">
        <w:rPr>
          <w:rFonts w:eastAsia="SimSun" w:cs="SimSun"/>
          <w:lang w:val="fr-FR" w:eastAsia="zh-CN"/>
        </w:rPr>
        <w:t>INFCOM</w:t>
      </w:r>
      <w:r w:rsidR="00BE4196" w:rsidRPr="00F71A5D">
        <w:rPr>
          <w:rFonts w:eastAsia="SimSun" w:cs="SimSun"/>
          <w:lang w:val="fr-FR" w:eastAsia="zh-CN"/>
        </w:rPr>
        <w:t>）</w:t>
      </w:r>
      <w:r w:rsidR="00D35604" w:rsidRPr="00F71A5D">
        <w:rPr>
          <w:rFonts w:eastAsia="SimSun" w:cs="SimSun"/>
          <w:lang w:eastAsia="zh-CN"/>
        </w:rPr>
        <w:t>与</w:t>
      </w:r>
      <w:r w:rsidR="00D15B23" w:rsidRPr="00F71A5D">
        <w:rPr>
          <w:rFonts w:eastAsia="SimSun" w:cs="SimSun"/>
          <w:lang w:val="en-US" w:eastAsia="zh-CN"/>
        </w:rPr>
        <w:t>天气、气候、水及相关环境服务于应用委员会（</w:t>
      </w:r>
      <w:r w:rsidR="00D15B23" w:rsidRPr="00F71A5D">
        <w:rPr>
          <w:rFonts w:eastAsia="SimSun" w:cs="SimSun"/>
          <w:lang w:val="en-US" w:eastAsia="zh-CN"/>
        </w:rPr>
        <w:t>SERCOM</w:t>
      </w:r>
      <w:r w:rsidR="00D15B23" w:rsidRPr="00F71A5D">
        <w:rPr>
          <w:rFonts w:eastAsia="SimSun" w:cs="SimSun"/>
          <w:lang w:val="en-US" w:eastAsia="zh-CN"/>
        </w:rPr>
        <w:t>）和研究理事会</w:t>
      </w:r>
      <w:r w:rsidR="00D35604" w:rsidRPr="00F71A5D">
        <w:rPr>
          <w:rFonts w:eastAsia="SimSun" w:cs="SimSun"/>
          <w:lang w:eastAsia="zh-CN"/>
        </w:rPr>
        <w:t>、区</w:t>
      </w:r>
      <w:r w:rsidR="00D15B23" w:rsidRPr="00F71A5D">
        <w:rPr>
          <w:rFonts w:eastAsia="SimSun" w:cs="SimSun"/>
          <w:lang w:eastAsia="zh-CN"/>
        </w:rPr>
        <w:t>域</w:t>
      </w:r>
      <w:r w:rsidR="00D35604" w:rsidRPr="00F71A5D">
        <w:rPr>
          <w:rFonts w:eastAsia="SimSun" w:cs="SimSun"/>
          <w:lang w:eastAsia="zh-CN"/>
        </w:rPr>
        <w:t>协</w:t>
      </w:r>
      <w:r w:rsidR="00D15B23" w:rsidRPr="00F71A5D">
        <w:rPr>
          <w:rFonts w:eastAsia="SimSun" w:cs="SimSun"/>
          <w:lang w:eastAsia="zh-CN"/>
        </w:rPr>
        <w:t>会</w:t>
      </w:r>
      <w:r w:rsidR="00D35604" w:rsidRPr="00F71A5D">
        <w:rPr>
          <w:rFonts w:eastAsia="SimSun" w:cs="SimSun"/>
          <w:lang w:eastAsia="zh-CN"/>
        </w:rPr>
        <w:t>和共同发起的计划合作，定期评审</w:t>
      </w:r>
      <w:r w:rsidR="00D35604" w:rsidRPr="00F71A5D">
        <w:rPr>
          <w:rFonts w:eastAsia="SimSun"/>
          <w:lang w:eastAsia="zh-CN"/>
        </w:rPr>
        <w:t>WIGOS</w:t>
      </w:r>
      <w:r w:rsidR="00D35604" w:rsidRPr="00F71A5D">
        <w:rPr>
          <w:rFonts w:eastAsia="SimSun" w:cs="SimSun"/>
          <w:lang w:eastAsia="zh-CN"/>
        </w:rPr>
        <w:t>观测系统发展规划</w:t>
      </w:r>
      <w:r w:rsidR="00FF25AF" w:rsidRPr="00F71A5D">
        <w:rPr>
          <w:rFonts w:eastAsia="SimSun" w:cs="SimSun"/>
          <w:lang w:eastAsia="zh-CN"/>
        </w:rPr>
        <w:t>的</w:t>
      </w:r>
      <w:r w:rsidR="00D35604" w:rsidRPr="00F71A5D">
        <w:rPr>
          <w:rFonts w:eastAsia="SimSun" w:cs="SimSun"/>
          <w:lang w:eastAsia="zh-CN"/>
        </w:rPr>
        <w:t>进展，并给会员提供最新指导。</w:t>
      </w:r>
      <w:bookmarkStart w:id="225" w:name="_p_40549D1175E94E43A39C91C52E8003BE"/>
      <w:bookmarkEnd w:id="225"/>
    </w:p>
    <w:p w14:paraId="1F0AA29E" w14:textId="77777777" w:rsidR="009A7513" w:rsidRPr="004A7F3B" w:rsidRDefault="00D35604" w:rsidP="007F30E5">
      <w:pPr>
        <w:pStyle w:val="Heading10"/>
        <w:rPr>
          <w:rFonts w:ascii="Microsoft YaHei" w:eastAsia="Microsoft YaHei" w:hAnsi="Microsoft YaHei" w:cs="Arial"/>
          <w:lang w:eastAsia="zh-CN"/>
        </w:rPr>
      </w:pPr>
      <w:r w:rsidRPr="00F71A5D">
        <w:rPr>
          <w:rFonts w:eastAsia="SimSun" w:cs="Arial"/>
          <w:lang w:eastAsia="ja-JP"/>
        </w:rPr>
        <w:lastRenderedPageBreak/>
        <w:t>2.3</w:t>
      </w:r>
      <w:r w:rsidR="007F30E5" w:rsidRPr="00F71A5D">
        <w:rPr>
          <w:rFonts w:eastAsia="SimSun" w:cs="Arial"/>
          <w:lang w:eastAsia="zh-CN"/>
        </w:rPr>
        <w:tab/>
      </w:r>
      <w:r w:rsidRPr="004A7F3B">
        <w:rPr>
          <w:rFonts w:ascii="Microsoft YaHei" w:eastAsia="Microsoft YaHei" w:hAnsi="Microsoft YaHei" w:cs="SimSun"/>
          <w:lang w:eastAsia="zh-CN"/>
        </w:rPr>
        <w:t>仪器和观测方法</w:t>
      </w:r>
      <w:bookmarkStart w:id="226" w:name="_p_9911172127250743B1FD958E831485AD"/>
      <w:bookmarkEnd w:id="226"/>
    </w:p>
    <w:p w14:paraId="760D5386" w14:textId="77777777" w:rsidR="00235E51" w:rsidRPr="00F71A5D" w:rsidRDefault="00235E51" w:rsidP="007F30E5">
      <w:pPr>
        <w:pStyle w:val="Heading20"/>
        <w:rPr>
          <w:rFonts w:eastAsia="SimSun"/>
          <w:lang w:eastAsia="zh-CN"/>
        </w:rPr>
      </w:pPr>
      <w:r w:rsidRPr="004A7F3B">
        <w:rPr>
          <w:rFonts w:ascii="Microsoft YaHei" w:eastAsia="Microsoft YaHei" w:hAnsi="Microsoft YaHei"/>
          <w:lang w:eastAsia="ja-JP"/>
        </w:rPr>
        <w:t>2.3.1</w:t>
      </w:r>
      <w:r w:rsidR="007F30E5" w:rsidRPr="004A7F3B">
        <w:rPr>
          <w:rFonts w:ascii="Microsoft YaHei" w:eastAsia="Microsoft YaHei" w:hAnsi="Microsoft YaHei"/>
          <w:lang w:eastAsia="zh-CN"/>
        </w:rPr>
        <w:tab/>
      </w:r>
      <w:r w:rsidRPr="004A7F3B">
        <w:rPr>
          <w:rFonts w:ascii="Microsoft YaHei" w:eastAsia="Microsoft YaHei" w:hAnsi="Microsoft YaHei" w:cs="SimSun"/>
          <w:lang w:eastAsia="zh-CN"/>
        </w:rPr>
        <w:t>一般要求</w:t>
      </w:r>
      <w:bookmarkStart w:id="227" w:name="_p_72AC0D4B803BCA4088DF8D217BEB9417"/>
      <w:bookmarkEnd w:id="227"/>
    </w:p>
    <w:p w14:paraId="784A2A7F" w14:textId="5C8DA4FE" w:rsidR="00D35604" w:rsidRPr="00F71A5D" w:rsidRDefault="00A021AA" w:rsidP="007F30E5">
      <w:pPr>
        <w:pStyle w:val="Note"/>
        <w:rPr>
          <w:rFonts w:eastAsia="SimSun"/>
        </w:rPr>
      </w:pPr>
      <w:proofErr w:type="spellStart"/>
      <w:r w:rsidRPr="00F71A5D">
        <w:rPr>
          <w:rFonts w:eastAsia="SimSun" w:cs="SimSun"/>
        </w:rPr>
        <w:t>注</w:t>
      </w:r>
      <w:r w:rsidR="004B3E64" w:rsidRPr="00F71A5D">
        <w:rPr>
          <w:rFonts w:eastAsia="SimSun" w:cs="SimSun"/>
        </w:rPr>
        <w:t>：</w:t>
      </w:r>
      <w:r w:rsidR="00D35604" w:rsidRPr="00F71A5D">
        <w:rPr>
          <w:rFonts w:eastAsia="SimSun" w:cs="SimSun"/>
        </w:rPr>
        <w:t>详情</w:t>
      </w:r>
      <w:r w:rsidR="001D0C08" w:rsidRPr="00F71A5D">
        <w:rPr>
          <w:rFonts w:eastAsia="SimSun" w:cs="SimSun"/>
        </w:rPr>
        <w:t>见</w:t>
      </w:r>
      <w:proofErr w:type="spellEnd"/>
      <w:r w:rsidR="00D35604" w:rsidRPr="00F71A5D">
        <w:rPr>
          <w:rFonts w:eastAsia="SimSun" w:cs="SimSun"/>
        </w:rPr>
        <w:t>《</w:t>
      </w:r>
      <w:hyperlink r:id="rId31" w:history="1">
        <w:r w:rsidR="00C60EE8" w:rsidRPr="00F71A5D">
          <w:rPr>
            <w:rStyle w:val="Hyperlink"/>
            <w:rFonts w:eastAsia="SimSun" w:cs="SimSun"/>
            <w:lang w:eastAsia="zh-CN"/>
          </w:rPr>
          <w:t>技术规则</w:t>
        </w:r>
      </w:hyperlink>
      <w:r w:rsidR="00D35604" w:rsidRPr="00F71A5D">
        <w:rPr>
          <w:rFonts w:eastAsia="SimSun" w:cs="SimSu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49</w:t>
      </w:r>
      <w:r w:rsidR="00F82E7C" w:rsidRPr="00F71A5D">
        <w:rPr>
          <w:rFonts w:eastAsia="SimSun"/>
          <w:lang w:eastAsia="zh-CN"/>
        </w:rPr>
        <w:t>）</w:t>
      </w:r>
      <w:proofErr w:type="spellStart"/>
      <w:r w:rsidR="006622FF" w:rsidRPr="00F71A5D">
        <w:rPr>
          <w:rFonts w:eastAsia="SimSun" w:cs="SimSun"/>
        </w:rPr>
        <w:t>第三卷</w:t>
      </w:r>
      <w:proofErr w:type="spellEnd"/>
      <w:r w:rsidR="00D35604" w:rsidRPr="00F71A5D">
        <w:rPr>
          <w:rFonts w:eastAsia="SimSun" w:cs="SimSun"/>
        </w:rPr>
        <w:t>、《</w:t>
      </w:r>
      <w:proofErr w:type="spellStart"/>
      <w:r>
        <w:fldChar w:fldCharType="begin"/>
      </w:r>
      <w:r>
        <w:instrText xml:space="preserve"> HYPERLINK "https://library.wmo.int/index.php?lvl=notice_display&amp;id=12407" </w:instrText>
      </w:r>
      <w:r>
        <w:fldChar w:fldCharType="separate"/>
      </w:r>
      <w:r w:rsidR="00FC3563" w:rsidRPr="00F71A5D">
        <w:rPr>
          <w:rStyle w:val="Hyperlink"/>
          <w:rFonts w:eastAsia="SimSun" w:cs="SimSun"/>
        </w:rPr>
        <w:t>仪器和观测方法指南</w:t>
      </w:r>
      <w:proofErr w:type="spellEnd"/>
      <w:r>
        <w:rPr>
          <w:rStyle w:val="Hyperlink"/>
          <w:rFonts w:eastAsia="SimSun" w:cs="SimSun"/>
        </w:rPr>
        <w:fldChar w:fldCharType="end"/>
      </w:r>
      <w:r w:rsidR="00D35604" w:rsidRPr="00F71A5D">
        <w:rPr>
          <w:rFonts w:eastAsia="SimSun" w:cs="SimSu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zh-CN"/>
        </w:rPr>
        <w:t>）</w:t>
      </w:r>
      <w:r w:rsidR="00D35604" w:rsidRPr="00F71A5D">
        <w:rPr>
          <w:rFonts w:eastAsia="SimSun" w:cs="SimSun"/>
        </w:rPr>
        <w:t>、《</w:t>
      </w:r>
      <w:proofErr w:type="spellStart"/>
      <w:r>
        <w:fldChar w:fldCharType="begin"/>
      </w:r>
      <w:r>
        <w:instrText xml:space="preserve"> HYPERLINK "https://library.wmo.int/index.php?lvl=notice_display&amp;id=21815" </w:instrText>
      </w:r>
      <w:r>
        <w:fldChar w:fldCharType="separate"/>
      </w:r>
      <w:r w:rsidR="00A2425A" w:rsidRPr="00F71A5D">
        <w:rPr>
          <w:rStyle w:val="Hyperlink"/>
          <w:rFonts w:eastAsia="SimSun" w:cs="SimSun"/>
        </w:rPr>
        <w:t>水文实践指南</w:t>
      </w:r>
      <w:proofErr w:type="spellEnd"/>
      <w:r>
        <w:rPr>
          <w:rStyle w:val="Hyperlink"/>
          <w:rFonts w:eastAsia="SimSun" w:cs="SimSun"/>
        </w:rPr>
        <w:fldChar w:fldCharType="end"/>
      </w:r>
      <w:r w:rsidR="00D35604" w:rsidRPr="00F71A5D">
        <w:rPr>
          <w:rFonts w:eastAsia="SimSun" w:cs="SimSu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zh-CN"/>
        </w:rPr>
        <w:t>）</w:t>
      </w:r>
      <w:proofErr w:type="spellStart"/>
      <w:r w:rsidR="006622FF" w:rsidRPr="00F71A5D">
        <w:rPr>
          <w:rFonts w:eastAsia="SimSun" w:cs="SimSun"/>
        </w:rPr>
        <w:t>第一卷</w:t>
      </w:r>
      <w:proofErr w:type="spellEnd"/>
      <w:r w:rsidR="00D35604" w:rsidRPr="00F71A5D">
        <w:rPr>
          <w:rFonts w:eastAsia="SimSun" w:cs="SimSun"/>
        </w:rPr>
        <w:t>。</w:t>
      </w:r>
      <w:bookmarkStart w:id="228" w:name="_p_8DC5D1F247856742970324DEA571D0CA"/>
      <w:bookmarkEnd w:id="228"/>
    </w:p>
    <w:p w14:paraId="504D3CDA" w14:textId="285AF4BC" w:rsidR="00D35604" w:rsidRPr="00F71A5D" w:rsidRDefault="00D35604" w:rsidP="009A7513">
      <w:pPr>
        <w:pStyle w:val="Bodytext"/>
      </w:pPr>
      <w:r w:rsidRPr="00F71A5D">
        <w:rPr>
          <w:rFonts w:cs="Arial"/>
          <w:lang w:eastAsia="ja-JP"/>
        </w:rPr>
        <w:t>2.3.1.1</w:t>
      </w:r>
      <w:r w:rsidR="007F30E5" w:rsidRPr="00F71A5D">
        <w:rPr>
          <w:rFonts w:cs="Arial"/>
        </w:rPr>
        <w:tab/>
      </w:r>
      <w:r w:rsidRPr="00F71A5D">
        <w:t>会员</w:t>
      </w:r>
      <w:r w:rsidR="00F750C4" w:rsidRPr="00F71A5D">
        <w:t>须</w:t>
      </w:r>
      <w:r w:rsidRPr="00F71A5D">
        <w:t>确保观测可溯源至已有的</w:t>
      </w:r>
      <w:r w:rsidR="006622FF" w:rsidRPr="00F71A5D">
        <w:t>国际单位制</w:t>
      </w:r>
      <w:r w:rsidR="00F82E7C" w:rsidRPr="00F71A5D">
        <w:t>（</w:t>
      </w:r>
      <w:r w:rsidR="006622FF" w:rsidRPr="00F71A5D">
        <w:t>SI</w:t>
      </w:r>
      <w:r w:rsidR="00F82E7C" w:rsidRPr="00F71A5D">
        <w:t>）</w:t>
      </w:r>
      <w:r w:rsidR="006622FF" w:rsidRPr="00F71A5D">
        <w:t>标准</w:t>
      </w:r>
      <w:r w:rsidRPr="00F71A5D">
        <w:t>。</w:t>
      </w:r>
      <w:bookmarkStart w:id="229" w:name="_p_ED9F951FAE47854FB8B81959078843AE"/>
      <w:bookmarkEnd w:id="229"/>
    </w:p>
    <w:p w14:paraId="3E2454A2" w14:textId="77777777" w:rsidR="00913733" w:rsidRPr="00F71A5D" w:rsidRDefault="00A021AA" w:rsidP="00504F2B">
      <w:pPr>
        <w:pStyle w:val="Note"/>
        <w:rPr>
          <w:rFonts w:eastAsia="SimSun" w:cs="SimSun"/>
          <w:lang w:eastAsia="zh-CN"/>
        </w:rPr>
      </w:pPr>
      <w:r w:rsidRPr="00F71A5D">
        <w:rPr>
          <w:rFonts w:eastAsia="SimSun" w:cs="SimSun"/>
          <w:lang w:eastAsia="zh-CN"/>
        </w:rPr>
        <w:t>注</w:t>
      </w:r>
      <w:r w:rsidR="004B3E64" w:rsidRPr="00F71A5D">
        <w:rPr>
          <w:rFonts w:eastAsia="SimSun" w:cs="SimSun"/>
          <w:lang w:eastAsia="zh-CN"/>
        </w:rPr>
        <w:t>：</w:t>
      </w:r>
    </w:p>
    <w:p w14:paraId="12CF91BD" w14:textId="42003DE6" w:rsidR="00D35604" w:rsidRPr="00F71A5D" w:rsidRDefault="00913733" w:rsidP="00371941">
      <w:pPr>
        <w:pStyle w:val="Note"/>
        <w:tabs>
          <w:tab w:val="clear" w:pos="720"/>
          <w:tab w:val="left" w:pos="284"/>
        </w:tabs>
        <w:rPr>
          <w:rFonts w:eastAsia="SimSun" w:cs="SimSun"/>
          <w:lang w:eastAsia="zh-CN"/>
        </w:rPr>
      </w:pPr>
      <w:r w:rsidRPr="00F71A5D">
        <w:rPr>
          <w:rFonts w:eastAsia="SimSun" w:cs="SimSun"/>
          <w:lang w:eastAsia="zh-CN"/>
        </w:rPr>
        <w:t>1.</w:t>
      </w:r>
      <w:r w:rsidR="007273C5" w:rsidRPr="00F71A5D">
        <w:rPr>
          <w:rFonts w:eastAsia="SimSun" w:cs="SimSun"/>
          <w:lang w:eastAsia="zh-CN"/>
        </w:rPr>
        <w:tab/>
      </w:r>
      <w:r w:rsidR="00D35604" w:rsidRPr="00F71A5D">
        <w:rPr>
          <w:rFonts w:eastAsia="SimSun" w:cs="SimSun"/>
          <w:lang w:eastAsia="zh-CN"/>
        </w:rPr>
        <w:t>为增强</w:t>
      </w:r>
      <w:r w:rsidR="006622FF" w:rsidRPr="00F71A5D">
        <w:rPr>
          <w:rFonts w:eastAsia="SimSun" w:cs="SimSun"/>
          <w:lang w:eastAsia="zh-CN"/>
        </w:rPr>
        <w:t>或</w:t>
      </w:r>
      <w:r w:rsidR="00D35604" w:rsidRPr="00F71A5D">
        <w:rPr>
          <w:rFonts w:eastAsia="SimSun" w:cs="SimSun"/>
          <w:lang w:eastAsia="zh-CN"/>
        </w:rPr>
        <w:t>提高依从性，需要齐心协力来确保可溯源至</w:t>
      </w:r>
      <w:r w:rsidR="006622FF" w:rsidRPr="00F71A5D">
        <w:rPr>
          <w:rFonts w:eastAsia="SimSun"/>
          <w:lang w:eastAsia="zh-CN"/>
        </w:rPr>
        <w:t>SI</w:t>
      </w:r>
      <w:r w:rsidR="006622FF" w:rsidRPr="00F71A5D">
        <w:rPr>
          <w:rFonts w:eastAsia="SimSun" w:cs="SimSun"/>
          <w:lang w:eastAsia="zh-CN"/>
        </w:rPr>
        <w:t>标准</w:t>
      </w:r>
      <w:r w:rsidR="00D35604" w:rsidRPr="00F71A5D">
        <w:rPr>
          <w:rFonts w:eastAsia="SimSun" w:cs="SimSun"/>
          <w:lang w:eastAsia="zh-CN"/>
        </w:rPr>
        <w:t>。</w:t>
      </w:r>
      <w:bookmarkStart w:id="230" w:name="_p_4B1D11260BEF3F41BA743383177F9D94"/>
      <w:bookmarkEnd w:id="230"/>
    </w:p>
    <w:p w14:paraId="4016ACB1" w14:textId="48362A1E" w:rsidR="00913733" w:rsidRPr="00F71A5D" w:rsidRDefault="00603FFD" w:rsidP="007273C5">
      <w:pPr>
        <w:pStyle w:val="Note"/>
        <w:tabs>
          <w:tab w:val="clear" w:pos="720"/>
          <w:tab w:val="left" w:pos="284"/>
        </w:tabs>
        <w:rPr>
          <w:rFonts w:eastAsia="SimSun"/>
          <w:lang w:eastAsia="zh-CN"/>
        </w:rPr>
      </w:pPr>
      <w:r w:rsidRPr="00F71A5D">
        <w:rPr>
          <w:rFonts w:eastAsia="SimSun"/>
          <w:color w:val="000000"/>
          <w:lang w:eastAsia="zh-CN"/>
        </w:rPr>
        <w:t>2.</w:t>
      </w:r>
      <w:r w:rsidR="007273C5" w:rsidRPr="00F71A5D">
        <w:rPr>
          <w:rFonts w:eastAsia="SimSun"/>
          <w:color w:val="000000"/>
          <w:lang w:eastAsia="zh-CN"/>
        </w:rPr>
        <w:tab/>
      </w:r>
      <w:r w:rsidRPr="00F71A5D">
        <w:rPr>
          <w:rFonts w:eastAsia="SimSun" w:cs="MingLiU"/>
          <w:color w:val="000000"/>
          <w:lang w:eastAsia="zh-CN"/>
        </w:rPr>
        <w:t>在可能的情况下</w:t>
      </w:r>
      <w:r w:rsidR="00821B9C" w:rsidRPr="00F71A5D">
        <w:rPr>
          <w:rFonts w:eastAsia="SimSun"/>
          <w:color w:val="000000"/>
          <w:lang w:eastAsia="zh-CN"/>
        </w:rPr>
        <w:t>，</w:t>
      </w:r>
      <w:r w:rsidRPr="00F71A5D">
        <w:rPr>
          <w:rFonts w:eastAsia="SimSun" w:cs="MingLiU"/>
          <w:color w:val="000000"/>
          <w:lang w:eastAsia="zh-CN"/>
        </w:rPr>
        <w:t>能够同样追溯观测元数据也是可取的。</w:t>
      </w:r>
    </w:p>
    <w:p w14:paraId="40EBE282" w14:textId="77777777" w:rsidR="00D35604" w:rsidRPr="00F71A5D" w:rsidRDefault="00D35604" w:rsidP="009A7513">
      <w:pPr>
        <w:pStyle w:val="Bodytext"/>
        <w:rPr>
          <w:rFonts w:cs="Arial"/>
        </w:rPr>
      </w:pPr>
      <w:r w:rsidRPr="00F71A5D">
        <w:rPr>
          <w:rFonts w:cs="Arial"/>
          <w:lang w:eastAsia="ja-JP"/>
        </w:rPr>
        <w:t>2.3.1.2</w:t>
      </w:r>
      <w:r w:rsidR="00504F2B" w:rsidRPr="00F71A5D">
        <w:rPr>
          <w:rFonts w:cs="Arial"/>
        </w:rPr>
        <w:tab/>
      </w:r>
      <w:r w:rsidRPr="004A7F3B">
        <w:rPr>
          <w:rFonts w:ascii="Microsoft YaHei" w:eastAsia="Microsoft YaHei" w:hAnsi="Microsoft YaHei" w:cs="MS Gothic"/>
          <w:b/>
          <w:color w:val="7F7F7F" w:themeColor="text1" w:themeTint="80"/>
        </w:rPr>
        <w:t>会员</w:t>
      </w:r>
      <w:r w:rsidR="00B478E3" w:rsidRPr="004A7F3B">
        <w:rPr>
          <w:rFonts w:ascii="Microsoft YaHei" w:eastAsia="Microsoft YaHei" w:hAnsi="Microsoft YaHei" w:cs="MS Gothic"/>
          <w:b/>
          <w:color w:val="7F7F7F" w:themeColor="text1" w:themeTint="80"/>
        </w:rPr>
        <w:t>须</w:t>
      </w:r>
      <w:r w:rsidRPr="004A7F3B">
        <w:rPr>
          <w:rFonts w:ascii="Microsoft YaHei" w:eastAsia="Microsoft YaHei" w:hAnsi="Microsoft YaHei" w:cs="MS Gothic"/>
          <w:b/>
          <w:color w:val="7F7F7F" w:themeColor="text1" w:themeTint="80"/>
        </w:rPr>
        <w:t>使用正确定标的仪器和传感器，以获得令人满意的观测结果，并将不确定性降至最低，从而满足特定需求</w:t>
      </w:r>
      <w:r w:rsidR="00F750C4" w:rsidRPr="004A7F3B">
        <w:rPr>
          <w:rFonts w:ascii="Microsoft YaHei" w:eastAsia="Microsoft YaHei" w:hAnsi="Microsoft YaHei" w:cs="MS Gothic"/>
          <w:b/>
          <w:color w:val="7F7F7F" w:themeColor="text1" w:themeTint="80"/>
        </w:rPr>
        <w:t>，包括</w:t>
      </w:r>
      <w:r w:rsidR="00187DD0" w:rsidRPr="004A7F3B">
        <w:rPr>
          <w:rFonts w:ascii="Microsoft YaHei" w:eastAsia="Microsoft YaHei" w:hAnsi="Microsoft YaHei" w:cs="MS Gothic"/>
          <w:b/>
          <w:color w:val="7F7F7F" w:themeColor="text1" w:themeTint="80"/>
        </w:rPr>
        <w:t>针对</w:t>
      </w:r>
      <w:r w:rsidR="00F750C4" w:rsidRPr="004A7F3B">
        <w:rPr>
          <w:rFonts w:ascii="Microsoft YaHei" w:eastAsia="Microsoft YaHei" w:hAnsi="Microsoft YaHei" w:cs="MS Gothic"/>
          <w:b/>
          <w:color w:val="7F7F7F" w:themeColor="text1" w:themeTint="80"/>
        </w:rPr>
        <w:t>新兴技术</w:t>
      </w:r>
      <w:r w:rsidR="00187DD0" w:rsidRPr="004A7F3B">
        <w:rPr>
          <w:rFonts w:ascii="Microsoft YaHei" w:eastAsia="Microsoft YaHei" w:hAnsi="Microsoft YaHei" w:cs="MS Gothic"/>
          <w:b/>
          <w:color w:val="7F7F7F" w:themeColor="text1" w:themeTint="80"/>
        </w:rPr>
        <w:t>的需求</w:t>
      </w:r>
      <w:r w:rsidRPr="004A7F3B">
        <w:rPr>
          <w:rFonts w:ascii="Microsoft YaHei" w:eastAsia="Microsoft YaHei" w:hAnsi="Microsoft YaHei" w:cs="MS Gothic"/>
          <w:b/>
          <w:color w:val="7F7F7F" w:themeColor="text1" w:themeTint="80"/>
        </w:rPr>
        <w:t>。</w:t>
      </w:r>
      <w:bookmarkStart w:id="231" w:name="_p_16A65A887392144490212D70C4F7C201"/>
      <w:bookmarkEnd w:id="231"/>
    </w:p>
    <w:p w14:paraId="345D77C2" w14:textId="77777777" w:rsidR="006622FF" w:rsidRPr="00F71A5D" w:rsidRDefault="006622FF" w:rsidP="00504F2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232" w:name="_p_94C0540A1F5F1340B7A05CDF187FBD53"/>
      <w:bookmarkEnd w:id="232"/>
    </w:p>
    <w:p w14:paraId="00C821DA" w14:textId="55E6FDA6" w:rsidR="00D35604" w:rsidRPr="00F71A5D" w:rsidRDefault="00A20D4C" w:rsidP="007E17B4">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可实现的测量不确定性</w:t>
      </w:r>
      <w:r w:rsidR="007E17B4" w:rsidRPr="00F71A5D">
        <w:rPr>
          <w:rFonts w:eastAsia="SimSun" w:cs="SimSun"/>
          <w:lang w:eastAsia="zh-CN"/>
        </w:rPr>
        <w:t>详见</w:t>
      </w:r>
      <w:r w:rsidR="00D35604" w:rsidRPr="00F71A5D">
        <w:rPr>
          <w:rFonts w:eastAsia="SimSun" w:cs="SimSun"/>
          <w:lang w:eastAsia="zh-CN"/>
        </w:rPr>
        <w:t>《</w:t>
      </w:r>
      <w:hyperlink r:id="rId32" w:history="1">
        <w:r w:rsidR="00CF04A9" w:rsidRPr="00F71A5D">
          <w:rPr>
            <w:rStyle w:val="Hyperlink"/>
            <w:rFonts w:eastAsia="SimSun" w:cs="SimSun"/>
            <w:lang w:eastAsia="zh-CN"/>
          </w:rPr>
          <w:t>仪器和观测方法指南</w:t>
        </w:r>
      </w:hyperlink>
      <w:r w:rsidR="00D35604" w:rsidRPr="00F71A5D">
        <w:rPr>
          <w:rFonts w:eastAsia="SimSun" w:cs="SimSun"/>
          <w:lang w:eastAsia="zh-CN"/>
        </w:rPr>
        <w:t>》</w:t>
      </w:r>
      <w:r w:rsidR="00F82E7C" w:rsidRPr="00F71A5D">
        <w:rPr>
          <w:rFonts w:eastAsia="SimSun"/>
          <w:lang w:eastAsia="zh-CN"/>
        </w:rPr>
        <w:t>（</w:t>
      </w:r>
      <w:r w:rsidR="00CF6E06" w:rsidRPr="00F71A5D">
        <w:rPr>
          <w:rFonts w:eastAsia="SimSun"/>
          <w:lang w:eastAsia="zh-CN"/>
        </w:rPr>
        <w:t>WMO-No.8</w:t>
      </w:r>
      <w:r w:rsidR="00F82E7C" w:rsidRPr="00F71A5D">
        <w:rPr>
          <w:rFonts w:eastAsia="SimSun"/>
          <w:lang w:eastAsia="zh-CN"/>
        </w:rPr>
        <w:t>）</w:t>
      </w:r>
      <w:r w:rsidR="00CF6E06" w:rsidRPr="00F71A5D">
        <w:rPr>
          <w:rFonts w:eastAsia="SimSun"/>
          <w:lang w:eastAsia="zh-CN"/>
        </w:rPr>
        <w:t>第一卷</w:t>
      </w:r>
      <w:r w:rsidR="00D35604" w:rsidRPr="00F71A5D">
        <w:rPr>
          <w:rFonts w:eastAsia="SimSun" w:cs="SimSun"/>
          <w:lang w:eastAsia="zh-CN"/>
        </w:rPr>
        <w:t>第</w:t>
      </w:r>
      <w:r w:rsidR="007E17B4" w:rsidRPr="00F71A5D">
        <w:rPr>
          <w:rFonts w:eastAsia="SimSun"/>
          <w:lang w:eastAsia="zh-CN"/>
        </w:rPr>
        <w:t>一</w:t>
      </w:r>
      <w:r w:rsidR="00D35604" w:rsidRPr="00F71A5D">
        <w:rPr>
          <w:rFonts w:eastAsia="SimSun" w:cs="SimSun"/>
          <w:lang w:eastAsia="zh-CN"/>
        </w:rPr>
        <w:t>章</w:t>
      </w:r>
      <w:r w:rsidR="00F82E7C" w:rsidRPr="00F71A5D">
        <w:rPr>
          <w:rFonts w:eastAsia="SimSun"/>
          <w:lang w:eastAsia="zh-CN"/>
        </w:rPr>
        <w:t>（</w:t>
      </w:r>
      <w:r w:rsidR="00D35604" w:rsidRPr="00F71A5D">
        <w:rPr>
          <w:rFonts w:eastAsia="SimSun"/>
          <w:lang w:eastAsia="ja-JP"/>
        </w:rPr>
        <w:t>1.6.</w:t>
      </w:r>
      <w:r w:rsidR="007E17B4" w:rsidRPr="00F71A5D">
        <w:rPr>
          <w:rFonts w:eastAsia="SimSun"/>
          <w:lang w:eastAsia="zh-CN"/>
        </w:rPr>
        <w:t>4</w:t>
      </w:r>
      <w:r w:rsidR="00D35604" w:rsidRPr="00F71A5D">
        <w:rPr>
          <w:rFonts w:eastAsia="SimSun"/>
          <w:lang w:eastAsia="ja-JP"/>
        </w:rPr>
        <w:t>.2</w:t>
      </w:r>
      <w:r w:rsidR="00F82E7C" w:rsidRPr="00F71A5D">
        <w:rPr>
          <w:rFonts w:eastAsia="SimSun"/>
          <w:lang w:eastAsia="zh-CN"/>
        </w:rPr>
        <w:t>）</w:t>
      </w:r>
      <w:r w:rsidR="007E17B4" w:rsidRPr="00F71A5D">
        <w:rPr>
          <w:rFonts w:eastAsia="SimSun"/>
          <w:lang w:eastAsia="zh-CN"/>
        </w:rPr>
        <w:t>和</w:t>
      </w:r>
      <w:r w:rsidR="00D35604" w:rsidRPr="00F71A5D">
        <w:rPr>
          <w:rFonts w:eastAsia="SimSun" w:cs="SimSun"/>
          <w:lang w:eastAsia="zh-CN"/>
        </w:rPr>
        <w:t>附</w:t>
      </w:r>
      <w:r w:rsidR="00CF04A9" w:rsidRPr="00F71A5D">
        <w:rPr>
          <w:rFonts w:eastAsia="SimSun" w:cs="SimSun"/>
          <w:lang w:eastAsia="zh-CN"/>
        </w:rPr>
        <w:t>件</w:t>
      </w:r>
      <w:r w:rsidR="00D35604" w:rsidRPr="00F71A5D">
        <w:rPr>
          <w:rFonts w:eastAsia="SimSun"/>
          <w:lang w:eastAsia="ja-JP"/>
        </w:rPr>
        <w:t>1.</w:t>
      </w:r>
      <w:r w:rsidR="007E17B4" w:rsidRPr="00F71A5D">
        <w:rPr>
          <w:rFonts w:eastAsia="SimSun" w:cs="SimSun"/>
          <w:color w:val="000000"/>
          <w:lang w:eastAsia="zh-CN"/>
        </w:rPr>
        <w:t>A</w:t>
      </w:r>
      <w:r w:rsidR="00D35604" w:rsidRPr="00F71A5D">
        <w:rPr>
          <w:rFonts w:eastAsia="SimSun" w:cs="SimSun"/>
          <w:lang w:eastAsia="zh-CN"/>
        </w:rPr>
        <w:t>。</w:t>
      </w:r>
      <w:bookmarkStart w:id="233" w:name="_p_B6EF6D7FB319074084263C9C8F2D9398"/>
      <w:bookmarkEnd w:id="233"/>
    </w:p>
    <w:p w14:paraId="18C7498B" w14:textId="7E63428F" w:rsidR="009A7513" w:rsidRPr="00F71A5D" w:rsidRDefault="00A20D4C" w:rsidP="00504F2B">
      <w:pPr>
        <w:pStyle w:val="Notes1"/>
        <w:rPr>
          <w:rFonts w:eastAsia="SimSun" w:cs="SimSun"/>
          <w:lang w:eastAsia="zh-CN"/>
        </w:rPr>
      </w:pPr>
      <w:r w:rsidRPr="00F71A5D">
        <w:rPr>
          <w:rFonts w:eastAsia="SimSun"/>
          <w:lang w:eastAsia="zh-CN"/>
        </w:rPr>
        <w:t>2.</w:t>
      </w:r>
      <w:r w:rsidRPr="00F71A5D">
        <w:rPr>
          <w:rFonts w:eastAsia="SimSun"/>
          <w:lang w:eastAsia="zh-CN"/>
        </w:rPr>
        <w:tab/>
      </w:r>
      <w:r w:rsidR="007E17B4" w:rsidRPr="00F71A5D">
        <w:rPr>
          <w:rFonts w:eastAsia="SimSun" w:cs="SimSun"/>
          <w:lang w:eastAsia="zh-CN"/>
        </w:rPr>
        <w:t>一些业务、财政、环境和仪器方面的问题可能使系统无法</w:t>
      </w:r>
      <w:r w:rsidR="00747727" w:rsidRPr="00F71A5D">
        <w:rPr>
          <w:rFonts w:eastAsia="SimSun" w:cs="SimSun"/>
          <w:lang w:eastAsia="zh-CN"/>
        </w:rPr>
        <w:t>满足特定需求，</w:t>
      </w:r>
      <w:r w:rsidR="007E17B4" w:rsidRPr="00F71A5D">
        <w:rPr>
          <w:rFonts w:eastAsia="SimSun" w:cs="SimSun"/>
          <w:lang w:eastAsia="zh-CN"/>
        </w:rPr>
        <w:t>《</w:t>
      </w:r>
      <w:r w:rsidR="0041069A">
        <w:fldChar w:fldCharType="begin"/>
      </w:r>
      <w:r w:rsidR="0041069A">
        <w:rPr>
          <w:lang w:eastAsia="zh-CN"/>
        </w:rPr>
        <w:instrText xml:space="preserve"> HYPERLINK "https://library.wmo.int/index.php?lvl=notice_display&amp;id=12407" </w:instrText>
      </w:r>
      <w:r w:rsidR="0041069A">
        <w:fldChar w:fldCharType="separate"/>
      </w:r>
      <w:r w:rsidR="00E33D00" w:rsidRPr="00F71A5D">
        <w:rPr>
          <w:rStyle w:val="Hyperlink"/>
          <w:rFonts w:eastAsia="SimSun" w:cs="SimSun"/>
          <w:lang w:eastAsia="zh-CN"/>
        </w:rPr>
        <w:t>仪器和观测方法指南</w:t>
      </w:r>
      <w:r w:rsidR="0041069A">
        <w:rPr>
          <w:rStyle w:val="Hyperlink"/>
          <w:rFonts w:eastAsia="SimSun" w:cs="SimSun"/>
          <w:lang w:eastAsia="zh-CN"/>
        </w:rPr>
        <w:fldChar w:fldCharType="end"/>
      </w:r>
      <w:r w:rsidR="007E17B4" w:rsidRPr="00F71A5D">
        <w:rPr>
          <w:rFonts w:eastAsia="SimSun" w:cs="SimSun"/>
          <w:lang w:eastAsia="zh-CN"/>
        </w:rPr>
        <w:t>》</w:t>
      </w:r>
      <w:r w:rsidR="00F82E7C" w:rsidRPr="00F71A5D">
        <w:rPr>
          <w:rFonts w:eastAsia="SimSun"/>
          <w:lang w:eastAsia="zh-CN"/>
        </w:rPr>
        <w:t>（</w:t>
      </w:r>
      <w:r w:rsidR="007E17B4" w:rsidRPr="00F71A5D">
        <w:rPr>
          <w:rFonts w:eastAsia="SimSun"/>
          <w:lang w:eastAsia="zh-CN"/>
        </w:rPr>
        <w:t>WMO-No.8</w:t>
      </w:r>
      <w:r w:rsidR="00F82E7C" w:rsidRPr="00F71A5D">
        <w:rPr>
          <w:rFonts w:eastAsia="SimSun"/>
          <w:lang w:eastAsia="zh-CN"/>
        </w:rPr>
        <w:t>）</w:t>
      </w:r>
      <w:r w:rsidR="007E17B4" w:rsidRPr="00F71A5D">
        <w:rPr>
          <w:rFonts w:eastAsia="SimSun"/>
          <w:lang w:eastAsia="zh-CN"/>
        </w:rPr>
        <w:t>第一卷</w:t>
      </w:r>
      <w:r w:rsidR="00D35604" w:rsidRPr="00F71A5D">
        <w:rPr>
          <w:rFonts w:eastAsia="SimSun" w:cs="SimSun"/>
          <w:lang w:eastAsia="zh-CN"/>
        </w:rPr>
        <w:t>附</w:t>
      </w:r>
      <w:r w:rsidR="00694572" w:rsidRPr="00F71A5D">
        <w:rPr>
          <w:rFonts w:eastAsia="SimSun" w:cs="SimSun"/>
          <w:lang w:eastAsia="zh-CN"/>
        </w:rPr>
        <w:t>件</w:t>
      </w:r>
      <w:r w:rsidR="00D35604" w:rsidRPr="00F71A5D">
        <w:rPr>
          <w:rFonts w:eastAsia="SimSun"/>
          <w:lang w:eastAsia="ja-JP"/>
        </w:rPr>
        <w:t>1.</w:t>
      </w:r>
      <w:r w:rsidR="007E17B4" w:rsidRPr="00F71A5D">
        <w:rPr>
          <w:rFonts w:eastAsia="SimSun" w:cs="SimSun"/>
          <w:color w:val="000000"/>
          <w:lang w:eastAsia="zh-CN"/>
        </w:rPr>
        <w:t>A</w:t>
      </w:r>
      <w:r w:rsidR="00F82E7C" w:rsidRPr="00F71A5D">
        <w:rPr>
          <w:rFonts w:eastAsia="SimSun" w:cs="SimSun"/>
          <w:lang w:eastAsia="zh-CN"/>
        </w:rPr>
        <w:t>（</w:t>
      </w:r>
      <w:proofErr w:type="gramStart"/>
      <w:r w:rsidR="00FA322A" w:rsidRPr="00F71A5D">
        <w:rPr>
          <w:rFonts w:eastAsia="SimSun" w:cs="SimSun"/>
          <w:lang w:eastAsia="zh-CN"/>
        </w:rPr>
        <w:t>见</w:t>
      </w:r>
      <w:r w:rsidR="00D35604" w:rsidRPr="00F71A5D">
        <w:rPr>
          <w:rFonts w:eastAsia="SimSun"/>
          <w:lang w:eastAsia="zh-CN"/>
        </w:rPr>
        <w:t>“</w:t>
      </w:r>
      <w:proofErr w:type="gramEnd"/>
      <w:r w:rsidR="00D35604" w:rsidRPr="00F71A5D">
        <w:rPr>
          <w:rFonts w:eastAsia="SimSun" w:cs="SimSun"/>
          <w:lang w:eastAsia="zh-CN"/>
        </w:rPr>
        <w:t>可实现</w:t>
      </w:r>
      <w:r w:rsidR="006622D3" w:rsidRPr="00F71A5D">
        <w:rPr>
          <w:rFonts w:eastAsia="SimSun" w:cs="SimSun"/>
          <w:lang w:eastAsia="zh-CN"/>
        </w:rPr>
        <w:t>测量不确定性</w:t>
      </w:r>
      <w:r w:rsidR="00D35604" w:rsidRPr="00F71A5D">
        <w:rPr>
          <w:rFonts w:eastAsia="SimSun"/>
          <w:lang w:eastAsia="zh-CN"/>
        </w:rPr>
        <w:t>”</w:t>
      </w:r>
      <w:r w:rsidR="00D35604" w:rsidRPr="00F71A5D">
        <w:rPr>
          <w:rFonts w:eastAsia="SimSun" w:cs="SimSun"/>
          <w:lang w:eastAsia="zh-CN"/>
        </w:rPr>
        <w:t>一栏</w:t>
      </w:r>
      <w:r w:rsidR="00F82E7C" w:rsidRPr="00F71A5D">
        <w:rPr>
          <w:rFonts w:eastAsia="SimSun" w:cs="SimSun"/>
          <w:lang w:eastAsia="zh-CN"/>
        </w:rPr>
        <w:t>）</w:t>
      </w:r>
      <w:r w:rsidR="00D35604" w:rsidRPr="00F71A5D">
        <w:rPr>
          <w:rFonts w:eastAsia="SimSun" w:cs="SimSun"/>
          <w:lang w:eastAsia="zh-CN"/>
        </w:rPr>
        <w:t>提供了可实现的和可负担的测量不确定性一览表，这些不确定性在某些情况下可能无法满足特定需求。</w:t>
      </w:r>
      <w:bookmarkStart w:id="234" w:name="_p_9247E81C08A61D43AA097A92B7071622"/>
      <w:bookmarkEnd w:id="234"/>
    </w:p>
    <w:p w14:paraId="305D0675" w14:textId="51970E34" w:rsidR="006131E5" w:rsidRPr="00F71A5D" w:rsidRDefault="006131E5" w:rsidP="007E17B4">
      <w:pPr>
        <w:pStyle w:val="Notes1"/>
        <w:rPr>
          <w:rFonts w:eastAsia="SimSun"/>
          <w:lang w:eastAsia="zh-CN"/>
        </w:rPr>
      </w:pPr>
      <w:r w:rsidRPr="00F71A5D">
        <w:rPr>
          <w:rFonts w:eastAsia="SimSun"/>
          <w:color w:val="000000"/>
          <w:lang w:eastAsia="zh-CN"/>
        </w:rPr>
        <w:t>3.</w:t>
      </w:r>
      <w:r w:rsidRPr="00F71A5D">
        <w:rPr>
          <w:rFonts w:eastAsia="SimSun"/>
          <w:color w:val="000000"/>
          <w:lang w:eastAsia="zh-CN"/>
        </w:rPr>
        <w:tab/>
      </w:r>
      <w:r w:rsidR="00371A2E" w:rsidRPr="00F71A5D">
        <w:rPr>
          <w:rFonts w:eastAsia="SimSun" w:cs="SimSun"/>
          <w:color w:val="000000"/>
          <w:lang w:eastAsia="zh-CN"/>
        </w:rPr>
        <w:t>《</w:t>
      </w:r>
      <w:r>
        <w:fldChar w:fldCharType="begin"/>
      </w:r>
      <w:r>
        <w:rPr>
          <w:lang w:eastAsia="zh-CN"/>
        </w:rPr>
        <w:instrText xml:space="preserve"> HYPERLINK "https://library.wmo.int/index.php?lvl=notice_display&amp;id=12407" </w:instrText>
      </w:r>
      <w:r>
        <w:fldChar w:fldCharType="separate"/>
      </w:r>
      <w:r w:rsidR="00E33D00" w:rsidRPr="00F71A5D">
        <w:rPr>
          <w:rStyle w:val="Hyperlink"/>
          <w:rFonts w:eastAsia="SimSun" w:cs="SimSun"/>
          <w:lang w:eastAsia="zh-CN"/>
        </w:rPr>
        <w:t>仪器和观测方法指南</w:t>
      </w:r>
      <w:r>
        <w:rPr>
          <w:rStyle w:val="Hyperlink"/>
          <w:rFonts w:eastAsia="SimSun" w:cs="SimSun"/>
          <w:lang w:eastAsia="zh-CN"/>
        </w:rPr>
        <w:fldChar w:fldCharType="end"/>
      </w:r>
      <w:r w:rsidR="00371A2E" w:rsidRPr="00F71A5D">
        <w:rPr>
          <w:rFonts w:eastAsia="SimSun" w:cs="SimSun"/>
          <w:color w:val="000000"/>
          <w:lang w:eastAsia="zh-CN"/>
        </w:rPr>
        <w:t>》</w:t>
      </w:r>
      <w:r w:rsidR="00F82E7C" w:rsidRPr="00F71A5D">
        <w:rPr>
          <w:rFonts w:eastAsia="SimSun" w:cs="SimSun"/>
          <w:color w:val="000000"/>
          <w:lang w:eastAsia="zh-CN"/>
        </w:rPr>
        <w:t>（</w:t>
      </w:r>
      <w:r w:rsidR="00371A2E" w:rsidRPr="00F71A5D">
        <w:rPr>
          <w:rFonts w:eastAsia="SimSun"/>
          <w:color w:val="000000"/>
          <w:lang w:eastAsia="zh-CN"/>
        </w:rPr>
        <w:t>WMO-No.8</w:t>
      </w:r>
      <w:r w:rsidR="00F82E7C" w:rsidRPr="00F71A5D">
        <w:rPr>
          <w:rFonts w:eastAsia="SimSun" w:cs="SimSun"/>
          <w:color w:val="000000"/>
          <w:lang w:eastAsia="zh-CN"/>
        </w:rPr>
        <w:t>）</w:t>
      </w:r>
      <w:r w:rsidR="007E17B4" w:rsidRPr="00F71A5D">
        <w:rPr>
          <w:rFonts w:eastAsia="SimSun"/>
          <w:lang w:eastAsia="zh-CN"/>
        </w:rPr>
        <w:t>第一卷</w:t>
      </w:r>
      <w:r w:rsidR="007E17B4" w:rsidRPr="00F71A5D">
        <w:rPr>
          <w:rFonts w:eastAsia="SimSun" w:cs="SimSun"/>
          <w:lang w:eastAsia="zh-CN"/>
        </w:rPr>
        <w:t>附</w:t>
      </w:r>
      <w:r w:rsidR="00E33D00" w:rsidRPr="00F71A5D">
        <w:rPr>
          <w:rFonts w:eastAsia="SimSun" w:cs="SimSun"/>
          <w:lang w:eastAsia="zh-CN"/>
        </w:rPr>
        <w:t>件</w:t>
      </w:r>
      <w:r w:rsidR="007E17B4" w:rsidRPr="00F71A5D">
        <w:rPr>
          <w:rFonts w:eastAsia="SimSun"/>
          <w:lang w:eastAsia="ja-JP"/>
        </w:rPr>
        <w:t>1.</w:t>
      </w:r>
      <w:r w:rsidR="007E17B4" w:rsidRPr="00F71A5D">
        <w:rPr>
          <w:rFonts w:eastAsia="SimSun" w:cs="SimSun"/>
          <w:color w:val="000000"/>
          <w:lang w:eastAsia="zh-CN"/>
        </w:rPr>
        <w:t>B</w:t>
      </w:r>
      <w:r w:rsidR="00371A2E" w:rsidRPr="00F71A5D">
        <w:rPr>
          <w:rFonts w:eastAsia="SimSun" w:cs="SimSun"/>
          <w:color w:val="000000"/>
          <w:lang w:eastAsia="zh-CN"/>
        </w:rPr>
        <w:t>中</w:t>
      </w:r>
      <w:r w:rsidR="007E17B4" w:rsidRPr="00F71A5D">
        <w:rPr>
          <w:rFonts w:eastAsia="SimSun" w:cs="SimSun"/>
          <w:color w:val="000000"/>
          <w:lang w:eastAsia="zh-CN"/>
        </w:rPr>
        <w:t>有</w:t>
      </w:r>
      <w:r w:rsidR="00371A2E" w:rsidRPr="00F71A5D">
        <w:rPr>
          <w:rFonts w:eastAsia="SimSun" w:cs="SimSun"/>
          <w:color w:val="000000"/>
          <w:lang w:eastAsia="zh-CN"/>
        </w:rPr>
        <w:t>进一步的指导。</w:t>
      </w:r>
    </w:p>
    <w:p w14:paraId="7BCD74E1" w14:textId="0F62967E" w:rsidR="00D35604" w:rsidRPr="00F71A5D" w:rsidRDefault="00D35604" w:rsidP="009A7513">
      <w:pPr>
        <w:pStyle w:val="Bodytext"/>
        <w:rPr>
          <w:rFonts w:cs="Arial"/>
        </w:rPr>
      </w:pPr>
      <w:r w:rsidRPr="00F71A5D">
        <w:rPr>
          <w:rFonts w:cs="Arial"/>
          <w:lang w:eastAsia="ja-JP"/>
        </w:rPr>
        <w:t>2.3.1.3</w:t>
      </w:r>
      <w:r w:rsidR="00504F2B" w:rsidRPr="00F71A5D">
        <w:rPr>
          <w:rFonts w:cs="Arial"/>
        </w:rPr>
        <w:tab/>
      </w:r>
      <w:r w:rsidR="007E17B4" w:rsidRPr="00F71A5D">
        <w:t>会员应</w:t>
      </w:r>
      <w:r w:rsidRPr="00F71A5D">
        <w:t>按照《</w:t>
      </w:r>
      <w:hyperlink r:id="rId33" w:history="1">
        <w:r w:rsidR="00E33D00" w:rsidRPr="00F71A5D">
          <w:rPr>
            <w:rStyle w:val="Hyperlink"/>
          </w:rPr>
          <w:t>仪器和观测方法指南</w:t>
        </w:r>
      </w:hyperlink>
      <w:r w:rsidRPr="00F71A5D">
        <w:t>》</w:t>
      </w:r>
      <w:r w:rsidR="00F82E7C" w:rsidRPr="00F71A5D">
        <w:rPr>
          <w:rFonts w:cs="Arial"/>
        </w:rPr>
        <w:t>（</w:t>
      </w:r>
      <w:r w:rsidR="00CF6E06" w:rsidRPr="00F71A5D">
        <w:rPr>
          <w:rFonts w:cs="Arial"/>
        </w:rPr>
        <w:t>WMO-No.8</w:t>
      </w:r>
      <w:r w:rsidR="00F82E7C" w:rsidRPr="00F71A5D">
        <w:rPr>
          <w:rFonts w:cs="Arial"/>
        </w:rPr>
        <w:t>）</w:t>
      </w:r>
      <w:r w:rsidR="00CF6E06" w:rsidRPr="00F71A5D">
        <w:rPr>
          <w:rFonts w:cs="Arial"/>
        </w:rPr>
        <w:t>第一卷</w:t>
      </w:r>
      <w:r w:rsidR="007E17B4" w:rsidRPr="00F71A5D">
        <w:t>第一章</w:t>
      </w:r>
      <w:r w:rsidR="00747727" w:rsidRPr="00F71A5D">
        <w:rPr>
          <w:rFonts w:cs="Arial"/>
          <w:lang w:eastAsia="ja-JP"/>
        </w:rPr>
        <w:t>1.6</w:t>
      </w:r>
      <w:r w:rsidRPr="00F71A5D">
        <w:t>所述来描述观测不确定性和观测元数据。</w:t>
      </w:r>
      <w:bookmarkStart w:id="235" w:name="_p_C153C8B620801C41A7C235232705B2FE"/>
      <w:bookmarkEnd w:id="235"/>
    </w:p>
    <w:p w14:paraId="1409D10B" w14:textId="77777777" w:rsidR="006622FF" w:rsidRPr="00F71A5D" w:rsidRDefault="006622FF" w:rsidP="00504F2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236" w:name="_p_96E8E18CE637E646A33A5FF8D69DF5ED"/>
      <w:bookmarkEnd w:id="236"/>
    </w:p>
    <w:p w14:paraId="57A54113" w14:textId="6C4F15DE" w:rsidR="00D35604" w:rsidRPr="00F71A5D" w:rsidRDefault="00A20D4C" w:rsidP="00504F2B">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w:t>
      </w:r>
      <w:r>
        <w:fldChar w:fldCharType="begin"/>
      </w:r>
      <w:r>
        <w:rPr>
          <w:lang w:eastAsia="zh-CN"/>
        </w:rPr>
        <w:instrText xml:space="preserve"> HYPERLINK "https://library.wmo.int/index.php?lvl=notice_display&amp;id=12407" </w:instrText>
      </w:r>
      <w:r>
        <w:fldChar w:fldCharType="separate"/>
      </w:r>
      <w:r w:rsidR="00E33D00" w:rsidRPr="00F71A5D">
        <w:rPr>
          <w:rStyle w:val="Hyperlink"/>
          <w:rFonts w:eastAsia="SimSun" w:cs="SimSun"/>
          <w:lang w:eastAsia="zh-CN"/>
        </w:rPr>
        <w:t>仪器和观测方法指南</w:t>
      </w:r>
      <w:r>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zh-CN"/>
        </w:rPr>
        <w:t>（</w:t>
      </w:r>
      <w:r w:rsidR="00CF6E06" w:rsidRPr="00F71A5D">
        <w:rPr>
          <w:rFonts w:eastAsia="SimSun"/>
          <w:lang w:eastAsia="zh-CN"/>
        </w:rPr>
        <w:t>WMO-No.8</w:t>
      </w:r>
      <w:r w:rsidR="00F82E7C" w:rsidRPr="00F71A5D">
        <w:rPr>
          <w:rFonts w:eastAsia="SimSun"/>
          <w:lang w:eastAsia="zh-CN"/>
        </w:rPr>
        <w:t>）</w:t>
      </w:r>
      <w:r w:rsidR="00CF6E06" w:rsidRPr="00F71A5D">
        <w:rPr>
          <w:rFonts w:eastAsia="SimSun"/>
          <w:lang w:eastAsia="zh-CN"/>
        </w:rPr>
        <w:t>第一卷</w:t>
      </w:r>
      <w:r w:rsidR="007E17B4" w:rsidRPr="00F71A5D">
        <w:rPr>
          <w:rFonts w:eastAsia="SimSun" w:cs="SimSun"/>
          <w:lang w:eastAsia="zh-CN"/>
        </w:rPr>
        <w:t>第一章</w:t>
      </w:r>
      <w:r w:rsidR="00747727" w:rsidRPr="00F71A5D">
        <w:rPr>
          <w:rFonts w:eastAsia="SimSun"/>
          <w:lang w:eastAsia="ja-JP"/>
        </w:rPr>
        <w:t>1.6</w:t>
      </w:r>
      <w:r w:rsidR="00D35604" w:rsidRPr="00F71A5D">
        <w:rPr>
          <w:rFonts w:eastAsia="SimSun" w:cs="SimSun"/>
          <w:lang w:eastAsia="zh-CN"/>
        </w:rPr>
        <w:t>的相应文本将在</w:t>
      </w:r>
      <w:r w:rsidR="007E17B4" w:rsidRPr="00F71A5D">
        <w:rPr>
          <w:rFonts w:eastAsia="SimSun" w:cs="SimSun"/>
          <w:lang w:eastAsia="zh-CN"/>
        </w:rPr>
        <w:t>本手册未来</w:t>
      </w:r>
      <w:r w:rsidR="00D35604" w:rsidRPr="00F71A5D">
        <w:rPr>
          <w:rFonts w:eastAsia="SimSun" w:cs="SimSun"/>
          <w:lang w:eastAsia="zh-CN"/>
        </w:rPr>
        <w:t>版本中</w:t>
      </w:r>
      <w:r w:rsidR="007E17B4" w:rsidRPr="00F71A5D">
        <w:rPr>
          <w:rFonts w:eastAsia="SimSun" w:cs="SimSun"/>
          <w:lang w:eastAsia="zh-CN"/>
        </w:rPr>
        <w:t>纳入附件</w:t>
      </w:r>
      <w:r w:rsidR="00D35604" w:rsidRPr="00F71A5D">
        <w:rPr>
          <w:rFonts w:eastAsia="SimSun" w:cs="SimSun"/>
          <w:lang w:eastAsia="zh-CN"/>
        </w:rPr>
        <w:t>。</w:t>
      </w:r>
      <w:bookmarkStart w:id="237" w:name="_p_1B9251FCCF38BD4AA2D15DCF7C6A4E8B"/>
      <w:bookmarkEnd w:id="237"/>
    </w:p>
    <w:p w14:paraId="79BE6AF0" w14:textId="70453298" w:rsidR="009A7513" w:rsidRPr="00F71A5D" w:rsidRDefault="00A20D4C" w:rsidP="00504F2B">
      <w:pPr>
        <w:pStyle w:val="Notes1"/>
        <w:rPr>
          <w:rFonts w:eastAsia="SimSun" w:cs="SimSun"/>
          <w:lang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w:t>
      </w:r>
      <w:r>
        <w:fldChar w:fldCharType="begin"/>
      </w:r>
      <w:r>
        <w:rPr>
          <w:lang w:eastAsia="zh-CN"/>
        </w:rPr>
        <w:instrText xml:space="preserve"> HYPERLINK "https://library.wmo.int/index.php?lvl=notice_display&amp;id=12407" </w:instrText>
      </w:r>
      <w:r>
        <w:fldChar w:fldCharType="separate"/>
      </w:r>
      <w:r w:rsidR="00E33D00" w:rsidRPr="00F71A5D">
        <w:rPr>
          <w:rStyle w:val="Hyperlink"/>
          <w:rFonts w:eastAsia="SimSun" w:cs="SimSun"/>
          <w:lang w:eastAsia="zh-CN"/>
        </w:rPr>
        <w:t>仪器和观测方法指南</w:t>
      </w:r>
      <w:r>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zh-CN"/>
        </w:rPr>
        <w:t>（</w:t>
      </w:r>
      <w:r w:rsidR="00CF6E06" w:rsidRPr="00F71A5D">
        <w:rPr>
          <w:rFonts w:eastAsia="SimSun"/>
          <w:lang w:eastAsia="zh-CN"/>
        </w:rPr>
        <w:t>WMO-No.8</w:t>
      </w:r>
      <w:r w:rsidR="00F82E7C" w:rsidRPr="00F71A5D">
        <w:rPr>
          <w:rFonts w:eastAsia="SimSun"/>
          <w:lang w:eastAsia="zh-CN"/>
        </w:rPr>
        <w:t>）</w:t>
      </w:r>
      <w:r w:rsidR="00CF6E06" w:rsidRPr="00F71A5D">
        <w:rPr>
          <w:rFonts w:eastAsia="SimSun"/>
          <w:lang w:eastAsia="zh-CN"/>
        </w:rPr>
        <w:t>第一卷</w:t>
      </w:r>
      <w:r w:rsidR="007E17B4" w:rsidRPr="00F71A5D">
        <w:rPr>
          <w:rFonts w:eastAsia="SimSun" w:cs="SimSun"/>
          <w:lang w:eastAsia="zh-CN"/>
        </w:rPr>
        <w:t>第一章</w:t>
      </w:r>
      <w:r w:rsidR="00747727" w:rsidRPr="00F71A5D">
        <w:rPr>
          <w:rFonts w:eastAsia="SimSun"/>
          <w:lang w:eastAsia="ja-JP"/>
        </w:rPr>
        <w:t>1.6</w:t>
      </w:r>
      <w:r w:rsidR="00D35604" w:rsidRPr="00F71A5D">
        <w:rPr>
          <w:rFonts w:eastAsia="SimSun" w:cs="SimSun"/>
          <w:lang w:eastAsia="zh-CN"/>
        </w:rPr>
        <w:t>中</w:t>
      </w:r>
      <w:r w:rsidR="00747727" w:rsidRPr="00F71A5D">
        <w:rPr>
          <w:rFonts w:eastAsia="SimSun" w:cs="SimSun"/>
          <w:lang w:eastAsia="zh-CN"/>
        </w:rPr>
        <w:t>对</w:t>
      </w:r>
      <w:r w:rsidR="00D35604" w:rsidRPr="00F71A5D">
        <w:rPr>
          <w:rFonts w:eastAsia="SimSun" w:cs="SimSun"/>
          <w:lang w:eastAsia="zh-CN"/>
        </w:rPr>
        <w:t>不确定性的定义符合国际度量衡委员会</w:t>
      </w:r>
      <w:r w:rsidR="00F82E7C" w:rsidRPr="00F71A5D">
        <w:rPr>
          <w:rFonts w:eastAsia="SimSun"/>
          <w:lang w:eastAsia="zh-CN"/>
        </w:rPr>
        <w:t>（</w:t>
      </w:r>
      <w:r w:rsidR="007E563D" w:rsidRPr="00F71A5D">
        <w:rPr>
          <w:rFonts w:eastAsia="SimSun"/>
          <w:lang w:eastAsia="ja-JP"/>
        </w:rPr>
        <w:t>CIPM</w:t>
      </w:r>
      <w:r w:rsidR="00F82E7C" w:rsidRPr="00F71A5D">
        <w:rPr>
          <w:rFonts w:eastAsia="SimSun"/>
          <w:lang w:eastAsia="zh-CN"/>
        </w:rPr>
        <w:t>）</w:t>
      </w:r>
      <w:r w:rsidR="00D35604" w:rsidRPr="00F71A5D">
        <w:rPr>
          <w:rFonts w:eastAsia="SimSun" w:cs="SimSun"/>
          <w:lang w:eastAsia="zh-CN"/>
        </w:rPr>
        <w:t>批准的国际标准。</w:t>
      </w:r>
      <w:bookmarkStart w:id="238" w:name="_p_7E15F5407830E848B55E0E4773CECB5B"/>
      <w:bookmarkEnd w:id="238"/>
    </w:p>
    <w:p w14:paraId="19196EC1" w14:textId="2B802DFA" w:rsidR="006131E5" w:rsidRPr="00F71A5D" w:rsidRDefault="00A20D4C" w:rsidP="007E17B4">
      <w:pPr>
        <w:pStyle w:val="Notes1"/>
        <w:rPr>
          <w:rFonts w:eastAsia="SimSun"/>
          <w:szCs w:val="18"/>
          <w:lang w:eastAsia="zh-CN"/>
        </w:rPr>
      </w:pPr>
      <w:r w:rsidRPr="00F71A5D">
        <w:rPr>
          <w:rFonts w:eastAsia="SimSun"/>
          <w:color w:val="000000"/>
          <w:szCs w:val="18"/>
          <w:lang w:eastAsia="zh-CN"/>
        </w:rPr>
        <w:t>3.</w:t>
      </w:r>
      <w:r w:rsidRPr="00F71A5D">
        <w:rPr>
          <w:rFonts w:eastAsia="SimSun"/>
          <w:color w:val="000000"/>
          <w:szCs w:val="18"/>
          <w:lang w:eastAsia="zh-CN"/>
        </w:rPr>
        <w:tab/>
      </w:r>
      <w:r w:rsidR="00E35BAF" w:rsidRPr="00F71A5D">
        <w:rPr>
          <w:rFonts w:eastAsia="SimSun"/>
          <w:color w:val="000000"/>
          <w:szCs w:val="18"/>
          <w:lang w:eastAsia="zh-CN"/>
        </w:rPr>
        <w:t>WMO</w:t>
      </w:r>
      <w:r w:rsidR="00E35BAF" w:rsidRPr="00F71A5D">
        <w:rPr>
          <w:rFonts w:eastAsia="SimSun" w:cs="SimSun"/>
          <w:color w:val="000000"/>
          <w:szCs w:val="18"/>
          <w:lang w:eastAsia="zh-CN"/>
        </w:rPr>
        <w:t>全球大气监视网</w:t>
      </w:r>
      <w:r w:rsidR="00F82E7C" w:rsidRPr="00F71A5D">
        <w:rPr>
          <w:rFonts w:eastAsia="SimSun" w:cs="SimSun"/>
          <w:color w:val="000000"/>
          <w:szCs w:val="18"/>
          <w:lang w:eastAsia="zh-CN"/>
        </w:rPr>
        <w:t>（</w:t>
      </w:r>
      <w:r w:rsidR="00E35BAF" w:rsidRPr="00F71A5D">
        <w:rPr>
          <w:rFonts w:eastAsia="SimSun"/>
          <w:color w:val="000000"/>
          <w:szCs w:val="18"/>
          <w:lang w:eastAsia="zh-CN"/>
        </w:rPr>
        <w:t>GAW</w:t>
      </w:r>
      <w:r w:rsidR="00F82E7C" w:rsidRPr="00F71A5D">
        <w:rPr>
          <w:rFonts w:eastAsia="SimSun" w:cs="SimSun"/>
          <w:color w:val="000000"/>
          <w:szCs w:val="18"/>
          <w:lang w:eastAsia="zh-CN"/>
        </w:rPr>
        <w:t>）</w:t>
      </w:r>
      <w:r w:rsidR="00E35BAF" w:rsidRPr="00F71A5D">
        <w:rPr>
          <w:rFonts w:eastAsia="SimSun" w:cs="SimSun"/>
          <w:color w:val="000000"/>
          <w:szCs w:val="18"/>
          <w:lang w:eastAsia="zh-CN"/>
        </w:rPr>
        <w:t>实施计划：</w:t>
      </w:r>
      <w:r w:rsidR="00E35BAF" w:rsidRPr="00F71A5D">
        <w:rPr>
          <w:rFonts w:eastAsia="SimSun"/>
          <w:color w:val="000000"/>
          <w:szCs w:val="18"/>
          <w:lang w:eastAsia="zh-CN"/>
        </w:rPr>
        <w:t>2016-2023</w:t>
      </w:r>
      <w:r w:rsidR="00E35BAF" w:rsidRPr="00F71A5D">
        <w:rPr>
          <w:rFonts w:eastAsia="SimSun" w:cs="SimSun"/>
          <w:color w:val="000000"/>
          <w:szCs w:val="18"/>
          <w:lang w:eastAsia="zh-CN"/>
        </w:rPr>
        <w:t>年</w:t>
      </w:r>
      <w:r w:rsidR="00F82E7C" w:rsidRPr="00F71A5D">
        <w:rPr>
          <w:rFonts w:eastAsia="SimSun" w:cs="SimSun"/>
          <w:color w:val="000000"/>
          <w:szCs w:val="18"/>
          <w:lang w:eastAsia="zh-CN"/>
        </w:rPr>
        <w:t>（</w:t>
      </w:r>
      <w:r w:rsidR="00E35BAF" w:rsidRPr="00F71A5D">
        <w:rPr>
          <w:rFonts w:eastAsia="SimSun"/>
          <w:color w:val="000000"/>
          <w:szCs w:val="18"/>
          <w:lang w:eastAsia="zh-CN"/>
        </w:rPr>
        <w:t>GAW</w:t>
      </w:r>
      <w:r w:rsidR="00E35BAF" w:rsidRPr="00F71A5D">
        <w:rPr>
          <w:rFonts w:eastAsia="SimSun" w:cs="SimSun"/>
          <w:color w:val="000000"/>
          <w:szCs w:val="18"/>
          <w:lang w:eastAsia="zh-CN"/>
        </w:rPr>
        <w:t>报告第</w:t>
      </w:r>
      <w:r w:rsidR="00E35BAF" w:rsidRPr="00F71A5D">
        <w:rPr>
          <w:rFonts w:eastAsia="SimSun"/>
          <w:color w:val="000000"/>
          <w:szCs w:val="18"/>
          <w:lang w:eastAsia="zh-CN"/>
        </w:rPr>
        <w:t>228</w:t>
      </w:r>
      <w:r w:rsidR="00E35BAF" w:rsidRPr="00F71A5D">
        <w:rPr>
          <w:rFonts w:eastAsia="SimSun" w:cs="SimSun"/>
          <w:color w:val="000000"/>
          <w:szCs w:val="18"/>
          <w:lang w:eastAsia="zh-CN"/>
        </w:rPr>
        <w:t>号</w:t>
      </w:r>
      <w:r w:rsidR="00F82E7C" w:rsidRPr="00F71A5D">
        <w:rPr>
          <w:rFonts w:eastAsia="SimSun" w:cs="SimSun"/>
          <w:color w:val="000000"/>
          <w:szCs w:val="18"/>
          <w:lang w:eastAsia="zh-CN"/>
        </w:rPr>
        <w:t>）</w:t>
      </w:r>
      <w:r w:rsidR="00E35BAF" w:rsidRPr="00F71A5D">
        <w:rPr>
          <w:rFonts w:eastAsia="SimSun" w:cs="SimSun"/>
          <w:color w:val="000000"/>
          <w:szCs w:val="18"/>
          <w:lang w:eastAsia="zh-CN"/>
        </w:rPr>
        <w:t>中规定了</w:t>
      </w:r>
      <w:r w:rsidR="00E35BAF" w:rsidRPr="00F71A5D">
        <w:rPr>
          <w:rFonts w:eastAsia="SimSun"/>
          <w:color w:val="000000"/>
          <w:szCs w:val="18"/>
          <w:lang w:eastAsia="zh-CN"/>
        </w:rPr>
        <w:t>GAW</w:t>
      </w:r>
      <w:r w:rsidR="00062740" w:rsidRPr="00F71A5D">
        <w:rPr>
          <w:rFonts w:eastAsia="SimSun" w:cs="SimSun"/>
          <w:color w:val="000000"/>
          <w:szCs w:val="18"/>
          <w:lang w:eastAsia="zh-CN"/>
        </w:rPr>
        <w:t>计划中的可追溯</w:t>
      </w:r>
      <w:r w:rsidR="00E35BAF" w:rsidRPr="00F71A5D">
        <w:rPr>
          <w:rFonts w:eastAsia="SimSun" w:cs="SimSun"/>
          <w:color w:val="000000"/>
          <w:szCs w:val="18"/>
          <w:lang w:eastAsia="zh-CN"/>
        </w:rPr>
        <w:t>链。</w:t>
      </w:r>
    </w:p>
    <w:p w14:paraId="7FBA9570" w14:textId="44590FC9" w:rsidR="00D35604" w:rsidRPr="00F71A5D" w:rsidRDefault="00D35604" w:rsidP="009A7513">
      <w:pPr>
        <w:pStyle w:val="Bodytext"/>
        <w:rPr>
          <w:rFonts w:cs="Arial"/>
        </w:rPr>
      </w:pPr>
      <w:r w:rsidRPr="00F71A5D">
        <w:rPr>
          <w:rFonts w:cs="Arial"/>
        </w:rPr>
        <w:t>2.3.1.4</w:t>
      </w:r>
      <w:r w:rsidR="00504F2B" w:rsidRPr="00F71A5D">
        <w:rPr>
          <w:rFonts w:cs="Arial"/>
        </w:rPr>
        <w:tab/>
      </w:r>
      <w:r w:rsidRPr="00F71A5D">
        <w:t>会员</w:t>
      </w:r>
      <w:r w:rsidR="007E17B4" w:rsidRPr="00F71A5D">
        <w:t>应</w:t>
      </w:r>
      <w:r w:rsidRPr="00F71A5D">
        <w:t>依据定义和具体规定来计算</w:t>
      </w:r>
      <w:r w:rsidRPr="00F71A5D">
        <w:rPr>
          <w:rFonts w:cs="Arial"/>
        </w:rPr>
        <w:t>WMO</w:t>
      </w:r>
      <w:r w:rsidRPr="00F71A5D">
        <w:t>《技术规则》中的衍生观测值</w:t>
      </w:r>
      <w:r w:rsidR="007012A4" w:rsidRPr="00F71A5D">
        <w:t>。</w:t>
      </w:r>
      <w:bookmarkStart w:id="239" w:name="_p_ECF89B385A39E94C9EDBAB80BB06B509"/>
      <w:bookmarkEnd w:id="239"/>
    </w:p>
    <w:p w14:paraId="3403D3C9" w14:textId="77777777" w:rsidR="00FA322A" w:rsidRPr="00F71A5D" w:rsidRDefault="009323BA" w:rsidP="00504F2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240" w:name="_p_74D2B3934ECE364586DC0E40DD24EF72"/>
      <w:bookmarkEnd w:id="240"/>
    </w:p>
    <w:p w14:paraId="11E0A7A7" w14:textId="77EE4BDE" w:rsidR="00235E51" w:rsidRPr="00F71A5D" w:rsidRDefault="00A20D4C" w:rsidP="00504F2B">
      <w:pPr>
        <w:pStyle w:val="Notes1"/>
        <w:rPr>
          <w:rFonts w:eastAsia="SimSun"/>
          <w:lang w:eastAsia="zh-CN"/>
        </w:rPr>
      </w:pPr>
      <w:r w:rsidRPr="00F71A5D">
        <w:rPr>
          <w:rFonts w:eastAsia="SimSun"/>
          <w:lang w:eastAsia="zh-CN"/>
        </w:rPr>
        <w:t>1.</w:t>
      </w:r>
      <w:r w:rsidRPr="00F71A5D">
        <w:rPr>
          <w:rFonts w:eastAsia="SimSun"/>
          <w:lang w:eastAsia="zh-CN"/>
        </w:rPr>
        <w:tab/>
      </w:r>
      <w:r w:rsidR="007012A4" w:rsidRPr="00F71A5D">
        <w:rPr>
          <w:rFonts w:eastAsia="SimSun" w:cs="SimSun"/>
          <w:lang w:eastAsia="zh-CN"/>
        </w:rPr>
        <w:t>还应考虑《</w:t>
      </w:r>
      <w:r>
        <w:fldChar w:fldCharType="begin"/>
      </w:r>
      <w:r>
        <w:rPr>
          <w:lang w:eastAsia="zh-CN"/>
        </w:rPr>
        <w:instrText xml:space="preserve"> HYPERLINK "https://library.wmo.int/index.php?lvl=notice_display&amp;id=12407" </w:instrText>
      </w:r>
      <w:r>
        <w:fldChar w:fldCharType="separate"/>
      </w:r>
      <w:r w:rsidR="00E33D00" w:rsidRPr="00F71A5D">
        <w:rPr>
          <w:rStyle w:val="Hyperlink"/>
          <w:rFonts w:eastAsia="SimSun" w:cs="SimSun"/>
          <w:lang w:eastAsia="zh-CN"/>
        </w:rPr>
        <w:t>仪器和观测方法指南</w:t>
      </w:r>
      <w:r>
        <w:rPr>
          <w:rStyle w:val="Hyperlink"/>
          <w:rFonts w:eastAsia="SimSun" w:cs="SimSun"/>
          <w:lang w:eastAsia="zh-CN"/>
        </w:rPr>
        <w:fldChar w:fldCharType="end"/>
      </w:r>
      <w:r w:rsidR="007012A4" w:rsidRPr="00F71A5D">
        <w:rPr>
          <w:rFonts w:eastAsia="SimSun" w:cs="SimSun"/>
          <w:lang w:eastAsia="zh-CN"/>
        </w:rPr>
        <w:t>》</w:t>
      </w:r>
      <w:r w:rsidR="00F82E7C" w:rsidRPr="00F71A5D">
        <w:rPr>
          <w:rFonts w:eastAsia="SimSun"/>
          <w:lang w:eastAsia="zh-CN"/>
        </w:rPr>
        <w:t>（</w:t>
      </w:r>
      <w:r w:rsidR="007012A4" w:rsidRPr="00F71A5D">
        <w:rPr>
          <w:rFonts w:eastAsia="SimSun"/>
          <w:lang w:eastAsia="ja-JP"/>
        </w:rPr>
        <w:t>WMO-</w:t>
      </w:r>
      <w:r w:rsidR="002E177D" w:rsidRPr="00F71A5D">
        <w:rPr>
          <w:rFonts w:eastAsia="SimSun"/>
          <w:lang w:eastAsia="ja-JP"/>
        </w:rPr>
        <w:t>No.</w:t>
      </w:r>
      <w:r w:rsidR="007012A4" w:rsidRPr="00F71A5D">
        <w:rPr>
          <w:rFonts w:eastAsia="SimSun"/>
          <w:lang w:eastAsia="ja-JP"/>
        </w:rPr>
        <w:t>8</w:t>
      </w:r>
      <w:r w:rsidR="00F82E7C" w:rsidRPr="00F71A5D">
        <w:rPr>
          <w:rFonts w:eastAsia="SimSun"/>
          <w:lang w:eastAsia="zh-CN"/>
        </w:rPr>
        <w:t>）</w:t>
      </w:r>
      <w:r w:rsidR="007012A4" w:rsidRPr="00F71A5D">
        <w:rPr>
          <w:rFonts w:eastAsia="SimSun" w:cs="SimSun"/>
          <w:lang w:eastAsia="zh-CN"/>
        </w:rPr>
        <w:t>和《</w:t>
      </w:r>
      <w:r>
        <w:fldChar w:fldCharType="begin"/>
      </w:r>
      <w:r>
        <w:rPr>
          <w:lang w:eastAsia="zh-CN"/>
        </w:rPr>
        <w:instrText xml:space="preserve"> HYPERLINK "https://library.wmo.int/index.php?lvl=notice_display&amp;id=21815" </w:instrText>
      </w:r>
      <w:r>
        <w:fldChar w:fldCharType="separate"/>
      </w:r>
      <w:r w:rsidR="00A2425A" w:rsidRPr="00F71A5D">
        <w:rPr>
          <w:rStyle w:val="Hyperlink"/>
          <w:rFonts w:eastAsia="SimSun" w:cs="SimSun"/>
          <w:lang w:eastAsia="zh-CN"/>
        </w:rPr>
        <w:t>水文实践指南</w:t>
      </w:r>
      <w:r>
        <w:rPr>
          <w:rStyle w:val="Hyperlink"/>
          <w:rFonts w:eastAsia="SimSun" w:cs="SimSun"/>
          <w:lang w:eastAsia="zh-CN"/>
        </w:rPr>
        <w:fldChar w:fldCharType="end"/>
      </w:r>
      <w:r w:rsidR="007012A4" w:rsidRPr="00F71A5D">
        <w:rPr>
          <w:rFonts w:eastAsia="SimSun" w:cs="SimSun"/>
          <w:lang w:eastAsia="zh-CN"/>
        </w:rPr>
        <w:t>》</w:t>
      </w:r>
      <w:r w:rsidR="00F82E7C" w:rsidRPr="00F71A5D">
        <w:rPr>
          <w:rFonts w:eastAsia="SimSun"/>
          <w:lang w:eastAsia="zh-CN"/>
        </w:rPr>
        <w:t>（</w:t>
      </w:r>
      <w:r w:rsidR="007012A4" w:rsidRPr="00F71A5D">
        <w:rPr>
          <w:rFonts w:eastAsia="SimSun"/>
          <w:lang w:eastAsia="ja-JP"/>
        </w:rPr>
        <w:t>WMO-</w:t>
      </w:r>
      <w:r w:rsidR="002E177D" w:rsidRPr="00F71A5D">
        <w:rPr>
          <w:rFonts w:eastAsia="SimSun"/>
          <w:lang w:eastAsia="ja-JP"/>
        </w:rPr>
        <w:t>No.</w:t>
      </w:r>
      <w:r w:rsidR="007012A4" w:rsidRPr="00F71A5D">
        <w:rPr>
          <w:rFonts w:eastAsia="SimSun"/>
          <w:lang w:eastAsia="ja-JP"/>
        </w:rPr>
        <w:t>168</w:t>
      </w:r>
      <w:r w:rsidR="00F82E7C" w:rsidRPr="00F71A5D">
        <w:rPr>
          <w:rFonts w:eastAsia="SimSun"/>
          <w:lang w:eastAsia="zh-CN"/>
        </w:rPr>
        <w:t>）</w:t>
      </w:r>
      <w:r w:rsidR="006622FF" w:rsidRPr="00F71A5D">
        <w:rPr>
          <w:rFonts w:eastAsia="SimSun" w:cs="SimSun"/>
          <w:lang w:eastAsia="zh-CN"/>
        </w:rPr>
        <w:t>第一卷</w:t>
      </w:r>
      <w:r w:rsidR="007012A4" w:rsidRPr="00F71A5D">
        <w:rPr>
          <w:rFonts w:eastAsia="SimSun" w:cs="SimSun"/>
          <w:lang w:eastAsia="zh-CN"/>
        </w:rPr>
        <w:t>。</w:t>
      </w:r>
      <w:bookmarkStart w:id="241" w:name="_p_C38843A0EFF20445AB993ECA3C0C7C3D"/>
      <w:bookmarkEnd w:id="241"/>
    </w:p>
    <w:p w14:paraId="728C7F24" w14:textId="6861DABB" w:rsidR="00D35604" w:rsidRPr="00F71A5D" w:rsidRDefault="00A20D4C" w:rsidP="00504F2B">
      <w:pPr>
        <w:pStyle w:val="Notes1"/>
        <w:rPr>
          <w:rFonts w:eastAsia="SimSun"/>
          <w:lang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这种衍生结果可以以多种形式呈现，如对平均值或平稳值的统计处理，或确定流量的多变量算法。</w:t>
      </w:r>
      <w:bookmarkStart w:id="242" w:name="_p_2166AB4F71156345B5A7168DF19B4430"/>
      <w:bookmarkEnd w:id="242"/>
    </w:p>
    <w:p w14:paraId="12F6813E" w14:textId="1A831A59" w:rsidR="009A7513" w:rsidRPr="00F71A5D" w:rsidRDefault="00A20D4C" w:rsidP="007E563D">
      <w:pPr>
        <w:pStyle w:val="Notes1"/>
        <w:rPr>
          <w:rFonts w:eastAsia="SimSun"/>
          <w:lang w:eastAsia="zh-CN"/>
        </w:rPr>
      </w:pPr>
      <w:r w:rsidRPr="00F71A5D">
        <w:rPr>
          <w:rFonts w:eastAsia="SimSun"/>
          <w:lang w:eastAsia="zh-CN"/>
        </w:rPr>
        <w:t>3.</w:t>
      </w:r>
      <w:r w:rsidRPr="00F71A5D">
        <w:rPr>
          <w:rFonts w:eastAsia="SimSun"/>
          <w:lang w:eastAsia="zh-CN"/>
        </w:rPr>
        <w:tab/>
      </w:r>
      <w:r w:rsidR="00D35604" w:rsidRPr="00F71A5D">
        <w:rPr>
          <w:rFonts w:eastAsia="SimSun" w:cs="SimSun"/>
          <w:lang w:eastAsia="zh-CN"/>
        </w:rPr>
        <w:t>《</w:t>
      </w:r>
      <w:r>
        <w:fldChar w:fldCharType="begin"/>
      </w:r>
      <w:r>
        <w:rPr>
          <w:lang w:eastAsia="zh-CN"/>
        </w:rPr>
        <w:instrText xml:space="preserve"> HYPERLINK "https://library.wmo.int/index.php?lvl=notice_display&amp;id=12407" </w:instrText>
      </w:r>
      <w:r>
        <w:fldChar w:fldCharType="separate"/>
      </w:r>
      <w:r w:rsidR="00E33D00" w:rsidRPr="00F71A5D">
        <w:rPr>
          <w:rStyle w:val="Hyperlink"/>
          <w:rFonts w:eastAsia="SimSun" w:cs="SimSun"/>
          <w:lang w:eastAsia="zh-CN"/>
        </w:rPr>
        <w:t>仪器和观测方法指南</w:t>
      </w:r>
      <w:r>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zh-CN"/>
        </w:rPr>
        <w:t>）</w:t>
      </w:r>
      <w:r w:rsidR="00D35604" w:rsidRPr="00F71A5D">
        <w:rPr>
          <w:rFonts w:eastAsia="SimSun" w:cs="SimSun"/>
          <w:lang w:eastAsia="zh-CN"/>
        </w:rPr>
        <w:t>中的相应文本</w:t>
      </w:r>
      <w:r w:rsidR="0093044B" w:rsidRPr="00F71A5D">
        <w:rPr>
          <w:rFonts w:eastAsia="SimSun" w:cs="SimSun"/>
          <w:lang w:eastAsia="zh-CN"/>
        </w:rPr>
        <w:t>将作为附件包括</w:t>
      </w:r>
      <w:r w:rsidR="00D35604" w:rsidRPr="00F71A5D">
        <w:rPr>
          <w:rFonts w:eastAsia="SimSun" w:cs="SimSun"/>
          <w:lang w:eastAsia="zh-CN"/>
        </w:rPr>
        <w:t>在</w:t>
      </w:r>
      <w:r w:rsidR="009E62D4" w:rsidRPr="00F71A5D">
        <w:rPr>
          <w:rFonts w:eastAsia="SimSun" w:cs="SimSun"/>
          <w:lang w:eastAsia="zh-CN"/>
        </w:rPr>
        <w:t>本手册</w:t>
      </w:r>
      <w:r w:rsidR="0093044B" w:rsidRPr="00F71A5D">
        <w:rPr>
          <w:rFonts w:eastAsia="SimSun" w:cs="SimSun"/>
          <w:lang w:eastAsia="zh-CN"/>
        </w:rPr>
        <w:t>的</w:t>
      </w:r>
      <w:r w:rsidR="007E563D" w:rsidRPr="00F71A5D">
        <w:rPr>
          <w:rFonts w:eastAsia="SimSun" w:cs="SimSun"/>
          <w:lang w:eastAsia="zh-CN"/>
        </w:rPr>
        <w:t>未来</w:t>
      </w:r>
      <w:r w:rsidR="0093044B" w:rsidRPr="00F71A5D">
        <w:rPr>
          <w:rFonts w:eastAsia="SimSun" w:cs="SimSun"/>
          <w:lang w:eastAsia="zh-CN"/>
        </w:rPr>
        <w:t>版本中</w:t>
      </w:r>
      <w:r w:rsidR="00D35604" w:rsidRPr="00F71A5D">
        <w:rPr>
          <w:rFonts w:eastAsia="SimSun" w:cs="SimSun"/>
          <w:lang w:eastAsia="zh-CN"/>
        </w:rPr>
        <w:t>。</w:t>
      </w:r>
      <w:bookmarkStart w:id="243" w:name="_p_82CE9F993F98B949BD6BAB31CDE280C3"/>
      <w:bookmarkEnd w:id="243"/>
    </w:p>
    <w:p w14:paraId="15C8D010" w14:textId="77777777" w:rsidR="00D35604" w:rsidRPr="004A7F3B" w:rsidRDefault="00D35604" w:rsidP="00504F2B">
      <w:pPr>
        <w:pStyle w:val="Heading10"/>
        <w:rPr>
          <w:rFonts w:ascii="Microsoft YaHei" w:eastAsia="Microsoft YaHei" w:hAnsi="Microsoft YaHei"/>
          <w:lang w:eastAsia="zh-CN"/>
        </w:rPr>
      </w:pPr>
      <w:r w:rsidRPr="00F71A5D">
        <w:rPr>
          <w:rFonts w:eastAsia="SimSun"/>
          <w:lang w:eastAsia="ja-JP"/>
        </w:rPr>
        <w:t>2.4</w:t>
      </w:r>
      <w:r w:rsidR="00504F2B" w:rsidRPr="00F71A5D">
        <w:rPr>
          <w:rFonts w:eastAsia="SimSun"/>
          <w:lang w:eastAsia="zh-CN"/>
        </w:rPr>
        <w:tab/>
      </w:r>
      <w:r w:rsidRPr="004A7F3B">
        <w:rPr>
          <w:rFonts w:ascii="Microsoft YaHei" w:eastAsia="Microsoft YaHei" w:hAnsi="Microsoft YaHei" w:cs="SimSun"/>
          <w:lang w:eastAsia="zh-CN"/>
        </w:rPr>
        <w:t>运行</w:t>
      </w:r>
      <w:bookmarkStart w:id="244" w:name="_p_908389A1A1D48843918356695B446966"/>
      <w:bookmarkEnd w:id="244"/>
    </w:p>
    <w:p w14:paraId="53E2B38D" w14:textId="77777777" w:rsidR="00D35604" w:rsidRPr="00F71A5D" w:rsidRDefault="00D35604" w:rsidP="00D14E23">
      <w:pPr>
        <w:pStyle w:val="Heading20"/>
        <w:rPr>
          <w:rFonts w:eastAsia="SimSun"/>
          <w:lang w:eastAsia="zh-CN"/>
        </w:rPr>
      </w:pPr>
      <w:r w:rsidRPr="004A7F3B">
        <w:rPr>
          <w:rFonts w:ascii="Microsoft YaHei" w:eastAsia="Microsoft YaHei" w:hAnsi="Microsoft YaHei"/>
          <w:lang w:eastAsia="ja-JP"/>
        </w:rPr>
        <w:t>2.4.1</w:t>
      </w:r>
      <w:r w:rsidR="00504F2B" w:rsidRPr="004A7F3B">
        <w:rPr>
          <w:rFonts w:ascii="Microsoft YaHei" w:eastAsia="Microsoft YaHei" w:hAnsi="Microsoft YaHei"/>
          <w:lang w:eastAsia="zh-CN"/>
        </w:rPr>
        <w:tab/>
      </w:r>
      <w:r w:rsidRPr="004A7F3B">
        <w:rPr>
          <w:rFonts w:ascii="Microsoft YaHei" w:eastAsia="Microsoft YaHei" w:hAnsi="Microsoft YaHei" w:cs="SimSun"/>
          <w:lang w:eastAsia="zh-CN"/>
        </w:rPr>
        <w:t>总体要求</w:t>
      </w:r>
      <w:bookmarkStart w:id="245" w:name="_p_3B100DE21DEE6B439B3F2937F5F48FB1"/>
      <w:bookmarkEnd w:id="245"/>
    </w:p>
    <w:p w14:paraId="3B0F1BD6" w14:textId="52CBC019" w:rsidR="00D35604" w:rsidRPr="00F71A5D" w:rsidRDefault="00A021AA" w:rsidP="007E563D">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7E563D" w:rsidRPr="00F71A5D">
        <w:rPr>
          <w:rFonts w:eastAsia="SimSun" w:cs="SimSun"/>
          <w:lang w:eastAsia="zh-CN"/>
        </w:rPr>
        <w:t>适用</w:t>
      </w:r>
      <w:r w:rsidR="00235E51" w:rsidRPr="00F71A5D">
        <w:rPr>
          <w:rFonts w:eastAsia="SimSun" w:cs="SimSun"/>
          <w:lang w:val="ru-RU" w:eastAsia="zh-CN"/>
        </w:rPr>
        <w:t>《</w:t>
      </w:r>
      <w:hyperlink r:id="rId34" w:history="1">
        <w:r w:rsidR="00235E51" w:rsidRPr="00F71A5D">
          <w:rPr>
            <w:rStyle w:val="Hyperlink"/>
            <w:rFonts w:eastAsia="SimSun" w:cs="SimSun"/>
            <w:lang w:val="ru-RU" w:eastAsia="zh-CN"/>
          </w:rPr>
          <w:t>技术规则</w:t>
        </w:r>
      </w:hyperlink>
      <w:r w:rsidR="00235E51" w:rsidRPr="00F71A5D">
        <w:rPr>
          <w:rFonts w:eastAsia="SimSun" w:cs="SimSun"/>
          <w:lang w:val="ru-RU" w:eastAsia="zh-CN"/>
        </w:rPr>
        <w:t>》</w:t>
      </w:r>
      <w:r w:rsidR="00F82E7C" w:rsidRPr="00F71A5D">
        <w:rPr>
          <w:rFonts w:eastAsia="SimSun" w:cs="SimSun"/>
          <w:lang w:eastAsia="zh-CN"/>
        </w:rPr>
        <w:t>（</w:t>
      </w:r>
      <w:r w:rsidR="00235E51" w:rsidRPr="00F71A5D">
        <w:rPr>
          <w:rFonts w:eastAsia="SimSun"/>
          <w:lang w:eastAsia="ja-JP"/>
        </w:rPr>
        <w:t>WMO-</w:t>
      </w:r>
      <w:r w:rsidR="002E177D" w:rsidRPr="00F71A5D">
        <w:rPr>
          <w:rFonts w:eastAsia="SimSun"/>
          <w:lang w:eastAsia="ja-JP"/>
        </w:rPr>
        <w:t>No.</w:t>
      </w:r>
      <w:r w:rsidR="00235E51" w:rsidRPr="00F71A5D">
        <w:rPr>
          <w:rFonts w:eastAsia="SimSun"/>
          <w:lang w:eastAsia="ja-JP"/>
        </w:rPr>
        <w:t>49</w:t>
      </w:r>
      <w:r w:rsidR="00F82E7C" w:rsidRPr="00F71A5D">
        <w:rPr>
          <w:rFonts w:eastAsia="SimSun" w:cs="SimSun"/>
          <w:lang w:eastAsia="zh-CN"/>
        </w:rPr>
        <w:t>）</w:t>
      </w:r>
      <w:r w:rsidR="0093044B" w:rsidRPr="00F71A5D">
        <w:rPr>
          <w:rFonts w:eastAsia="SimSun" w:cs="SimSun"/>
          <w:lang w:eastAsia="zh-CN"/>
        </w:rPr>
        <w:t>第一卷</w:t>
      </w:r>
      <w:r w:rsidR="00D35604" w:rsidRPr="00F71A5D">
        <w:rPr>
          <w:rFonts w:eastAsia="SimSun" w:cs="SimSun"/>
          <w:lang w:eastAsia="zh-CN"/>
        </w:rPr>
        <w:t>第一部分</w:t>
      </w:r>
      <w:r w:rsidR="00D35604" w:rsidRPr="00F71A5D">
        <w:rPr>
          <w:rFonts w:eastAsia="SimSun"/>
          <w:lang w:eastAsia="zh-CN"/>
        </w:rPr>
        <w:t>2.</w:t>
      </w:r>
      <w:r w:rsidR="00D35604" w:rsidRPr="00F71A5D">
        <w:rPr>
          <w:rFonts w:eastAsia="SimSun"/>
          <w:lang w:eastAsia="ja-JP"/>
        </w:rPr>
        <w:t>4.1.1</w:t>
      </w:r>
      <w:r w:rsidR="007E563D" w:rsidRPr="00F71A5D">
        <w:rPr>
          <w:rFonts w:eastAsia="SimSun"/>
          <w:lang w:eastAsia="zh-CN"/>
        </w:rPr>
        <w:t>的条文</w:t>
      </w:r>
      <w:r w:rsidR="00D35604" w:rsidRPr="00F71A5D">
        <w:rPr>
          <w:rFonts w:eastAsia="SimSun" w:cs="SimSun"/>
          <w:lang w:eastAsia="zh-CN"/>
        </w:rPr>
        <w:t>。</w:t>
      </w:r>
      <w:bookmarkStart w:id="246" w:name="_p_4EBF35F507A4E040863E3F1211473DCC"/>
      <w:bookmarkEnd w:id="246"/>
    </w:p>
    <w:p w14:paraId="4DABC4FF" w14:textId="77777777" w:rsidR="00D35604" w:rsidRPr="00F71A5D" w:rsidRDefault="00D35604" w:rsidP="00AA2DC0">
      <w:pPr>
        <w:pStyle w:val="Bodytextsemibold"/>
        <w:rPr>
          <w:rFonts w:cs="Arial"/>
          <w:lang w:eastAsia="ja-JP"/>
        </w:rPr>
      </w:pPr>
      <w:r w:rsidRPr="00F71A5D">
        <w:rPr>
          <w:rFonts w:cs="Arial"/>
          <w:lang w:eastAsia="ja-JP"/>
        </w:rPr>
        <w:t>2.4.1.1</w:t>
      </w:r>
      <w:r w:rsidR="00504F2B" w:rsidRPr="00F71A5D">
        <w:rPr>
          <w:rFonts w:cs="Arial"/>
        </w:rPr>
        <w:tab/>
      </w:r>
      <w:r w:rsidRPr="004A7F3B">
        <w:rPr>
          <w:rFonts w:ascii="Microsoft YaHei" w:eastAsia="Microsoft YaHei" w:hAnsi="Microsoft YaHei" w:cs="Arial"/>
          <w:lang w:eastAsia="ja-JP"/>
        </w:rPr>
        <w:t>WMO</w:t>
      </w:r>
      <w:r w:rsidRPr="004A7F3B">
        <w:rPr>
          <w:rFonts w:ascii="Microsoft YaHei" w:eastAsia="Microsoft YaHei" w:hAnsi="Microsoft YaHei"/>
          <w:lang w:eastAsia="ja-JP"/>
        </w:rPr>
        <w:t>观测台站和平台须由唯一的</w:t>
      </w:r>
      <w:r w:rsidRPr="004A7F3B">
        <w:rPr>
          <w:rFonts w:ascii="Microsoft YaHei" w:eastAsia="Microsoft YaHei" w:hAnsi="Microsoft YaHei" w:cs="Arial"/>
          <w:lang w:eastAsia="ja-JP"/>
        </w:rPr>
        <w:t>WIGOS</w:t>
      </w:r>
      <w:r w:rsidRPr="004A7F3B">
        <w:rPr>
          <w:rFonts w:ascii="Microsoft YaHei" w:eastAsia="Microsoft YaHei" w:hAnsi="Microsoft YaHei" w:cs="MS Gothic"/>
          <w:lang w:eastAsia="ja-JP"/>
        </w:rPr>
        <w:t>台站</w:t>
      </w:r>
      <w:r w:rsidRPr="004A7F3B">
        <w:rPr>
          <w:rFonts w:ascii="Microsoft YaHei" w:eastAsia="Microsoft YaHei" w:hAnsi="Microsoft YaHei"/>
          <w:lang w:eastAsia="ja-JP"/>
        </w:rPr>
        <w:t>标识符进行确认。</w:t>
      </w:r>
      <w:bookmarkStart w:id="247" w:name="_p_D6DDAA2E600B024D94BAE06522089CF6"/>
      <w:bookmarkEnd w:id="247"/>
    </w:p>
    <w:p w14:paraId="51B145D3" w14:textId="12A1192A" w:rsidR="00D35604" w:rsidRPr="00F71A5D" w:rsidRDefault="00484CF5" w:rsidP="007E563D">
      <w:pPr>
        <w:pStyle w:val="Note"/>
        <w:rPr>
          <w:rStyle w:val="Italic"/>
          <w:rFonts w:eastAsia="SimSun"/>
          <w:i w:val="0"/>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lang w:eastAsia="zh-CN"/>
        </w:rPr>
        <w:t>WIGOS</w:t>
      </w:r>
      <w:r w:rsidR="00D35604" w:rsidRPr="00F71A5D">
        <w:rPr>
          <w:rFonts w:eastAsia="SimSun" w:cs="SimSun"/>
          <w:lang w:eastAsia="zh-CN"/>
        </w:rPr>
        <w:t>台站标识符的结构</w:t>
      </w:r>
      <w:r w:rsidR="007E563D" w:rsidRPr="00F71A5D">
        <w:rPr>
          <w:rFonts w:eastAsia="SimSun" w:cs="SimSun"/>
          <w:lang w:eastAsia="zh-CN"/>
        </w:rPr>
        <w:t>详见</w:t>
      </w:r>
      <w:r w:rsidR="00D35604" w:rsidRPr="00F71A5D">
        <w:rPr>
          <w:rFonts w:eastAsia="SimSun" w:cs="SimSun"/>
          <w:lang w:eastAsia="zh-CN"/>
        </w:rPr>
        <w:t>附文</w:t>
      </w:r>
      <w:r w:rsidR="00D35604" w:rsidRPr="00F71A5D">
        <w:rPr>
          <w:rFonts w:eastAsia="SimSun"/>
          <w:lang w:eastAsia="zh-CN"/>
        </w:rPr>
        <w:t>2.</w:t>
      </w:r>
      <w:r w:rsidR="00B1769F" w:rsidRPr="00F71A5D">
        <w:rPr>
          <w:rFonts w:eastAsia="SimSun"/>
          <w:color w:val="000000"/>
          <w:lang w:eastAsia="zh-CN"/>
        </w:rPr>
        <w:t>2</w:t>
      </w:r>
      <w:r w:rsidR="00D35604" w:rsidRPr="00F71A5D">
        <w:rPr>
          <w:rFonts w:eastAsia="SimSun" w:cs="SimSun"/>
          <w:lang w:eastAsia="zh-CN"/>
        </w:rPr>
        <w:t>。</w:t>
      </w:r>
      <w:bookmarkStart w:id="248" w:name="_p_FA8D32C87B336D40A981AF71E3C2B58F"/>
      <w:bookmarkEnd w:id="248"/>
    </w:p>
    <w:p w14:paraId="18D08BAB" w14:textId="099753D6" w:rsidR="00D35604" w:rsidRPr="00F71A5D" w:rsidRDefault="00D35604" w:rsidP="00AA2DC0">
      <w:pPr>
        <w:pStyle w:val="Bodytextsemibold"/>
        <w:rPr>
          <w:rFonts w:cs="Arial"/>
        </w:rPr>
      </w:pPr>
      <w:r w:rsidRPr="00F71A5D">
        <w:rPr>
          <w:rFonts w:cs="Arial"/>
          <w:lang w:eastAsia="ja-JP"/>
        </w:rPr>
        <w:t>2.4.1.2</w:t>
      </w:r>
      <w:r w:rsidR="00504F2B" w:rsidRPr="00F71A5D">
        <w:rPr>
          <w:rFonts w:cs="Arial"/>
        </w:rPr>
        <w:tab/>
      </w:r>
      <w:r w:rsidRPr="004A7F3B">
        <w:rPr>
          <w:rFonts w:ascii="Microsoft YaHei" w:eastAsia="Microsoft YaHei" w:hAnsi="Microsoft YaHei" w:cs="MS Gothic"/>
          <w:lang w:eastAsia="ja-JP"/>
        </w:rPr>
        <w:t>会</w:t>
      </w:r>
      <w:r w:rsidRPr="004A7F3B">
        <w:rPr>
          <w:rFonts w:ascii="Microsoft YaHei" w:eastAsia="Microsoft YaHei" w:hAnsi="Microsoft YaHei"/>
          <w:lang w:eastAsia="ja-JP"/>
        </w:rPr>
        <w:t>员</w:t>
      </w:r>
      <w:r w:rsidRPr="004A7F3B">
        <w:rPr>
          <w:rFonts w:ascii="Microsoft YaHei" w:eastAsia="Microsoft YaHei" w:hAnsi="Microsoft YaHei"/>
        </w:rPr>
        <w:t>须</w:t>
      </w:r>
      <w:r w:rsidRPr="004A7F3B">
        <w:rPr>
          <w:rFonts w:ascii="Microsoft YaHei" w:eastAsia="Microsoft YaHei" w:hAnsi="Microsoft YaHei"/>
          <w:lang w:eastAsia="ja-JP"/>
        </w:rPr>
        <w:t>发布各自的</w:t>
      </w:r>
      <w:r w:rsidR="00C8334D" w:rsidRPr="004A7F3B">
        <w:rPr>
          <w:rFonts w:ascii="Microsoft YaHei" w:eastAsia="Microsoft YaHei" w:hAnsi="Microsoft YaHei"/>
          <w:lang w:eastAsia="ja-JP"/>
        </w:rPr>
        <w:t>地理责任区</w:t>
      </w:r>
      <w:r w:rsidRPr="004A7F3B">
        <w:rPr>
          <w:rFonts w:ascii="Microsoft YaHei" w:eastAsia="Microsoft YaHei" w:hAnsi="Microsoft YaHei"/>
          <w:lang w:eastAsia="ja-JP"/>
        </w:rPr>
        <w:t>内的观测台站和平台的</w:t>
      </w:r>
      <w:r w:rsidRPr="004A7F3B">
        <w:rPr>
          <w:rFonts w:ascii="Microsoft YaHei" w:eastAsia="Microsoft YaHei" w:hAnsi="Microsoft YaHei" w:cs="Arial"/>
          <w:lang w:eastAsia="ja-JP"/>
        </w:rPr>
        <w:t>WIGOS</w:t>
      </w:r>
      <w:r w:rsidRPr="004A7F3B">
        <w:rPr>
          <w:rFonts w:ascii="Microsoft YaHei" w:eastAsia="Microsoft YaHei" w:hAnsi="Microsoft YaHei" w:cs="MS Gothic"/>
          <w:lang w:eastAsia="ja-JP"/>
        </w:rPr>
        <w:t>台站</w:t>
      </w:r>
      <w:r w:rsidRPr="004A7F3B">
        <w:rPr>
          <w:rFonts w:ascii="Microsoft YaHei" w:eastAsia="Microsoft YaHei" w:hAnsi="Microsoft YaHei"/>
          <w:lang w:eastAsia="ja-JP"/>
        </w:rPr>
        <w:t>标识符</w:t>
      </w:r>
      <w:r w:rsidRPr="004A7F3B">
        <w:rPr>
          <w:rFonts w:ascii="Microsoft YaHei" w:eastAsia="Microsoft YaHei" w:hAnsi="Microsoft YaHei" w:cs="MS Gothic"/>
          <w:lang w:eastAsia="ja-JP"/>
        </w:rPr>
        <w:t>，</w:t>
      </w:r>
      <w:r w:rsidRPr="004A7F3B">
        <w:rPr>
          <w:rFonts w:ascii="Microsoft YaHei" w:eastAsia="Microsoft YaHei" w:hAnsi="Microsoft YaHei"/>
          <w:lang w:eastAsia="ja-JP"/>
        </w:rPr>
        <w:t>这将有助于</w:t>
      </w:r>
      <w:r w:rsidRPr="004A7F3B">
        <w:rPr>
          <w:rFonts w:ascii="Microsoft YaHei" w:eastAsia="Microsoft YaHei" w:hAnsi="Microsoft YaHei" w:cs="Arial"/>
          <w:lang w:eastAsia="ja-JP"/>
        </w:rPr>
        <w:t>WMO</w:t>
      </w:r>
      <w:r w:rsidRPr="004A7F3B">
        <w:rPr>
          <w:rFonts w:ascii="Microsoft YaHei" w:eastAsia="Microsoft YaHei" w:hAnsi="Microsoft YaHei" w:cs="MS Gothic"/>
          <w:lang w:eastAsia="ja-JP"/>
        </w:rPr>
        <w:t>或</w:t>
      </w:r>
      <w:r w:rsidRPr="004A7F3B">
        <w:rPr>
          <w:rFonts w:ascii="Microsoft YaHei" w:eastAsia="Microsoft YaHei" w:hAnsi="Microsoft YaHei"/>
          <w:lang w:eastAsia="ja-JP"/>
        </w:rPr>
        <w:t>联合发起的计划</w:t>
      </w:r>
      <w:r w:rsidRPr="004A7F3B">
        <w:rPr>
          <w:rFonts w:ascii="Microsoft YaHei" w:eastAsia="Microsoft YaHei" w:hAnsi="Microsoft YaHei" w:cs="MS Gothic"/>
          <w:lang w:eastAsia="ja-JP"/>
        </w:rPr>
        <w:t>，会</w:t>
      </w:r>
      <w:r w:rsidRPr="004A7F3B">
        <w:rPr>
          <w:rFonts w:ascii="Microsoft YaHei" w:eastAsia="Microsoft YaHei" w:hAnsi="Microsoft YaHei"/>
          <w:lang w:eastAsia="ja-JP"/>
        </w:rPr>
        <w:t>员还应确保</w:t>
      </w:r>
      <w:r w:rsidRPr="004A7F3B">
        <w:rPr>
          <w:rFonts w:ascii="Microsoft YaHei" w:eastAsia="Microsoft YaHei" w:hAnsi="Microsoft YaHei" w:cs="Arial"/>
          <w:lang w:eastAsia="ja-JP"/>
        </w:rPr>
        <w:t>WIGOS</w:t>
      </w:r>
      <w:r w:rsidRPr="004A7F3B">
        <w:rPr>
          <w:rFonts w:ascii="Microsoft YaHei" w:eastAsia="Microsoft YaHei" w:hAnsi="Microsoft YaHei" w:cs="MS Gothic"/>
          <w:lang w:eastAsia="ja-JP"/>
        </w:rPr>
        <w:t>台站</w:t>
      </w:r>
      <w:r w:rsidRPr="004A7F3B">
        <w:rPr>
          <w:rFonts w:ascii="Microsoft YaHei" w:eastAsia="Microsoft YaHei" w:hAnsi="Microsoft YaHei"/>
          <w:lang w:eastAsia="ja-JP"/>
        </w:rPr>
        <w:t>标识符不会发布给一个以上的台站。</w:t>
      </w:r>
      <w:bookmarkStart w:id="249" w:name="_p_5AE5F4FB298ED14B99C892F568A60E29"/>
      <w:bookmarkEnd w:id="249"/>
    </w:p>
    <w:p w14:paraId="138AD4B3" w14:textId="77777777" w:rsidR="006131E5" w:rsidRPr="00F71A5D" w:rsidRDefault="00D35604" w:rsidP="00504F2B">
      <w:pPr>
        <w:pStyle w:val="Note"/>
        <w:rPr>
          <w:rFonts w:eastAsia="SimSun" w:cs="SimSun"/>
          <w:lang w:eastAsia="zh-CN"/>
        </w:rPr>
      </w:pPr>
      <w:r w:rsidRPr="00F71A5D">
        <w:rPr>
          <w:rFonts w:eastAsia="SimSun" w:cs="SimSun"/>
          <w:lang w:eastAsia="zh-CN"/>
        </w:rPr>
        <w:lastRenderedPageBreak/>
        <w:t>注</w:t>
      </w:r>
      <w:r w:rsidR="004B3E64" w:rsidRPr="00F71A5D">
        <w:rPr>
          <w:rFonts w:eastAsia="SimSun" w:cs="SimSun"/>
          <w:lang w:eastAsia="zh-CN"/>
        </w:rPr>
        <w:t>：</w:t>
      </w:r>
    </w:p>
    <w:p w14:paraId="500E85A2" w14:textId="1528D19D" w:rsidR="00D35604" w:rsidRPr="00F71A5D" w:rsidRDefault="00236CCE" w:rsidP="008A0C42">
      <w:pPr>
        <w:pStyle w:val="Note"/>
        <w:ind w:left="360" w:hanging="360"/>
        <w:rPr>
          <w:rFonts w:eastAsia="SimSun" w:cs="SimSun"/>
          <w:lang w:eastAsia="zh-CN"/>
        </w:rPr>
      </w:pPr>
      <w:r w:rsidRPr="00F71A5D">
        <w:rPr>
          <w:rFonts w:eastAsia="SimSun" w:cs="SimSun"/>
          <w:lang w:eastAsia="zh-CN"/>
        </w:rPr>
        <w:t>(</w:t>
      </w:r>
      <w:r w:rsidR="006139B4" w:rsidRPr="00F71A5D">
        <w:rPr>
          <w:rFonts w:eastAsia="SimSun" w:cs="SimSun"/>
          <w:lang w:eastAsia="zh-CN"/>
        </w:rPr>
        <w:t>1</w:t>
      </w:r>
      <w:r w:rsidRPr="00F71A5D">
        <w:rPr>
          <w:rFonts w:eastAsia="SimSun" w:cs="SimSun"/>
          <w:lang w:eastAsia="zh-CN"/>
        </w:rPr>
        <w:t>)</w:t>
      </w:r>
      <w:r w:rsidR="006139B4" w:rsidRPr="00F71A5D">
        <w:rPr>
          <w:rFonts w:eastAsia="SimSun" w:cs="SimSun"/>
          <w:lang w:eastAsia="zh-CN"/>
        </w:rPr>
        <w:t>.</w:t>
      </w:r>
      <w:r w:rsidR="006139B4" w:rsidRPr="00F71A5D">
        <w:rPr>
          <w:rFonts w:eastAsia="SimSun" w:cs="SimSun"/>
          <w:lang w:eastAsia="zh-CN"/>
        </w:rPr>
        <w:tab/>
      </w:r>
      <w:r w:rsidR="00C8334D" w:rsidRPr="00F71A5D">
        <w:rPr>
          <w:rFonts w:eastAsia="SimSun" w:cs="SimSun"/>
          <w:lang w:eastAsia="zh-CN"/>
        </w:rPr>
        <w:t>会员可发布各自地理责任区</w:t>
      </w:r>
      <w:r w:rsidR="00D35604" w:rsidRPr="00F71A5D">
        <w:rPr>
          <w:rFonts w:eastAsia="SimSun" w:cs="SimSun"/>
          <w:lang w:eastAsia="zh-CN"/>
        </w:rPr>
        <w:t>内</w:t>
      </w:r>
      <w:r w:rsidR="00C8334D" w:rsidRPr="00F71A5D">
        <w:rPr>
          <w:rFonts w:eastAsia="SimSun" w:cs="SimSun"/>
          <w:lang w:eastAsia="zh-CN"/>
        </w:rPr>
        <w:t>未参与</w:t>
      </w:r>
      <w:r w:rsidR="00D35604" w:rsidRPr="00F71A5D">
        <w:rPr>
          <w:rFonts w:eastAsia="SimSun"/>
          <w:lang w:eastAsia="zh-CN"/>
        </w:rPr>
        <w:t>WMO</w:t>
      </w:r>
      <w:r w:rsidR="00D35604" w:rsidRPr="00F71A5D">
        <w:rPr>
          <w:rFonts w:eastAsia="SimSun" w:cs="SimSun"/>
          <w:lang w:eastAsia="zh-CN"/>
        </w:rPr>
        <w:t>或联合发起计划的观测台站和平台的</w:t>
      </w:r>
      <w:r w:rsidR="00D35604" w:rsidRPr="00F71A5D">
        <w:rPr>
          <w:rFonts w:eastAsia="SimSun"/>
          <w:lang w:eastAsia="zh-CN"/>
        </w:rPr>
        <w:t>WIGOS</w:t>
      </w:r>
      <w:r w:rsidR="00D35604" w:rsidRPr="00F71A5D">
        <w:rPr>
          <w:rFonts w:eastAsia="SimSun" w:cs="SimSun"/>
          <w:lang w:eastAsia="zh-CN"/>
        </w:rPr>
        <w:t>台站标识符，前提是运行方一直致力于提供和维护</w:t>
      </w:r>
      <w:r w:rsidR="00D35604" w:rsidRPr="00F71A5D">
        <w:rPr>
          <w:rFonts w:eastAsia="SimSun"/>
          <w:lang w:eastAsia="zh-CN"/>
        </w:rPr>
        <w:t>WIGOS</w:t>
      </w:r>
      <w:r w:rsidR="00D35604" w:rsidRPr="00F71A5D">
        <w:rPr>
          <w:rFonts w:eastAsia="SimSun" w:cs="SimSun"/>
          <w:lang w:eastAsia="zh-CN"/>
        </w:rPr>
        <w:t>的元数据。</w:t>
      </w:r>
      <w:bookmarkStart w:id="250" w:name="_p_0390F9336FBC8D4386CADC23740A8F16"/>
      <w:bookmarkEnd w:id="250"/>
    </w:p>
    <w:p w14:paraId="582970F1" w14:textId="2AF64266" w:rsidR="006131E5" w:rsidRPr="00F71A5D" w:rsidRDefault="00236CCE" w:rsidP="00C8334D">
      <w:pPr>
        <w:pStyle w:val="Notes1"/>
        <w:rPr>
          <w:rFonts w:eastAsia="SimSun" w:cs="SimSun"/>
          <w:color w:val="000000"/>
          <w:lang w:eastAsia="zh-CN"/>
        </w:rPr>
      </w:pPr>
      <w:r w:rsidRPr="00F71A5D">
        <w:rPr>
          <w:rFonts w:eastAsia="SimSun"/>
          <w:lang w:eastAsia="zh-CN"/>
        </w:rPr>
        <w:t>(</w:t>
      </w:r>
      <w:r w:rsidR="006139B4" w:rsidRPr="00F71A5D">
        <w:rPr>
          <w:rFonts w:eastAsia="SimSun"/>
          <w:lang w:eastAsia="zh-CN"/>
        </w:rPr>
        <w:t>2</w:t>
      </w:r>
      <w:r w:rsidRPr="00F71A5D">
        <w:rPr>
          <w:rFonts w:eastAsia="SimSun"/>
          <w:lang w:eastAsia="zh-CN"/>
        </w:rPr>
        <w:t>)</w:t>
      </w:r>
      <w:r w:rsidR="006139B4" w:rsidRPr="00F71A5D">
        <w:rPr>
          <w:rFonts w:eastAsia="SimSun"/>
          <w:lang w:eastAsia="zh-CN"/>
        </w:rPr>
        <w:t>.</w:t>
      </w:r>
      <w:r w:rsidR="006139B4" w:rsidRPr="00F71A5D">
        <w:rPr>
          <w:rFonts w:eastAsia="SimSun"/>
          <w:lang w:eastAsia="zh-CN"/>
        </w:rPr>
        <w:tab/>
      </w:r>
      <w:r w:rsidR="0099595E" w:rsidRPr="00F71A5D">
        <w:rPr>
          <w:rFonts w:eastAsia="SimSun" w:cs="SimSun"/>
          <w:color w:val="000000"/>
          <w:lang w:eastAsia="zh-CN"/>
        </w:rPr>
        <w:t>对于</w:t>
      </w:r>
      <w:r w:rsidR="00C8334D" w:rsidRPr="00F71A5D">
        <w:rPr>
          <w:rFonts w:eastAsia="SimSun" w:cs="SimSun"/>
          <w:color w:val="000000"/>
          <w:lang w:eastAsia="zh-CN"/>
        </w:rPr>
        <w:t>参与</w:t>
      </w:r>
      <w:r w:rsidR="0099595E" w:rsidRPr="00F71A5D">
        <w:rPr>
          <w:rFonts w:eastAsia="SimSun" w:cs="SimSun"/>
          <w:color w:val="000000"/>
          <w:lang w:eastAsia="zh-CN"/>
        </w:rPr>
        <w:t>联合发起的</w:t>
      </w:r>
      <w:r w:rsidR="0099595E" w:rsidRPr="00F71A5D">
        <w:rPr>
          <w:rFonts w:eastAsia="SimSun"/>
          <w:color w:val="000000"/>
          <w:lang w:eastAsia="zh-CN"/>
        </w:rPr>
        <w:t>GOOS</w:t>
      </w:r>
      <w:r w:rsidR="0099595E" w:rsidRPr="00F71A5D">
        <w:rPr>
          <w:rFonts w:eastAsia="SimSun" w:cs="SimSun"/>
          <w:color w:val="000000"/>
          <w:lang w:eastAsia="zh-CN"/>
        </w:rPr>
        <w:t>海表站和海洋站，</w:t>
      </w:r>
      <w:proofErr w:type="spellStart"/>
      <w:r w:rsidR="003C6DCE" w:rsidRPr="00F71A5D">
        <w:rPr>
          <w:rFonts w:eastAsia="SimSun" w:cs="SimSun"/>
          <w:color w:val="000000"/>
          <w:lang w:val="fr-FR" w:eastAsia="zh-CN"/>
        </w:rPr>
        <w:t>OceanOPS</w:t>
      </w:r>
      <w:proofErr w:type="spellEnd"/>
      <w:r w:rsidR="00F82E7C" w:rsidRPr="00F71A5D">
        <w:rPr>
          <w:rFonts w:eastAsia="SimSun"/>
          <w:color w:val="000000"/>
          <w:lang w:eastAsia="zh-CN"/>
        </w:rPr>
        <w:t>（</w:t>
      </w:r>
      <w:r w:rsidR="003C6DCE" w:rsidRPr="00F71A5D">
        <w:rPr>
          <w:rFonts w:eastAsia="SimSun"/>
          <w:color w:val="000000"/>
          <w:lang w:eastAsia="zh-CN"/>
        </w:rPr>
        <w:t>前</w:t>
      </w:r>
      <w:r w:rsidR="0099595E" w:rsidRPr="00F71A5D">
        <w:rPr>
          <w:rFonts w:eastAsia="SimSun"/>
          <w:color w:val="000000"/>
          <w:lang w:eastAsia="zh-CN"/>
        </w:rPr>
        <w:t>JCOMMOPS</w:t>
      </w:r>
      <w:r w:rsidR="00F82E7C" w:rsidRPr="00F71A5D">
        <w:rPr>
          <w:rFonts w:eastAsia="SimSun"/>
          <w:color w:val="000000"/>
          <w:lang w:eastAsia="zh-CN"/>
        </w:rPr>
        <w:t>）</w:t>
      </w:r>
      <w:r w:rsidR="0099595E" w:rsidRPr="00F71A5D">
        <w:rPr>
          <w:rFonts w:eastAsia="SimSun" w:cs="SimSun"/>
          <w:color w:val="000000"/>
          <w:lang w:eastAsia="zh-CN"/>
        </w:rPr>
        <w:t>有权</w:t>
      </w:r>
      <w:r w:rsidR="00C8334D" w:rsidRPr="00F71A5D">
        <w:rPr>
          <w:rFonts w:eastAsia="SimSun" w:cs="SimSun"/>
          <w:color w:val="000000"/>
          <w:lang w:eastAsia="zh-CN"/>
        </w:rPr>
        <w:t>应要求</w:t>
      </w:r>
      <w:r w:rsidR="0099595E" w:rsidRPr="00F71A5D">
        <w:rPr>
          <w:rFonts w:eastAsia="SimSun" w:cs="SimSun"/>
          <w:color w:val="000000"/>
          <w:lang w:eastAsia="zh-CN"/>
        </w:rPr>
        <w:t>代表会员发布</w:t>
      </w:r>
      <w:r w:rsidR="0099595E" w:rsidRPr="00F71A5D">
        <w:rPr>
          <w:rFonts w:eastAsia="SimSun"/>
          <w:color w:val="000000"/>
          <w:lang w:eastAsia="zh-CN"/>
        </w:rPr>
        <w:t>WIGOS</w:t>
      </w:r>
      <w:r w:rsidR="00603FFD" w:rsidRPr="00F71A5D">
        <w:rPr>
          <w:rFonts w:eastAsia="SimSun"/>
          <w:color w:val="000000"/>
          <w:lang w:eastAsia="zh-CN"/>
        </w:rPr>
        <w:t>台站</w:t>
      </w:r>
      <w:r w:rsidR="0099595E" w:rsidRPr="00F71A5D">
        <w:rPr>
          <w:rFonts w:eastAsia="SimSun" w:cs="SimSun"/>
          <w:color w:val="000000"/>
          <w:lang w:eastAsia="zh-CN"/>
        </w:rPr>
        <w:t>标识符。</w:t>
      </w:r>
    </w:p>
    <w:p w14:paraId="5CA3D300" w14:textId="37B80DCD" w:rsidR="00C31DB4" w:rsidRPr="00F71A5D" w:rsidRDefault="00236CCE" w:rsidP="00C8334D">
      <w:pPr>
        <w:pStyle w:val="Notes1"/>
        <w:rPr>
          <w:rFonts w:eastAsia="SimSun"/>
          <w:lang w:eastAsia="zh-CN"/>
        </w:rPr>
      </w:pPr>
      <w:r w:rsidRPr="00F71A5D">
        <w:rPr>
          <w:rFonts w:eastAsia="SimSun"/>
          <w:lang w:eastAsia="zh-CN"/>
        </w:rPr>
        <w:t>(</w:t>
      </w:r>
      <w:r w:rsidR="00C31DB4" w:rsidRPr="00F71A5D">
        <w:rPr>
          <w:rFonts w:eastAsia="SimSun"/>
          <w:lang w:eastAsia="zh-CN"/>
        </w:rPr>
        <w:t>3</w:t>
      </w:r>
      <w:r w:rsidRPr="00F71A5D">
        <w:rPr>
          <w:rFonts w:eastAsia="SimSun"/>
          <w:lang w:eastAsia="zh-CN"/>
        </w:rPr>
        <w:t>)</w:t>
      </w:r>
      <w:r w:rsidR="00C31DB4" w:rsidRPr="00F71A5D">
        <w:rPr>
          <w:rFonts w:eastAsia="SimSun"/>
          <w:lang w:eastAsia="zh-CN"/>
        </w:rPr>
        <w:t>.</w:t>
      </w:r>
      <w:r w:rsidR="00C31DB4" w:rsidRPr="00F71A5D">
        <w:rPr>
          <w:rFonts w:eastAsia="SimSun"/>
          <w:lang w:eastAsia="zh-CN"/>
        </w:rPr>
        <w:tab/>
      </w:r>
      <w:r w:rsidR="00C97E63" w:rsidRPr="00F71A5D">
        <w:rPr>
          <w:rFonts w:eastAsia="SimSun"/>
          <w:lang w:eastAsia="zh-CN"/>
        </w:rPr>
        <w:t>根据</w:t>
      </w:r>
      <w:r w:rsidR="00C97E63" w:rsidRPr="00F71A5D">
        <w:rPr>
          <w:rFonts w:eastAsia="SimSun"/>
          <w:lang w:eastAsia="zh-CN"/>
        </w:rPr>
        <w:t>“</w:t>
      </w:r>
      <w:r w:rsidR="00C97E63" w:rsidRPr="00F71A5D">
        <w:rPr>
          <w:rFonts w:eastAsia="SimSun"/>
          <w:lang w:eastAsia="zh-CN"/>
        </w:rPr>
        <w:t>南极条约体系</w:t>
      </w:r>
      <w:r w:rsidR="00C97E63" w:rsidRPr="00F71A5D">
        <w:rPr>
          <w:rFonts w:eastAsia="SimSun"/>
          <w:lang w:eastAsia="zh-CN"/>
        </w:rPr>
        <w:t>”</w:t>
      </w:r>
      <w:r w:rsidR="00C97E63" w:rsidRPr="00F71A5D">
        <w:rPr>
          <w:rFonts w:eastAsia="SimSun"/>
          <w:lang w:eastAsia="zh-CN"/>
        </w:rPr>
        <w:t>的规定，会员有权为其在南极运行的台站</w:t>
      </w:r>
      <w:r w:rsidR="00C97E63" w:rsidRPr="00F71A5D">
        <w:rPr>
          <w:rFonts w:eastAsia="SimSun"/>
          <w:lang w:eastAsia="zh-CN"/>
        </w:rPr>
        <w:t>/</w:t>
      </w:r>
      <w:r w:rsidR="00C97E63" w:rsidRPr="00F71A5D">
        <w:rPr>
          <w:rFonts w:eastAsia="SimSun"/>
          <w:lang w:eastAsia="zh-CN"/>
        </w:rPr>
        <w:t>平台</w:t>
      </w:r>
      <w:r w:rsidR="00515EA9" w:rsidRPr="00F71A5D">
        <w:rPr>
          <w:rFonts w:eastAsia="SimSun" w:cs="SimSun"/>
          <w:color w:val="000000"/>
          <w:lang w:eastAsia="zh-CN"/>
        </w:rPr>
        <w:t>发布</w:t>
      </w:r>
      <w:r w:rsidR="00C97E63" w:rsidRPr="00F71A5D">
        <w:rPr>
          <w:rFonts w:eastAsia="SimSun"/>
          <w:lang w:eastAsia="zh-CN"/>
        </w:rPr>
        <w:t>WIGOS</w:t>
      </w:r>
      <w:r w:rsidR="00C97E63" w:rsidRPr="00F71A5D">
        <w:rPr>
          <w:rFonts w:eastAsia="SimSun"/>
          <w:lang w:eastAsia="zh-CN"/>
        </w:rPr>
        <w:t>台站标识符。</w:t>
      </w:r>
    </w:p>
    <w:p w14:paraId="48DEA644" w14:textId="52D3FEA4" w:rsidR="00D35604" w:rsidRPr="00F71A5D" w:rsidRDefault="00D35604" w:rsidP="009A7513">
      <w:pPr>
        <w:pStyle w:val="Bodytext"/>
        <w:rPr>
          <w:rFonts w:cs="Arial"/>
          <w:lang w:eastAsia="ja-JP"/>
        </w:rPr>
      </w:pPr>
      <w:r w:rsidRPr="00F71A5D">
        <w:rPr>
          <w:rFonts w:cs="Arial"/>
          <w:lang w:eastAsia="ja-JP"/>
        </w:rPr>
        <w:t>2.4.1.3</w:t>
      </w:r>
      <w:r w:rsidR="00504F2B" w:rsidRPr="00F71A5D">
        <w:rPr>
          <w:rFonts w:cs="Arial"/>
        </w:rPr>
        <w:tab/>
      </w:r>
      <w:r w:rsidRPr="00F71A5D">
        <w:rPr>
          <w:lang w:eastAsia="ja-JP"/>
        </w:rPr>
        <w:t>在发布</w:t>
      </w:r>
      <w:r w:rsidR="00603FFD" w:rsidRPr="00F71A5D">
        <w:rPr>
          <w:rFonts w:cs="Arial"/>
          <w:color w:val="000000"/>
          <w:sz w:val="16"/>
        </w:rPr>
        <w:t>WIGOS</w:t>
      </w:r>
      <w:r w:rsidR="008264CB" w:rsidRPr="00F71A5D">
        <w:rPr>
          <w:lang w:eastAsia="ja-JP"/>
        </w:rPr>
        <w:t>台站标识符</w:t>
      </w:r>
      <w:r w:rsidRPr="00F71A5D">
        <w:rPr>
          <w:lang w:eastAsia="ja-JP"/>
        </w:rPr>
        <w:t>前，会员</w:t>
      </w:r>
      <w:r w:rsidRPr="00F71A5D">
        <w:t>须</w:t>
      </w:r>
      <w:r w:rsidRPr="00F71A5D">
        <w:rPr>
          <w:lang w:eastAsia="ja-JP"/>
        </w:rPr>
        <w:t>确保台站和平台的运行方已承诺为该台站或平台提供和维护</w:t>
      </w:r>
      <w:r w:rsidRPr="00F71A5D">
        <w:rPr>
          <w:rFonts w:cs="Arial"/>
          <w:lang w:eastAsia="ja-JP"/>
        </w:rPr>
        <w:t>WIGOS</w:t>
      </w:r>
      <w:r w:rsidRPr="00F71A5D">
        <w:rPr>
          <w:lang w:eastAsia="ja-JP"/>
        </w:rPr>
        <w:t>元数据。</w:t>
      </w:r>
      <w:bookmarkStart w:id="251" w:name="_p_5F0E1732D6D66247AFFFE87F1D7F1256"/>
      <w:bookmarkEnd w:id="251"/>
    </w:p>
    <w:p w14:paraId="209D5AF1" w14:textId="77777777" w:rsidR="003664D0" w:rsidRPr="00F71A5D" w:rsidRDefault="00484CF5" w:rsidP="00504F2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252" w:name="_p_124999954C1A714883EEB4B963893735"/>
      <w:bookmarkEnd w:id="252"/>
    </w:p>
    <w:p w14:paraId="2046DBE8" w14:textId="3238339E" w:rsidR="006143F5" w:rsidRPr="00F71A5D" w:rsidRDefault="00A214BD" w:rsidP="00D96457">
      <w:pPr>
        <w:pStyle w:val="Note"/>
        <w:rPr>
          <w:rFonts w:eastAsia="SimSun" w:cs="SimSun"/>
          <w:color w:val="000000"/>
          <w:lang w:eastAsia="zh-CN"/>
        </w:rPr>
      </w:pPr>
      <w:r w:rsidRPr="00F71A5D">
        <w:rPr>
          <w:rFonts w:eastAsia="SimSun" w:cs="SimSun"/>
          <w:color w:val="000000"/>
          <w:lang w:eastAsia="zh-CN"/>
        </w:rPr>
        <w:t>1.</w:t>
      </w:r>
      <w:r w:rsidRPr="00F71A5D">
        <w:rPr>
          <w:rFonts w:eastAsia="SimSun" w:cs="SimSun"/>
          <w:color w:val="000000"/>
          <w:lang w:eastAsia="zh-CN"/>
        </w:rPr>
        <w:tab/>
      </w:r>
      <w:r w:rsidRPr="00F71A5D">
        <w:rPr>
          <w:rFonts w:eastAsia="SimSun" w:cs="SimSun"/>
          <w:color w:val="000000"/>
          <w:lang w:eastAsia="zh-CN"/>
        </w:rPr>
        <w:t>在下列情况下，</w:t>
      </w:r>
      <w:r w:rsidR="004A1B0F" w:rsidRPr="00F71A5D">
        <w:rPr>
          <w:rFonts w:eastAsia="SimSun" w:cs="SimSun"/>
          <w:color w:val="000000"/>
          <w:lang w:eastAsia="zh-CN"/>
        </w:rPr>
        <w:t>已</w:t>
      </w:r>
      <w:r w:rsidRPr="00F71A5D">
        <w:rPr>
          <w:rFonts w:eastAsia="SimSun" w:cs="SimSun"/>
          <w:color w:val="000000"/>
          <w:lang w:eastAsia="zh-CN"/>
        </w:rPr>
        <w:t>授权实体</w:t>
      </w:r>
      <w:r w:rsidR="00AB4434" w:rsidRPr="00F71A5D">
        <w:rPr>
          <w:rFonts w:eastAsia="SimSun" w:cs="SimSun"/>
          <w:color w:val="000000"/>
          <w:lang w:eastAsia="zh-CN"/>
        </w:rPr>
        <w:t>（下称</w:t>
      </w:r>
      <w:r w:rsidR="00AB4434" w:rsidRPr="00F71A5D">
        <w:rPr>
          <w:rFonts w:eastAsia="SimSun" w:cs="SimSun"/>
          <w:color w:val="000000"/>
          <w:lang w:eastAsia="zh-CN"/>
        </w:rPr>
        <w:t>“WSI</w:t>
      </w:r>
      <w:r w:rsidR="00AB4434" w:rsidRPr="00F71A5D">
        <w:rPr>
          <w:rFonts w:eastAsia="SimSun" w:cs="SimSun"/>
          <w:color w:val="000000"/>
          <w:lang w:eastAsia="zh-CN"/>
        </w:rPr>
        <w:t>发布者</w:t>
      </w:r>
      <w:r w:rsidR="00AB4434" w:rsidRPr="00F71A5D">
        <w:rPr>
          <w:rFonts w:eastAsia="SimSun" w:cs="SimSun"/>
          <w:color w:val="000000"/>
          <w:lang w:eastAsia="zh-CN"/>
        </w:rPr>
        <w:t>”</w:t>
      </w:r>
      <w:r w:rsidR="00AB4434" w:rsidRPr="00F71A5D">
        <w:rPr>
          <w:rFonts w:eastAsia="SimSun" w:cs="SimSun"/>
          <w:color w:val="000000"/>
          <w:lang w:eastAsia="zh-CN"/>
        </w:rPr>
        <w:t>）</w:t>
      </w:r>
      <w:r w:rsidRPr="00F71A5D">
        <w:rPr>
          <w:rFonts w:eastAsia="SimSun" w:cs="SimSun"/>
          <w:color w:val="000000"/>
          <w:lang w:eastAsia="zh-CN"/>
        </w:rPr>
        <w:t>（列于附</w:t>
      </w:r>
      <w:r w:rsidR="008A60CA" w:rsidRPr="00F71A5D">
        <w:rPr>
          <w:rFonts w:eastAsia="SimSun" w:cs="SimSun"/>
          <w:color w:val="000000"/>
          <w:lang w:eastAsia="zh-CN"/>
        </w:rPr>
        <w:t>文</w:t>
      </w:r>
      <w:r w:rsidRPr="00F71A5D">
        <w:rPr>
          <w:rFonts w:eastAsia="SimSun" w:cs="SimSun"/>
          <w:color w:val="000000"/>
          <w:lang w:eastAsia="zh-CN"/>
        </w:rPr>
        <w:t>2.2</w:t>
      </w:r>
      <w:r w:rsidRPr="00F71A5D">
        <w:rPr>
          <w:rFonts w:eastAsia="SimSun" w:cs="SimSun"/>
          <w:color w:val="000000"/>
          <w:lang w:eastAsia="zh-CN"/>
        </w:rPr>
        <w:t>）可为代表</w:t>
      </w:r>
      <w:r w:rsidR="005C04CB" w:rsidRPr="00F71A5D">
        <w:rPr>
          <w:rFonts w:eastAsia="SimSun" w:cs="SimSun"/>
          <w:color w:val="000000"/>
          <w:lang w:eastAsia="zh-CN"/>
        </w:rPr>
        <w:t>会</w:t>
      </w:r>
      <w:r w:rsidRPr="00F71A5D">
        <w:rPr>
          <w:rFonts w:eastAsia="SimSun" w:cs="SimSun"/>
          <w:color w:val="000000"/>
          <w:lang w:eastAsia="zh-CN"/>
        </w:rPr>
        <w:t>员</w:t>
      </w:r>
      <w:r w:rsidR="005C04CB" w:rsidRPr="00F71A5D">
        <w:rPr>
          <w:rFonts w:eastAsia="SimSun" w:cs="SimSun"/>
          <w:color w:val="000000"/>
          <w:lang w:eastAsia="zh-CN"/>
        </w:rPr>
        <w:t>参与</w:t>
      </w:r>
      <w:r w:rsidR="005C04CB" w:rsidRPr="00F71A5D">
        <w:rPr>
          <w:rFonts w:eastAsia="SimSun" w:cs="SimSun"/>
          <w:color w:val="000000"/>
          <w:lang w:eastAsia="zh-CN"/>
        </w:rPr>
        <w:t>WMO</w:t>
      </w:r>
      <w:r w:rsidR="00FA4F55" w:rsidRPr="00F71A5D">
        <w:rPr>
          <w:rFonts w:eastAsia="SimSun" w:cs="SimSun"/>
          <w:color w:val="000000"/>
          <w:lang w:eastAsia="zh-CN"/>
        </w:rPr>
        <w:t>计划</w:t>
      </w:r>
      <w:r w:rsidRPr="00F71A5D">
        <w:rPr>
          <w:rFonts w:eastAsia="SimSun" w:cs="SimSun"/>
          <w:color w:val="000000"/>
          <w:lang w:eastAsia="zh-CN"/>
        </w:rPr>
        <w:t>或</w:t>
      </w:r>
      <w:r w:rsidR="00FA4F55" w:rsidRPr="00F71A5D">
        <w:rPr>
          <w:rFonts w:eastAsia="SimSun" w:cs="SimSun"/>
          <w:color w:val="000000"/>
          <w:lang w:eastAsia="zh-CN"/>
        </w:rPr>
        <w:t>联合发起</w:t>
      </w:r>
      <w:r w:rsidRPr="00F71A5D">
        <w:rPr>
          <w:rFonts w:eastAsia="SimSun" w:cs="SimSun"/>
          <w:color w:val="000000"/>
          <w:lang w:eastAsia="zh-CN"/>
        </w:rPr>
        <w:t>计划的观测站</w:t>
      </w:r>
      <w:r w:rsidR="00236CCE" w:rsidRPr="00F71A5D">
        <w:rPr>
          <w:rFonts w:eastAsia="SimSun" w:cs="SimSun"/>
          <w:color w:val="000000"/>
          <w:lang w:eastAsia="zh-CN"/>
        </w:rPr>
        <w:t>发布</w:t>
      </w:r>
      <w:r w:rsidRPr="00F71A5D">
        <w:rPr>
          <w:rFonts w:eastAsia="SimSun" w:cs="SimSun"/>
          <w:color w:val="000000"/>
          <w:lang w:eastAsia="zh-CN"/>
        </w:rPr>
        <w:t>WIGOS</w:t>
      </w:r>
      <w:r w:rsidRPr="00F71A5D">
        <w:rPr>
          <w:rFonts w:eastAsia="SimSun" w:cs="SimSun"/>
          <w:color w:val="000000"/>
          <w:lang w:eastAsia="zh-CN"/>
        </w:rPr>
        <w:t>台站标识符（相关程序</w:t>
      </w:r>
      <w:r w:rsidR="00C10FC7" w:rsidRPr="00F71A5D">
        <w:rPr>
          <w:rFonts w:eastAsia="SimSun" w:cs="SimSun"/>
          <w:color w:val="000000"/>
          <w:lang w:eastAsia="zh-CN"/>
        </w:rPr>
        <w:t>见</w:t>
      </w:r>
      <w:r w:rsidRPr="00F71A5D">
        <w:rPr>
          <w:rFonts w:eastAsia="SimSun" w:cs="SimSun"/>
          <w:color w:val="000000"/>
          <w:lang w:eastAsia="zh-CN"/>
        </w:rPr>
        <w:t>《</w:t>
      </w:r>
      <w:hyperlink r:id="rId35" w:history="1">
        <w:hyperlink r:id="rId36" w:history="1">
          <w:r w:rsidR="00FC7D4A" w:rsidRPr="00F71A5D">
            <w:rPr>
              <w:rStyle w:val="Hyperlink"/>
              <w:rFonts w:eastAsia="SimSun"/>
              <w:lang w:eastAsia="zh-CN"/>
            </w:rPr>
            <w:t>WMO</w:t>
          </w:r>
          <w:r w:rsidR="00FC7D4A" w:rsidRPr="00F71A5D">
            <w:rPr>
              <w:rStyle w:val="Hyperlink"/>
              <w:rFonts w:eastAsia="SimSun"/>
              <w:lang w:eastAsia="zh-CN"/>
            </w:rPr>
            <w:t>全球综合观测系统指南</w:t>
          </w:r>
        </w:hyperlink>
      </w:hyperlink>
      <w:r w:rsidRPr="00F71A5D">
        <w:rPr>
          <w:rFonts w:eastAsia="SimSun" w:cs="SimSun"/>
          <w:color w:val="000000"/>
          <w:lang w:eastAsia="zh-CN"/>
        </w:rPr>
        <w:t>》（</w:t>
      </w:r>
      <w:r w:rsidRPr="00F71A5D">
        <w:rPr>
          <w:rFonts w:eastAsia="SimSun" w:cs="SimSun"/>
          <w:color w:val="000000"/>
          <w:lang w:eastAsia="zh-CN"/>
        </w:rPr>
        <w:t>WMO</w:t>
      </w:r>
      <w:r w:rsidR="006155BD" w:rsidRPr="00F71A5D">
        <w:rPr>
          <w:rFonts w:eastAsia="SimSun" w:cs="SimSun"/>
          <w:color w:val="000000"/>
          <w:lang w:eastAsia="zh-CN"/>
        </w:rPr>
        <w:noBreakHyphen/>
        <w:t>No.</w:t>
      </w:r>
      <w:r w:rsidRPr="00F71A5D">
        <w:rPr>
          <w:rFonts w:eastAsia="SimSun" w:cs="SimSun"/>
          <w:color w:val="000000"/>
          <w:lang w:eastAsia="zh-CN"/>
        </w:rPr>
        <w:t>1165</w:t>
      </w:r>
      <w:r w:rsidRPr="00F71A5D">
        <w:rPr>
          <w:rFonts w:eastAsia="SimSun" w:cs="SimSun"/>
          <w:color w:val="000000"/>
          <w:lang w:eastAsia="zh-CN"/>
        </w:rPr>
        <w:t>）中</w:t>
      </w:r>
      <w:r w:rsidR="006155BD" w:rsidRPr="00F71A5D">
        <w:rPr>
          <w:rFonts w:eastAsia="SimSun" w:cs="SimSun"/>
          <w:color w:val="000000"/>
          <w:lang w:eastAsia="zh-CN"/>
        </w:rPr>
        <w:t>的</w:t>
      </w:r>
      <w:r w:rsidRPr="00F71A5D">
        <w:rPr>
          <w:rFonts w:eastAsia="SimSun" w:cs="SimSun"/>
          <w:color w:val="000000"/>
          <w:lang w:eastAsia="zh-CN"/>
        </w:rPr>
        <w:t>说明）：</w:t>
      </w:r>
    </w:p>
    <w:p w14:paraId="4FB69A07" w14:textId="53452FC8" w:rsidR="00D35604" w:rsidRPr="00F71A5D" w:rsidRDefault="00A20D4C" w:rsidP="00A214BD">
      <w:pPr>
        <w:pStyle w:val="Notes1"/>
        <w:ind w:firstLine="0"/>
        <w:rPr>
          <w:rFonts w:eastAsia="SimSun"/>
          <w:lang w:eastAsia="zh-CN"/>
        </w:rPr>
      </w:pPr>
      <w:r w:rsidRPr="00F71A5D">
        <w:rPr>
          <w:rFonts w:eastAsia="SimSun"/>
          <w:lang w:eastAsia="zh-CN"/>
        </w:rPr>
        <w:t>1.</w:t>
      </w:r>
      <w:r w:rsidR="0088299C" w:rsidRPr="00F71A5D">
        <w:rPr>
          <w:rFonts w:eastAsia="SimSun"/>
          <w:lang w:eastAsia="zh-CN"/>
        </w:rPr>
        <w:t>1</w:t>
      </w:r>
      <w:r w:rsidRPr="00F71A5D">
        <w:rPr>
          <w:rFonts w:eastAsia="SimSun"/>
          <w:lang w:eastAsia="zh-CN"/>
        </w:rPr>
        <w:tab/>
      </w:r>
      <w:r w:rsidR="008264CB" w:rsidRPr="00F71A5D">
        <w:rPr>
          <w:rFonts w:eastAsia="SimSun" w:cs="SimSun"/>
          <w:lang w:eastAsia="zh-CN"/>
        </w:rPr>
        <w:t>为</w:t>
      </w:r>
      <w:r w:rsidR="00D35604" w:rsidRPr="00F71A5D">
        <w:rPr>
          <w:rFonts w:eastAsia="SimSun" w:cs="SimSun"/>
          <w:lang w:eastAsia="zh-CN"/>
        </w:rPr>
        <w:t>支持</w:t>
      </w:r>
      <w:r w:rsidR="00D35604" w:rsidRPr="00F71A5D">
        <w:rPr>
          <w:rFonts w:eastAsia="SimSun"/>
          <w:lang w:eastAsia="zh-CN"/>
        </w:rPr>
        <w:t>WMO</w:t>
      </w:r>
      <w:r w:rsidR="00D35604" w:rsidRPr="00F71A5D">
        <w:rPr>
          <w:rFonts w:eastAsia="SimSun" w:cs="SimSun"/>
          <w:lang w:eastAsia="zh-CN"/>
        </w:rPr>
        <w:t>或联合发起计划</w:t>
      </w:r>
      <w:r w:rsidR="008264CB" w:rsidRPr="00F71A5D">
        <w:rPr>
          <w:rFonts w:eastAsia="SimSun" w:cs="SimSun"/>
          <w:lang w:eastAsia="zh-CN"/>
        </w:rPr>
        <w:t>，当</w:t>
      </w:r>
      <w:r w:rsidR="00D35604" w:rsidRPr="00F71A5D">
        <w:rPr>
          <w:rFonts w:eastAsia="SimSun" w:cs="SimSun"/>
          <w:lang w:eastAsia="zh-CN"/>
        </w:rPr>
        <w:t>台站或平台需要一个</w:t>
      </w:r>
      <w:r w:rsidR="00D35604" w:rsidRPr="00F71A5D">
        <w:rPr>
          <w:rFonts w:eastAsia="SimSun"/>
          <w:lang w:eastAsia="zh-CN"/>
        </w:rPr>
        <w:t>WIGOS</w:t>
      </w:r>
      <w:r w:rsidR="00603FFD" w:rsidRPr="00F71A5D">
        <w:rPr>
          <w:rFonts w:eastAsia="SimSun"/>
          <w:color w:val="000000"/>
          <w:lang w:eastAsia="zh-CN"/>
        </w:rPr>
        <w:t>台站</w:t>
      </w:r>
      <w:r w:rsidR="00D35604" w:rsidRPr="00F71A5D">
        <w:rPr>
          <w:rFonts w:eastAsia="SimSun" w:cs="SimSun"/>
          <w:lang w:eastAsia="zh-CN"/>
        </w:rPr>
        <w:t>标识符，而没有会员可以发布</w:t>
      </w:r>
      <w:r w:rsidR="008264CB" w:rsidRPr="00F71A5D">
        <w:rPr>
          <w:rFonts w:eastAsia="SimSun" w:cs="SimSun"/>
          <w:lang w:eastAsia="zh-CN"/>
        </w:rPr>
        <w:t>时</w:t>
      </w:r>
      <w:r w:rsidR="00D35604" w:rsidRPr="00F71A5D">
        <w:rPr>
          <w:rFonts w:eastAsia="SimSun" w:cs="SimSun"/>
          <w:lang w:eastAsia="zh-CN"/>
        </w:rPr>
        <w:t>，</w:t>
      </w:r>
      <w:proofErr w:type="gramStart"/>
      <w:r w:rsidR="00D35604" w:rsidRPr="00F71A5D">
        <w:rPr>
          <w:rFonts w:eastAsia="SimSun" w:cs="SimSun"/>
          <w:lang w:eastAsia="zh-CN"/>
        </w:rPr>
        <w:t>秘书长可</w:t>
      </w:r>
      <w:r w:rsidR="003E408F" w:rsidRPr="00F71A5D">
        <w:rPr>
          <w:rFonts w:eastAsia="SimSun"/>
          <w:color w:val="000000"/>
          <w:lang w:eastAsia="zh-CN"/>
        </w:rPr>
        <w:t>使用赋予秘书长的</w:t>
      </w:r>
      <w:r w:rsidR="003E408F" w:rsidRPr="00F71A5D">
        <w:rPr>
          <w:rFonts w:eastAsia="SimSun"/>
          <w:color w:val="000000"/>
          <w:lang w:eastAsia="zh-CN"/>
        </w:rPr>
        <w:t>“</w:t>
      </w:r>
      <w:proofErr w:type="gramEnd"/>
      <w:r w:rsidR="003E408F" w:rsidRPr="00F71A5D">
        <w:rPr>
          <w:rFonts w:eastAsia="SimSun"/>
          <w:color w:val="000000"/>
          <w:lang w:eastAsia="zh-CN"/>
        </w:rPr>
        <w:t>标识符发布者</w:t>
      </w:r>
      <w:r w:rsidR="003E408F" w:rsidRPr="00F71A5D">
        <w:rPr>
          <w:rFonts w:eastAsia="SimSun"/>
          <w:color w:val="000000"/>
          <w:lang w:eastAsia="zh-CN"/>
        </w:rPr>
        <w:t>”</w:t>
      </w:r>
      <w:r w:rsidR="003E408F" w:rsidRPr="00F71A5D">
        <w:rPr>
          <w:rFonts w:eastAsia="SimSun"/>
          <w:color w:val="000000"/>
          <w:lang w:eastAsia="zh-CN"/>
        </w:rPr>
        <w:t>的身份</w:t>
      </w:r>
      <w:r w:rsidR="008264CB" w:rsidRPr="00F71A5D">
        <w:rPr>
          <w:rFonts w:eastAsia="SimSun"/>
          <w:color w:val="000000"/>
          <w:lang w:eastAsia="zh-CN"/>
        </w:rPr>
        <w:t>，</w:t>
      </w:r>
      <w:r w:rsidR="00D35604" w:rsidRPr="00F71A5D">
        <w:rPr>
          <w:rFonts w:eastAsia="SimSun" w:cs="SimSun"/>
          <w:lang w:eastAsia="zh-CN"/>
        </w:rPr>
        <w:t>为该台站或平台发布一个</w:t>
      </w:r>
      <w:r w:rsidR="00D35604" w:rsidRPr="00F71A5D">
        <w:rPr>
          <w:rFonts w:eastAsia="SimSun"/>
          <w:lang w:eastAsia="zh-CN"/>
        </w:rPr>
        <w:t>WIGOS</w:t>
      </w:r>
      <w:r w:rsidR="00D35604" w:rsidRPr="00F71A5D">
        <w:rPr>
          <w:rFonts w:eastAsia="SimSun" w:cs="SimSun"/>
          <w:lang w:eastAsia="zh-CN"/>
        </w:rPr>
        <w:t>台站标识符，前提是</w:t>
      </w:r>
      <w:r w:rsidR="008264CB" w:rsidRPr="00F71A5D">
        <w:rPr>
          <w:rFonts w:eastAsia="SimSun" w:cs="SimSun"/>
          <w:lang w:eastAsia="zh-CN"/>
        </w:rPr>
        <w:t>该台站或平台的</w:t>
      </w:r>
      <w:r w:rsidR="00D35604" w:rsidRPr="00F71A5D">
        <w:rPr>
          <w:rFonts w:eastAsia="SimSun" w:cs="SimSun"/>
          <w:lang w:eastAsia="zh-CN"/>
        </w:rPr>
        <w:t>运行方承诺</w:t>
      </w:r>
      <w:r w:rsidR="004B3E64" w:rsidRPr="00F71A5D">
        <w:rPr>
          <w:rFonts w:eastAsia="SimSun" w:cs="SimSun"/>
          <w:lang w:eastAsia="zh-CN"/>
        </w:rPr>
        <w:t>：</w:t>
      </w:r>
      <w:bookmarkStart w:id="253" w:name="_p_31391E9B053BC549AC1664041E77E85F"/>
      <w:bookmarkEnd w:id="253"/>
    </w:p>
    <w:p w14:paraId="2B3FED83" w14:textId="01DCA563" w:rsidR="00D35604" w:rsidRPr="00F71A5D" w:rsidRDefault="008E3B05" w:rsidP="00E464E0">
      <w:pPr>
        <w:pStyle w:val="Notes2"/>
        <w:ind w:left="1080"/>
        <w:rPr>
          <w:rFonts w:eastAsia="SimSun"/>
          <w:lang w:eastAsia="zh-CN"/>
        </w:rPr>
      </w:pPr>
      <w:r w:rsidRPr="00F71A5D">
        <w:rPr>
          <w:rFonts w:eastAsia="SimSun"/>
          <w:lang w:eastAsia="zh-CN"/>
        </w:rPr>
        <w:t>(</w:t>
      </w:r>
      <w:r w:rsidR="00E464E0" w:rsidRPr="00F71A5D">
        <w:rPr>
          <w:rFonts w:eastAsia="SimSun"/>
          <w:lang w:eastAsia="zh-CN"/>
        </w:rPr>
        <w:t>1</w:t>
      </w:r>
      <w:r w:rsidRPr="00F71A5D">
        <w:rPr>
          <w:rFonts w:eastAsia="SimSun"/>
          <w:lang w:eastAsia="zh-CN"/>
        </w:rPr>
        <w:t>)</w:t>
      </w:r>
      <w:r w:rsidR="00E464E0" w:rsidRPr="00F71A5D">
        <w:rPr>
          <w:rFonts w:eastAsia="SimSun"/>
          <w:lang w:eastAsia="zh-CN"/>
        </w:rPr>
        <w:tab/>
      </w:r>
      <w:proofErr w:type="gramStart"/>
      <w:r w:rsidR="00D35604" w:rsidRPr="00F71A5D">
        <w:rPr>
          <w:rFonts w:eastAsia="SimSun" w:cs="SimSun"/>
          <w:lang w:eastAsia="zh-CN"/>
        </w:rPr>
        <w:t>提供</w:t>
      </w:r>
      <w:r w:rsidR="00D35604" w:rsidRPr="00F71A5D">
        <w:rPr>
          <w:rFonts w:eastAsia="SimSun"/>
          <w:lang w:eastAsia="zh-CN"/>
        </w:rPr>
        <w:t>WIGOS</w:t>
      </w:r>
      <w:r w:rsidR="000B4764" w:rsidRPr="00F71A5D">
        <w:rPr>
          <w:rFonts w:eastAsia="SimSun" w:cs="SimSun"/>
          <w:lang w:eastAsia="zh-CN"/>
        </w:rPr>
        <w:t>元数据</w:t>
      </w:r>
      <w:r w:rsidR="00E16F59" w:rsidRPr="00F71A5D">
        <w:rPr>
          <w:rFonts w:eastAsia="SimSun" w:cs="SimSun"/>
          <w:lang w:eastAsia="zh-CN"/>
        </w:rPr>
        <w:t>；</w:t>
      </w:r>
      <w:bookmarkStart w:id="254" w:name="_p_B665A84C2F5C2742809ED60CE2B7FE92"/>
      <w:bookmarkEnd w:id="254"/>
      <w:proofErr w:type="gramEnd"/>
    </w:p>
    <w:p w14:paraId="4E8794CE" w14:textId="35DCA3CD" w:rsidR="00D35604" w:rsidRPr="00F71A5D" w:rsidRDefault="008E3B05" w:rsidP="00E464E0">
      <w:pPr>
        <w:pStyle w:val="Notes2"/>
        <w:ind w:left="1080"/>
        <w:rPr>
          <w:rFonts w:eastAsia="SimSun"/>
          <w:lang w:eastAsia="zh-CN"/>
        </w:rPr>
      </w:pPr>
      <w:r w:rsidRPr="00F71A5D">
        <w:rPr>
          <w:rFonts w:eastAsia="SimSun"/>
          <w:lang w:eastAsia="zh-CN"/>
        </w:rPr>
        <w:t>(2)</w:t>
      </w:r>
      <w:r w:rsidR="00E464E0" w:rsidRPr="00F71A5D">
        <w:rPr>
          <w:rFonts w:eastAsia="SimSun"/>
          <w:lang w:eastAsia="zh-CN"/>
        </w:rPr>
        <w:tab/>
      </w:r>
      <w:r w:rsidR="00D35604" w:rsidRPr="00F71A5D">
        <w:rPr>
          <w:rFonts w:eastAsia="SimSun" w:cs="SimSun"/>
          <w:lang w:eastAsia="zh-CN"/>
        </w:rPr>
        <w:t>符合相关的技术规则。</w:t>
      </w:r>
      <w:bookmarkStart w:id="255" w:name="_p_B710973D4B7CC645AF23BCCEB4189330"/>
      <w:bookmarkEnd w:id="255"/>
    </w:p>
    <w:p w14:paraId="426470FC" w14:textId="2750FF12" w:rsidR="00D35604" w:rsidRPr="00F71A5D" w:rsidRDefault="001E19E3" w:rsidP="001E19E3">
      <w:pPr>
        <w:pStyle w:val="Notes1"/>
        <w:ind w:firstLine="0"/>
        <w:rPr>
          <w:rFonts w:eastAsia="SimSun"/>
          <w:lang w:eastAsia="zh-CN"/>
        </w:rPr>
      </w:pPr>
      <w:r w:rsidRPr="00F71A5D">
        <w:rPr>
          <w:rFonts w:eastAsia="SimSun"/>
          <w:lang w:eastAsia="zh-CN"/>
        </w:rPr>
        <w:t>1.</w:t>
      </w:r>
      <w:r w:rsidR="00A20D4C" w:rsidRPr="00F71A5D">
        <w:rPr>
          <w:rFonts w:eastAsia="SimSun"/>
          <w:lang w:eastAsia="zh-CN"/>
        </w:rPr>
        <w:t>2.</w:t>
      </w:r>
      <w:r w:rsidR="00A20D4C" w:rsidRPr="00F71A5D">
        <w:rPr>
          <w:rFonts w:eastAsia="SimSun"/>
          <w:lang w:eastAsia="zh-CN"/>
        </w:rPr>
        <w:tab/>
      </w:r>
      <w:r w:rsidR="008264CB" w:rsidRPr="00F71A5D">
        <w:rPr>
          <w:rFonts w:eastAsia="SimSun" w:cs="SimSun"/>
          <w:lang w:eastAsia="zh-CN"/>
        </w:rPr>
        <w:t>为支持</w:t>
      </w:r>
      <w:r w:rsidR="008264CB" w:rsidRPr="00F71A5D">
        <w:rPr>
          <w:rFonts w:eastAsia="SimSun"/>
          <w:lang w:eastAsia="zh-CN"/>
        </w:rPr>
        <w:t>WMO</w:t>
      </w:r>
      <w:r w:rsidR="008264CB" w:rsidRPr="00F71A5D">
        <w:rPr>
          <w:rFonts w:eastAsia="SimSun" w:cs="SimSun"/>
          <w:lang w:eastAsia="zh-CN"/>
        </w:rPr>
        <w:t>或联合发起计划，当台站或平台需要一个</w:t>
      </w:r>
      <w:r w:rsidR="008264CB" w:rsidRPr="00F71A5D">
        <w:rPr>
          <w:rFonts w:eastAsia="SimSun"/>
          <w:lang w:eastAsia="zh-CN"/>
        </w:rPr>
        <w:t>WIGOS</w:t>
      </w:r>
      <w:r w:rsidR="008264CB" w:rsidRPr="00F71A5D">
        <w:rPr>
          <w:rFonts w:eastAsia="SimSun"/>
          <w:color w:val="000000"/>
          <w:lang w:eastAsia="zh-CN"/>
        </w:rPr>
        <w:t>台站</w:t>
      </w:r>
      <w:r w:rsidR="008264CB" w:rsidRPr="00F71A5D">
        <w:rPr>
          <w:rFonts w:eastAsia="SimSun" w:cs="SimSun"/>
          <w:lang w:eastAsia="zh-CN"/>
        </w:rPr>
        <w:t>标识符</w:t>
      </w:r>
      <w:r w:rsidR="00D35604" w:rsidRPr="00F71A5D">
        <w:rPr>
          <w:rFonts w:eastAsia="SimSun" w:cs="SimSun"/>
          <w:lang w:eastAsia="zh-CN"/>
        </w:rPr>
        <w:t>，而会员不能发布时，</w:t>
      </w:r>
      <w:r w:rsidR="005938D6" w:rsidRPr="00F71A5D">
        <w:rPr>
          <w:rFonts w:eastAsia="SimSun"/>
          <w:lang w:eastAsia="zh-CN"/>
        </w:rPr>
        <w:t>WSI</w:t>
      </w:r>
      <w:r w:rsidR="005938D6" w:rsidRPr="00F71A5D">
        <w:rPr>
          <w:rFonts w:eastAsia="SimSun"/>
          <w:lang w:eastAsia="zh-CN"/>
        </w:rPr>
        <w:t>发布者</w:t>
      </w:r>
      <w:r w:rsidR="00D35604" w:rsidRPr="00F71A5D">
        <w:rPr>
          <w:rFonts w:eastAsia="SimSun" w:cs="SimSun"/>
          <w:lang w:eastAsia="zh-CN"/>
        </w:rPr>
        <w:t>将为该台站或平台发布一个</w:t>
      </w:r>
      <w:r w:rsidR="00D35604" w:rsidRPr="00F71A5D">
        <w:rPr>
          <w:rFonts w:eastAsia="SimSun"/>
          <w:lang w:eastAsia="zh-CN"/>
        </w:rPr>
        <w:t>WIGOS</w:t>
      </w:r>
      <w:r w:rsidR="00D35604" w:rsidRPr="00F71A5D">
        <w:rPr>
          <w:rFonts w:eastAsia="SimSun" w:cs="SimSun"/>
          <w:lang w:eastAsia="zh-CN"/>
        </w:rPr>
        <w:t>台站标识符，前提是</w:t>
      </w:r>
      <w:r w:rsidR="008264CB" w:rsidRPr="00F71A5D">
        <w:rPr>
          <w:rFonts w:eastAsia="SimSun" w:cs="SimSun"/>
          <w:lang w:eastAsia="zh-CN"/>
        </w:rPr>
        <w:t>其</w:t>
      </w:r>
      <w:r w:rsidR="00D35604" w:rsidRPr="00F71A5D">
        <w:rPr>
          <w:rFonts w:eastAsia="SimSun" w:cs="SimSun"/>
          <w:lang w:eastAsia="zh-CN"/>
        </w:rPr>
        <w:t>运行方承诺</w:t>
      </w:r>
      <w:r w:rsidR="004B3E64" w:rsidRPr="00F71A5D">
        <w:rPr>
          <w:rFonts w:eastAsia="SimSun" w:cs="SimSun"/>
          <w:lang w:eastAsia="zh-CN"/>
        </w:rPr>
        <w:t>：</w:t>
      </w:r>
      <w:bookmarkStart w:id="256" w:name="_p_4EC3DD5CCF6FCB47B8D22DCD15ED075B"/>
      <w:bookmarkEnd w:id="256"/>
    </w:p>
    <w:p w14:paraId="224F5EB2" w14:textId="3C0C60AB" w:rsidR="00D35604" w:rsidRPr="00F71A5D" w:rsidRDefault="008E3B05" w:rsidP="00E464E0">
      <w:pPr>
        <w:pStyle w:val="Notes2"/>
        <w:ind w:left="1080"/>
        <w:rPr>
          <w:rFonts w:eastAsia="SimSun"/>
          <w:lang w:eastAsia="zh-CN"/>
        </w:rPr>
      </w:pPr>
      <w:r w:rsidRPr="00F71A5D">
        <w:rPr>
          <w:rFonts w:eastAsia="SimSun"/>
          <w:lang w:eastAsia="zh-CN"/>
        </w:rPr>
        <w:t>(1)</w:t>
      </w:r>
      <w:r w:rsidR="00E464E0" w:rsidRPr="00F71A5D">
        <w:rPr>
          <w:rFonts w:eastAsia="SimSun"/>
          <w:lang w:eastAsia="zh-CN"/>
        </w:rPr>
        <w:tab/>
      </w:r>
      <w:proofErr w:type="gramStart"/>
      <w:r w:rsidR="00D35604" w:rsidRPr="00F71A5D">
        <w:rPr>
          <w:rFonts w:eastAsia="SimSun" w:cs="SimSun"/>
          <w:lang w:eastAsia="zh-CN"/>
        </w:rPr>
        <w:t>提供</w:t>
      </w:r>
      <w:r w:rsidR="00D35604" w:rsidRPr="00F71A5D">
        <w:rPr>
          <w:rFonts w:eastAsia="SimSun"/>
          <w:lang w:eastAsia="zh-CN"/>
        </w:rPr>
        <w:t>WIGOS</w:t>
      </w:r>
      <w:r w:rsidR="000B4764" w:rsidRPr="00F71A5D">
        <w:rPr>
          <w:rFonts w:eastAsia="SimSun" w:cs="SimSun"/>
          <w:lang w:eastAsia="zh-CN"/>
        </w:rPr>
        <w:t>元数据</w:t>
      </w:r>
      <w:r w:rsidR="00E16F59" w:rsidRPr="00F71A5D">
        <w:rPr>
          <w:rFonts w:eastAsia="SimSun" w:cs="SimSun"/>
          <w:lang w:eastAsia="zh-CN"/>
        </w:rPr>
        <w:t>；</w:t>
      </w:r>
      <w:bookmarkStart w:id="257" w:name="_p_7EEFCC704E1C624BB1178C9D888AC5C8"/>
      <w:bookmarkEnd w:id="257"/>
      <w:proofErr w:type="gramEnd"/>
    </w:p>
    <w:p w14:paraId="59F0A2C3" w14:textId="3B2791D4" w:rsidR="009A7513" w:rsidRPr="00F71A5D" w:rsidRDefault="008E3B05" w:rsidP="00E464E0">
      <w:pPr>
        <w:pStyle w:val="Notes2"/>
        <w:ind w:left="1080"/>
        <w:rPr>
          <w:rFonts w:eastAsia="SimSun"/>
          <w:lang w:eastAsia="zh-CN"/>
        </w:rPr>
      </w:pPr>
      <w:r w:rsidRPr="00F71A5D">
        <w:rPr>
          <w:rFonts w:eastAsia="SimSun"/>
          <w:lang w:eastAsia="zh-CN"/>
        </w:rPr>
        <w:t>(2)</w:t>
      </w:r>
      <w:r w:rsidR="00E464E0" w:rsidRPr="00F71A5D">
        <w:rPr>
          <w:rFonts w:eastAsia="SimSun"/>
          <w:lang w:eastAsia="zh-CN"/>
        </w:rPr>
        <w:tab/>
      </w:r>
      <w:r w:rsidR="00D35604" w:rsidRPr="00F71A5D">
        <w:rPr>
          <w:rFonts w:eastAsia="SimSun" w:cs="SimSun"/>
          <w:lang w:eastAsia="zh-CN"/>
        </w:rPr>
        <w:t>符合相关的技术规则。</w:t>
      </w:r>
      <w:bookmarkStart w:id="258" w:name="_p_293A1A6F5875454992B4F5B814DC7145"/>
      <w:bookmarkEnd w:id="258"/>
    </w:p>
    <w:p w14:paraId="2D77AD8F" w14:textId="49CD77BA" w:rsidR="009F5591" w:rsidRPr="00F71A5D" w:rsidRDefault="001E19E3" w:rsidP="009F5591">
      <w:pPr>
        <w:pStyle w:val="Notes1"/>
        <w:ind w:firstLine="0"/>
        <w:rPr>
          <w:rFonts w:eastAsia="SimSun"/>
          <w:lang w:eastAsia="zh-CN"/>
        </w:rPr>
      </w:pPr>
      <w:r w:rsidRPr="00F71A5D">
        <w:rPr>
          <w:rFonts w:eastAsia="SimSun"/>
          <w:color w:val="000000"/>
          <w:lang w:eastAsia="zh-CN"/>
        </w:rPr>
        <w:t>1.</w:t>
      </w:r>
      <w:r w:rsidR="00A20D4C" w:rsidRPr="00F71A5D">
        <w:rPr>
          <w:rFonts w:eastAsia="SimSun"/>
          <w:color w:val="000000"/>
          <w:lang w:eastAsia="zh-CN"/>
        </w:rPr>
        <w:t>3.</w:t>
      </w:r>
      <w:r w:rsidR="00A20D4C" w:rsidRPr="00F71A5D">
        <w:rPr>
          <w:rFonts w:eastAsia="SimSun"/>
          <w:color w:val="000000"/>
          <w:lang w:eastAsia="zh-CN"/>
        </w:rPr>
        <w:tab/>
      </w:r>
      <w:r w:rsidR="00B32F99" w:rsidRPr="00F71A5D">
        <w:rPr>
          <w:rFonts w:eastAsia="SimSun" w:cs="SimSun"/>
          <w:color w:val="000000"/>
          <w:lang w:eastAsia="zh-CN"/>
        </w:rPr>
        <w:t>若</w:t>
      </w:r>
      <w:r w:rsidR="008264CB" w:rsidRPr="00F71A5D">
        <w:rPr>
          <w:rFonts w:eastAsia="SimSun" w:cs="SimSun"/>
          <w:color w:val="000000"/>
          <w:lang w:eastAsia="zh-CN"/>
        </w:rPr>
        <w:t>参与</w:t>
      </w:r>
      <w:r w:rsidR="009D7BEC" w:rsidRPr="00F71A5D">
        <w:rPr>
          <w:rFonts w:eastAsia="SimSun"/>
          <w:color w:val="000000"/>
          <w:lang w:eastAsia="zh-CN"/>
        </w:rPr>
        <w:t>WMO</w:t>
      </w:r>
      <w:r w:rsidR="009D7BEC" w:rsidRPr="00F71A5D">
        <w:rPr>
          <w:rFonts w:eastAsia="SimSun" w:cs="SimSun"/>
          <w:color w:val="000000"/>
          <w:lang w:eastAsia="zh-CN"/>
        </w:rPr>
        <w:t>或联合发起计划的台站或平台运行方需要</w:t>
      </w:r>
      <w:r w:rsidR="009D7BEC" w:rsidRPr="00F71A5D">
        <w:rPr>
          <w:rFonts w:eastAsia="SimSun"/>
          <w:color w:val="000000"/>
          <w:lang w:eastAsia="zh-CN"/>
        </w:rPr>
        <w:t>WIGOS</w:t>
      </w:r>
      <w:r w:rsidR="00603FFD" w:rsidRPr="00F71A5D">
        <w:rPr>
          <w:rFonts w:eastAsia="SimSun"/>
          <w:color w:val="000000"/>
          <w:lang w:eastAsia="zh-CN"/>
        </w:rPr>
        <w:t>台站</w:t>
      </w:r>
      <w:r w:rsidR="009D7BEC" w:rsidRPr="00F71A5D">
        <w:rPr>
          <w:rFonts w:eastAsia="SimSun" w:cs="SimSun"/>
          <w:color w:val="000000"/>
          <w:lang w:eastAsia="zh-CN"/>
        </w:rPr>
        <w:t>标识</w:t>
      </w:r>
      <w:r w:rsidR="00B32F99" w:rsidRPr="00F71A5D">
        <w:rPr>
          <w:rFonts w:eastAsia="SimSun" w:cs="SimSun"/>
          <w:color w:val="000000"/>
          <w:lang w:eastAsia="zh-CN"/>
        </w:rPr>
        <w:t>符，且</w:t>
      </w:r>
      <w:r w:rsidR="009D7BEC" w:rsidRPr="00F71A5D">
        <w:rPr>
          <w:rFonts w:eastAsia="SimSun" w:cs="SimSun"/>
          <w:color w:val="000000"/>
          <w:lang w:eastAsia="zh-CN"/>
        </w:rPr>
        <w:t>相关会员</w:t>
      </w:r>
      <w:r w:rsidR="00236CCE" w:rsidRPr="00F71A5D">
        <w:rPr>
          <w:rFonts w:eastAsia="SimSun" w:cs="SimSun"/>
          <w:color w:val="000000"/>
          <w:lang w:eastAsia="zh-CN"/>
        </w:rPr>
        <w:t>未曾</w:t>
      </w:r>
      <w:r w:rsidR="009D7BEC" w:rsidRPr="00F71A5D">
        <w:rPr>
          <w:rFonts w:eastAsia="SimSun" w:cs="SimSun"/>
          <w:color w:val="000000"/>
          <w:lang w:eastAsia="zh-CN"/>
        </w:rPr>
        <w:t>发布标识符</w:t>
      </w:r>
      <w:r w:rsidR="00236CCE" w:rsidRPr="00F71A5D">
        <w:rPr>
          <w:rFonts w:eastAsia="SimSun" w:cs="SimSun"/>
          <w:color w:val="000000"/>
          <w:lang w:eastAsia="zh-CN"/>
        </w:rPr>
        <w:t>或未</w:t>
      </w:r>
      <w:r w:rsidR="00B32F99" w:rsidRPr="00F71A5D">
        <w:rPr>
          <w:rFonts w:eastAsia="SimSun" w:cs="SimSun"/>
          <w:color w:val="000000"/>
          <w:lang w:eastAsia="zh-CN"/>
        </w:rPr>
        <w:t>提供</w:t>
      </w:r>
      <w:r w:rsidR="00FA5620" w:rsidRPr="00F71A5D">
        <w:rPr>
          <w:rFonts w:eastAsia="SimSun" w:cs="SimSun"/>
          <w:color w:val="000000"/>
          <w:lang w:eastAsia="zh-CN"/>
        </w:rPr>
        <w:t>不发布的</w:t>
      </w:r>
      <w:r w:rsidR="009D7BEC" w:rsidRPr="00F71A5D">
        <w:rPr>
          <w:rFonts w:eastAsia="SimSun" w:cs="SimSun"/>
          <w:color w:val="000000"/>
          <w:lang w:eastAsia="zh-CN"/>
        </w:rPr>
        <w:t>正当理由，</w:t>
      </w:r>
      <w:r w:rsidR="00FB066E" w:rsidRPr="00F71A5D">
        <w:rPr>
          <w:rFonts w:eastAsia="SimSun"/>
          <w:lang w:eastAsia="zh-CN"/>
        </w:rPr>
        <w:t>WSI</w:t>
      </w:r>
      <w:r w:rsidR="00FB066E" w:rsidRPr="00F71A5D">
        <w:rPr>
          <w:rFonts w:eastAsia="SimSun"/>
          <w:lang w:eastAsia="zh-CN"/>
        </w:rPr>
        <w:t>发布者将</w:t>
      </w:r>
      <w:r w:rsidR="00B32F99" w:rsidRPr="00F71A5D">
        <w:rPr>
          <w:rFonts w:eastAsia="SimSun" w:cs="SimSun"/>
          <w:color w:val="000000"/>
          <w:lang w:eastAsia="zh-CN"/>
        </w:rPr>
        <w:t>发布一个标识符</w:t>
      </w:r>
      <w:r w:rsidR="009F5591" w:rsidRPr="00F71A5D">
        <w:rPr>
          <w:rFonts w:eastAsia="SimSun" w:cs="SimSun"/>
          <w:color w:val="000000"/>
          <w:lang w:eastAsia="zh-CN"/>
        </w:rPr>
        <w:t>，</w:t>
      </w:r>
      <w:r w:rsidR="009F5591" w:rsidRPr="00F71A5D">
        <w:rPr>
          <w:rFonts w:eastAsia="SimSun" w:cs="SimSun"/>
          <w:lang w:eastAsia="zh-CN"/>
        </w:rPr>
        <w:t>前提是其运行方承诺：</w:t>
      </w:r>
    </w:p>
    <w:p w14:paraId="634A0583" w14:textId="71A15A78" w:rsidR="009F5591" w:rsidRPr="00F71A5D" w:rsidRDefault="008E3B05" w:rsidP="009F5591">
      <w:pPr>
        <w:pStyle w:val="Notes2"/>
        <w:ind w:left="1080"/>
        <w:rPr>
          <w:rFonts w:eastAsia="SimSun"/>
          <w:lang w:eastAsia="zh-CN"/>
        </w:rPr>
      </w:pPr>
      <w:r w:rsidRPr="00F71A5D">
        <w:rPr>
          <w:rFonts w:eastAsia="SimSun"/>
          <w:lang w:eastAsia="zh-CN"/>
        </w:rPr>
        <w:t>(1)</w:t>
      </w:r>
      <w:r w:rsidR="009F5591" w:rsidRPr="00F71A5D">
        <w:rPr>
          <w:rFonts w:eastAsia="SimSun"/>
          <w:lang w:eastAsia="zh-CN"/>
        </w:rPr>
        <w:tab/>
      </w:r>
      <w:proofErr w:type="gramStart"/>
      <w:r w:rsidR="009F5591" w:rsidRPr="00F71A5D">
        <w:rPr>
          <w:rFonts w:eastAsia="SimSun" w:cs="SimSun"/>
          <w:lang w:eastAsia="zh-CN"/>
        </w:rPr>
        <w:t>提供</w:t>
      </w:r>
      <w:r w:rsidR="009F5591" w:rsidRPr="00F71A5D">
        <w:rPr>
          <w:rFonts w:eastAsia="SimSun"/>
          <w:lang w:eastAsia="zh-CN"/>
        </w:rPr>
        <w:t>WIGOS</w:t>
      </w:r>
      <w:r w:rsidR="009F5591" w:rsidRPr="00F71A5D">
        <w:rPr>
          <w:rFonts w:eastAsia="SimSun" w:cs="SimSun"/>
          <w:lang w:eastAsia="zh-CN"/>
        </w:rPr>
        <w:t>元数据；</w:t>
      </w:r>
      <w:proofErr w:type="gramEnd"/>
    </w:p>
    <w:p w14:paraId="29C26622" w14:textId="0CB1BB70" w:rsidR="009F5591" w:rsidRPr="00F71A5D" w:rsidRDefault="008E3B05" w:rsidP="009F5591">
      <w:pPr>
        <w:pStyle w:val="Notes2"/>
        <w:ind w:left="1080"/>
        <w:rPr>
          <w:rFonts w:eastAsia="SimSun" w:cs="SimSun"/>
          <w:lang w:eastAsia="zh-CN"/>
        </w:rPr>
      </w:pPr>
      <w:r w:rsidRPr="00F71A5D">
        <w:rPr>
          <w:rFonts w:eastAsia="SimSun"/>
          <w:lang w:eastAsia="zh-CN"/>
        </w:rPr>
        <w:t>(2)</w:t>
      </w:r>
      <w:r w:rsidR="009F5591" w:rsidRPr="00F71A5D">
        <w:rPr>
          <w:rFonts w:eastAsia="SimSun"/>
          <w:lang w:eastAsia="zh-CN"/>
        </w:rPr>
        <w:tab/>
      </w:r>
      <w:proofErr w:type="gramStart"/>
      <w:r w:rsidR="009F5591" w:rsidRPr="00F71A5D">
        <w:rPr>
          <w:rFonts w:eastAsia="SimSun" w:cs="SimSun"/>
          <w:lang w:eastAsia="zh-CN"/>
        </w:rPr>
        <w:t>符合相关的</w:t>
      </w:r>
      <w:r w:rsidR="00236CCE" w:rsidRPr="00F71A5D">
        <w:rPr>
          <w:rFonts w:eastAsia="SimSun" w:cs="SimSun"/>
          <w:lang w:eastAsia="zh-CN"/>
        </w:rPr>
        <w:t>“</w:t>
      </w:r>
      <w:proofErr w:type="gramEnd"/>
      <w:r w:rsidR="009F5591" w:rsidRPr="00F71A5D">
        <w:rPr>
          <w:rFonts w:eastAsia="SimSun" w:cs="SimSun"/>
          <w:lang w:eastAsia="zh-CN"/>
        </w:rPr>
        <w:t>技术规则</w:t>
      </w:r>
      <w:r w:rsidR="00236CCE" w:rsidRPr="00F71A5D">
        <w:rPr>
          <w:rFonts w:eastAsia="SimSun" w:cs="SimSun"/>
          <w:lang w:eastAsia="zh-CN"/>
        </w:rPr>
        <w:t>”</w:t>
      </w:r>
      <w:r w:rsidR="009F5591" w:rsidRPr="00F71A5D">
        <w:rPr>
          <w:rFonts w:eastAsia="SimSun" w:cs="SimSun"/>
          <w:lang w:eastAsia="zh-CN"/>
        </w:rPr>
        <w:t>。</w:t>
      </w:r>
    </w:p>
    <w:p w14:paraId="6BAFF453" w14:textId="585576D5" w:rsidR="00680512" w:rsidRPr="00F71A5D" w:rsidRDefault="00B00563" w:rsidP="00D96457">
      <w:pPr>
        <w:pStyle w:val="Note"/>
        <w:rPr>
          <w:rFonts w:eastAsia="SimSun" w:cs="SimSun"/>
          <w:color w:val="000000"/>
          <w:lang w:eastAsia="zh-CN"/>
        </w:rPr>
      </w:pPr>
      <w:r w:rsidRPr="00F71A5D">
        <w:rPr>
          <w:rFonts w:eastAsia="SimSun" w:cs="SimSun"/>
          <w:color w:val="000000"/>
          <w:lang w:eastAsia="zh-CN"/>
        </w:rPr>
        <w:t>2.</w:t>
      </w:r>
      <w:r w:rsidRPr="00F71A5D">
        <w:rPr>
          <w:rFonts w:eastAsia="SimSun" w:cs="SimSun"/>
          <w:color w:val="000000"/>
          <w:lang w:eastAsia="zh-CN"/>
        </w:rPr>
        <w:tab/>
      </w:r>
      <w:r w:rsidR="00236CCE" w:rsidRPr="00F71A5D">
        <w:rPr>
          <w:rFonts w:eastAsia="SimSun" w:cs="SimSun"/>
          <w:color w:val="000000"/>
          <w:lang w:eastAsia="zh-CN"/>
        </w:rPr>
        <w:t>在上述</w:t>
      </w:r>
      <w:r w:rsidR="00236CCE" w:rsidRPr="00F71A5D">
        <w:rPr>
          <w:rFonts w:eastAsia="SimSun" w:cs="SimSun"/>
          <w:color w:val="000000"/>
          <w:lang w:eastAsia="zh-CN"/>
        </w:rPr>
        <w:t>1.1-1.3</w:t>
      </w:r>
      <w:r w:rsidR="00236CCE" w:rsidRPr="00F71A5D">
        <w:rPr>
          <w:rFonts w:eastAsia="SimSun" w:cs="SimSun"/>
          <w:color w:val="000000"/>
          <w:lang w:eastAsia="zh-CN"/>
        </w:rPr>
        <w:t>的所有情况下，若</w:t>
      </w:r>
      <w:r w:rsidR="00236CCE" w:rsidRPr="00F71A5D">
        <w:rPr>
          <w:rFonts w:eastAsia="SimSun" w:cs="SimSun"/>
          <w:color w:val="000000"/>
          <w:lang w:eastAsia="zh-CN"/>
        </w:rPr>
        <w:t>WIGOS</w:t>
      </w:r>
      <w:r w:rsidR="00236CCE" w:rsidRPr="00F71A5D">
        <w:rPr>
          <w:rFonts w:eastAsia="SimSun" w:cs="SimSun"/>
          <w:color w:val="000000"/>
          <w:lang w:eastAsia="zh-CN"/>
        </w:rPr>
        <w:t>台站标识符是由一个主管部门而非该国家或地区会员的</w:t>
      </w:r>
      <w:r w:rsidR="00236CCE" w:rsidRPr="00F71A5D">
        <w:rPr>
          <w:rFonts w:eastAsia="SimSun" w:cs="SimSun"/>
          <w:color w:val="000000"/>
          <w:lang w:eastAsia="zh-CN"/>
        </w:rPr>
        <w:t>WMO</w:t>
      </w:r>
      <w:r w:rsidR="00236CCE" w:rsidRPr="00F71A5D">
        <w:rPr>
          <w:rFonts w:eastAsia="SimSun" w:cs="SimSun"/>
          <w:color w:val="000000"/>
          <w:lang w:eastAsia="zh-CN"/>
        </w:rPr>
        <w:t>常任代表发布的，则秘书长将以书面形式通知该会员的</w:t>
      </w:r>
      <w:r w:rsidR="00236CCE" w:rsidRPr="00F71A5D">
        <w:rPr>
          <w:rFonts w:eastAsia="SimSun" w:cs="SimSun"/>
          <w:color w:val="000000"/>
          <w:lang w:eastAsia="zh-CN"/>
        </w:rPr>
        <w:t>WMO</w:t>
      </w:r>
      <w:r w:rsidR="00236CCE" w:rsidRPr="00F71A5D">
        <w:rPr>
          <w:rFonts w:eastAsia="SimSun" w:cs="SimSun"/>
          <w:color w:val="000000"/>
          <w:lang w:eastAsia="zh-CN"/>
        </w:rPr>
        <w:t>常任代表，并将给与不少于</w:t>
      </w:r>
      <w:r w:rsidR="00236CCE" w:rsidRPr="00F71A5D">
        <w:rPr>
          <w:rFonts w:eastAsia="SimSun" w:cs="SimSun"/>
          <w:color w:val="000000"/>
          <w:lang w:eastAsia="zh-CN"/>
        </w:rPr>
        <w:t>30</w:t>
      </w:r>
      <w:r w:rsidR="00236CCE" w:rsidRPr="00F71A5D">
        <w:rPr>
          <w:rFonts w:eastAsia="SimSun" w:cs="SimSun"/>
          <w:color w:val="000000"/>
          <w:lang w:eastAsia="zh-CN"/>
        </w:rPr>
        <w:t>天的时间以撤消这一分配，如果他们认为有正当理由如此行事的话</w:t>
      </w:r>
      <w:r w:rsidRPr="00F71A5D">
        <w:rPr>
          <w:rFonts w:eastAsia="SimSun" w:cs="SimSun"/>
          <w:color w:val="000000"/>
          <w:lang w:eastAsia="zh-CN"/>
        </w:rPr>
        <w:t>。</w:t>
      </w:r>
    </w:p>
    <w:p w14:paraId="2C37A7D6" w14:textId="77777777" w:rsidR="00D35604" w:rsidRPr="00F71A5D" w:rsidRDefault="00D35604" w:rsidP="00AA2DC0">
      <w:pPr>
        <w:pStyle w:val="Bodytextsemibold"/>
        <w:rPr>
          <w:rFonts w:cs="MS Gothic"/>
        </w:rPr>
      </w:pPr>
      <w:r w:rsidRPr="00F71A5D">
        <w:rPr>
          <w:lang w:eastAsia="ja-JP"/>
        </w:rPr>
        <w:t>2.4.1.4</w:t>
      </w:r>
      <w:r w:rsidR="00504F2B" w:rsidRPr="00F71A5D">
        <w:tab/>
      </w:r>
      <w:r w:rsidRPr="004A7F3B">
        <w:rPr>
          <w:rFonts w:ascii="Microsoft YaHei" w:eastAsia="Microsoft YaHei" w:hAnsi="Microsoft YaHei" w:cs="MS Gothic"/>
          <w:lang w:eastAsia="ja-JP"/>
        </w:rPr>
        <w:t>会</w:t>
      </w:r>
      <w:r w:rsidRPr="004A7F3B">
        <w:rPr>
          <w:rFonts w:ascii="Microsoft YaHei" w:eastAsia="Microsoft YaHei" w:hAnsi="Microsoft YaHei" w:cs="MingLiU"/>
          <w:lang w:eastAsia="ja-JP"/>
        </w:rPr>
        <w:t>员须在每次发布新</w:t>
      </w:r>
      <w:r w:rsidR="00603FFD" w:rsidRPr="004A7F3B">
        <w:rPr>
          <w:rFonts w:ascii="Microsoft YaHei" w:eastAsia="Microsoft YaHei" w:hAnsi="Microsoft YaHei" w:cs="MingLiU"/>
          <w:lang w:eastAsia="ja-JP"/>
        </w:rPr>
        <w:t>WIGOS</w:t>
      </w:r>
      <w:r w:rsidRPr="004A7F3B">
        <w:rPr>
          <w:rFonts w:ascii="Microsoft YaHei" w:eastAsia="Microsoft YaHei" w:hAnsi="Microsoft YaHei" w:cs="MingLiU"/>
          <w:lang w:eastAsia="ja-JP"/>
        </w:rPr>
        <w:t>台站标识符时向</w:t>
      </w:r>
      <w:r w:rsidRPr="004A7F3B">
        <w:rPr>
          <w:rFonts w:ascii="Microsoft YaHei" w:eastAsia="Microsoft YaHei" w:hAnsi="Microsoft YaHei"/>
          <w:lang w:eastAsia="ja-JP"/>
        </w:rPr>
        <w:t>WMO</w:t>
      </w:r>
      <w:r w:rsidRPr="004A7F3B">
        <w:rPr>
          <w:rFonts w:ascii="Microsoft YaHei" w:eastAsia="Microsoft YaHei" w:hAnsi="Microsoft YaHei" w:cs="MS Gothic"/>
          <w:lang w:eastAsia="ja-JP"/>
        </w:rPr>
        <w:t>提供更新的元数据。</w:t>
      </w:r>
      <w:bookmarkStart w:id="259" w:name="_p_636CCEBA775CD94E89334534DC551596"/>
      <w:bookmarkEnd w:id="259"/>
    </w:p>
    <w:p w14:paraId="0AE0D47D" w14:textId="30BD3CBB" w:rsidR="00D35604" w:rsidRPr="00F71A5D" w:rsidRDefault="00D35604" w:rsidP="00AA2DC0">
      <w:pPr>
        <w:pStyle w:val="Bodytextsemibold"/>
        <w:rPr>
          <w:rFonts w:cs="Arial"/>
        </w:rPr>
      </w:pPr>
      <w:r w:rsidRPr="00F71A5D">
        <w:rPr>
          <w:rFonts w:cs="Arial"/>
          <w:lang w:eastAsia="ja-JP"/>
        </w:rPr>
        <w:t>2.4.1.</w:t>
      </w:r>
      <w:r w:rsidRPr="00F71A5D">
        <w:rPr>
          <w:rFonts w:cs="Arial"/>
        </w:rPr>
        <w:t>5</w:t>
      </w:r>
      <w:r w:rsidR="00504F2B" w:rsidRPr="00F71A5D">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员须用正确标定的仪器和适当的观测</w:t>
      </w:r>
      <w:r w:rsidR="00B32F99" w:rsidRPr="004A7F3B">
        <w:rPr>
          <w:rFonts w:ascii="Microsoft YaHei" w:eastAsia="Microsoft YaHei" w:hAnsi="Microsoft YaHei"/>
        </w:rPr>
        <w:t>和</w:t>
      </w:r>
      <w:r w:rsidRPr="004A7F3B">
        <w:rPr>
          <w:rFonts w:ascii="Microsoft YaHei" w:eastAsia="Microsoft YaHei" w:hAnsi="Microsoft YaHei"/>
        </w:rPr>
        <w:t>测量技术来运行其观测系统。</w:t>
      </w:r>
      <w:bookmarkStart w:id="260" w:name="_p_957049372515EA479DBE99A2FF775C41"/>
      <w:bookmarkEnd w:id="260"/>
    </w:p>
    <w:p w14:paraId="6E446D0A" w14:textId="77777777" w:rsidR="00FA322A" w:rsidRPr="00F71A5D" w:rsidRDefault="006622FF" w:rsidP="00504F2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261" w:name="_p_05B21E068B3B8B4389C3D746EA46B7E0"/>
      <w:bookmarkEnd w:id="261"/>
    </w:p>
    <w:p w14:paraId="52180A39" w14:textId="531A487B" w:rsidR="00D35604" w:rsidRPr="00F71A5D" w:rsidRDefault="00A20D4C" w:rsidP="00504F2B">
      <w:pPr>
        <w:pStyle w:val="Notes1"/>
        <w:rPr>
          <w:rFonts w:eastAsia="SimSun"/>
          <w:lang w:eastAsia="zh-CN"/>
        </w:rPr>
      </w:pPr>
      <w:r w:rsidRPr="00F71A5D">
        <w:rPr>
          <w:rFonts w:eastAsia="SimSun"/>
          <w:lang w:eastAsia="zh-CN"/>
        </w:rPr>
        <w:t>1.</w:t>
      </w:r>
      <w:r w:rsidRPr="00F71A5D">
        <w:rPr>
          <w:rFonts w:eastAsia="SimSun"/>
          <w:lang w:eastAsia="zh-CN"/>
        </w:rPr>
        <w:tab/>
      </w:r>
      <w:r w:rsidR="00B32F99" w:rsidRPr="00F71A5D">
        <w:rPr>
          <w:rFonts w:eastAsia="SimSun" w:cs="SimSun"/>
          <w:lang w:eastAsia="zh-CN"/>
        </w:rPr>
        <w:t>就</w:t>
      </w:r>
      <w:r w:rsidR="00D35604" w:rsidRPr="00F71A5D">
        <w:rPr>
          <w:rFonts w:eastAsia="SimSun" w:cs="SimSun"/>
          <w:lang w:eastAsia="zh-CN"/>
        </w:rPr>
        <w:t>气象观测系统和仪器的观测</w:t>
      </w:r>
      <w:r w:rsidR="00B32F99" w:rsidRPr="00F71A5D">
        <w:rPr>
          <w:rFonts w:eastAsia="SimSun" w:cs="SimSun"/>
          <w:lang w:eastAsia="zh-CN"/>
        </w:rPr>
        <w:t>规范的详细指导</w:t>
      </w:r>
      <w:r w:rsidR="001D0C08" w:rsidRPr="00F71A5D">
        <w:rPr>
          <w:rFonts w:eastAsia="SimSun" w:cs="SimSun"/>
          <w:lang w:eastAsia="zh-CN"/>
        </w:rPr>
        <w:t>见</w:t>
      </w:r>
      <w:r w:rsidR="00D35604" w:rsidRPr="00F71A5D">
        <w:rPr>
          <w:rFonts w:eastAsia="SimSun" w:cs="SimSun"/>
          <w:lang w:eastAsia="zh-CN"/>
        </w:rPr>
        <w:t>《</w:t>
      </w:r>
      <w:hyperlink r:id="rId37" w:history="1">
        <w:r w:rsidR="00A70CCF" w:rsidRPr="00F71A5D">
          <w:rPr>
            <w:rStyle w:val="Hyperlink"/>
            <w:rFonts w:eastAsia="SimSun" w:cs="SimSun"/>
            <w:lang w:eastAsia="zh-CN"/>
          </w:rPr>
          <w:t>仪器和观测方法指南</w:t>
        </w:r>
      </w:hyperlink>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zh-CN"/>
        </w:rPr>
        <w:t>）</w:t>
      </w:r>
      <w:r w:rsidR="00D35604" w:rsidRPr="00F71A5D">
        <w:rPr>
          <w:rFonts w:eastAsia="SimSun" w:cs="SimSun"/>
          <w:lang w:eastAsia="zh-CN"/>
        </w:rPr>
        <w:t>。</w:t>
      </w:r>
      <w:bookmarkStart w:id="262" w:name="_p_BA26D1A0938B6B4EBB2333A0255E1EEF"/>
      <w:bookmarkEnd w:id="262"/>
    </w:p>
    <w:p w14:paraId="7F4D14A1" w14:textId="32D1FD07" w:rsidR="00D35604" w:rsidRPr="00F71A5D" w:rsidRDefault="00A20D4C" w:rsidP="00504F2B">
      <w:pPr>
        <w:pStyle w:val="Notes1"/>
        <w:rPr>
          <w:rFonts w:eastAsia="SimSun"/>
          <w:lang w:eastAsia="zh-CN"/>
        </w:rPr>
      </w:pPr>
      <w:r w:rsidRPr="00F71A5D">
        <w:rPr>
          <w:rFonts w:eastAsia="SimSun"/>
          <w:lang w:eastAsia="zh-CN"/>
        </w:rPr>
        <w:t>2.</w:t>
      </w:r>
      <w:r w:rsidRPr="00F71A5D">
        <w:rPr>
          <w:rFonts w:eastAsia="SimSun"/>
          <w:lang w:eastAsia="zh-CN"/>
        </w:rPr>
        <w:tab/>
      </w:r>
      <w:r w:rsidR="00B32F99" w:rsidRPr="00F71A5D">
        <w:rPr>
          <w:rFonts w:eastAsia="SimSun" w:cs="SimSun"/>
          <w:lang w:eastAsia="zh-CN"/>
        </w:rPr>
        <w:t>就</w:t>
      </w:r>
      <w:r w:rsidR="00D35604" w:rsidRPr="00F71A5D">
        <w:rPr>
          <w:rFonts w:eastAsia="SimSun" w:cs="SimSun"/>
          <w:lang w:eastAsia="zh-CN"/>
        </w:rPr>
        <w:t>水文观测系统和仪器的</w:t>
      </w:r>
      <w:r w:rsidR="00B32F99" w:rsidRPr="00F71A5D">
        <w:rPr>
          <w:rFonts w:eastAsia="SimSun" w:cs="SimSun"/>
          <w:lang w:eastAsia="zh-CN"/>
        </w:rPr>
        <w:t>观测规范的详细指导</w:t>
      </w:r>
      <w:r w:rsidR="001D0C08" w:rsidRPr="00F71A5D">
        <w:rPr>
          <w:rFonts w:eastAsia="SimSun" w:cs="SimSun"/>
          <w:lang w:eastAsia="zh-CN"/>
        </w:rPr>
        <w:t>见</w:t>
      </w:r>
      <w:r w:rsidR="00D35604" w:rsidRPr="00F71A5D">
        <w:rPr>
          <w:rFonts w:eastAsia="SimSun" w:cs="SimSun"/>
          <w:lang w:eastAsia="zh-CN"/>
        </w:rPr>
        <w:t>《</w:t>
      </w:r>
      <w:r w:rsidR="0041069A">
        <w:fldChar w:fldCharType="begin"/>
      </w:r>
      <w:r w:rsidR="0041069A">
        <w:rPr>
          <w:lang w:eastAsia="zh-CN"/>
        </w:rPr>
        <w:instrText xml:space="preserve"> HYPERLINK "https://library.wmo.int/index.php?lvl=notice_display&amp;id=21815" </w:instrText>
      </w:r>
      <w:r w:rsidR="0041069A">
        <w:fldChar w:fldCharType="separate"/>
      </w:r>
      <w:r w:rsidR="00A2425A" w:rsidRPr="00F71A5D">
        <w:rPr>
          <w:rStyle w:val="Hyperlink"/>
          <w:rFonts w:eastAsia="SimSun" w:cs="SimSun"/>
          <w:lang w:eastAsia="zh-CN"/>
        </w:rPr>
        <w:t>水文实践指南</w:t>
      </w:r>
      <w:r w:rsidR="0041069A">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zh-CN"/>
        </w:rPr>
        <w:t>）</w:t>
      </w:r>
      <w:r w:rsidR="00D35604" w:rsidRPr="00F71A5D">
        <w:rPr>
          <w:rFonts w:eastAsia="SimSun" w:cs="SimSun"/>
          <w:lang w:eastAsia="zh-CN"/>
        </w:rPr>
        <w:t>、《</w:t>
      </w:r>
      <w:r>
        <w:fldChar w:fldCharType="begin"/>
      </w:r>
      <w:r>
        <w:rPr>
          <w:lang w:eastAsia="zh-CN"/>
        </w:rPr>
        <w:instrText xml:space="preserve"> HYPERLINK "https://library.wmo.int/index.php?lvl=notice_display&amp;id=5841" </w:instrText>
      </w:r>
      <w:r>
        <w:fldChar w:fldCharType="separate"/>
      </w:r>
      <w:r w:rsidR="007832EC" w:rsidRPr="00F71A5D">
        <w:rPr>
          <w:rStyle w:val="Hyperlink"/>
          <w:rFonts w:eastAsia="SimSun" w:cs="SimSun"/>
          <w:lang w:eastAsia="zh-CN"/>
        </w:rPr>
        <w:t>洪水预报和预警手册</w:t>
      </w:r>
      <w:r>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1072</w:t>
      </w:r>
      <w:r w:rsidR="00F82E7C" w:rsidRPr="00F71A5D">
        <w:rPr>
          <w:rFonts w:eastAsia="SimSun"/>
          <w:lang w:eastAsia="zh-CN"/>
        </w:rPr>
        <w:t>）</w:t>
      </w:r>
      <w:r w:rsidR="00D35604" w:rsidRPr="00F71A5D">
        <w:rPr>
          <w:rFonts w:eastAsia="SimSun" w:cs="SimSun"/>
          <w:lang w:eastAsia="zh-CN"/>
        </w:rPr>
        <w:t>，以及《</w:t>
      </w:r>
      <w:r>
        <w:fldChar w:fldCharType="begin"/>
      </w:r>
      <w:r>
        <w:rPr>
          <w:lang w:eastAsia="zh-CN"/>
        </w:rPr>
        <w:instrText xml:space="preserve"> HYPERLINK "https://library.wmo.int/index.php?lvl=notice_display&amp;id=540" </w:instrText>
      </w:r>
      <w:r>
        <w:fldChar w:fldCharType="separate"/>
      </w:r>
      <w:r w:rsidR="00D35604" w:rsidRPr="00F71A5D">
        <w:rPr>
          <w:rStyle w:val="Hyperlink"/>
          <w:rFonts w:eastAsia="SimSun" w:cs="SimSun"/>
          <w:lang w:eastAsia="zh-CN"/>
        </w:rPr>
        <w:t>流量测量手册</w:t>
      </w:r>
      <w:r>
        <w:rPr>
          <w:rStyle w:val="Hyperlink"/>
          <w:rFonts w:eastAsia="SimSun" w:cs="SimSun"/>
          <w:lang w:eastAsia="zh-CN"/>
        </w:rPr>
        <w:fldChar w:fldCharType="end"/>
      </w:r>
      <w:r w:rsidR="00D35604" w:rsidRPr="00F71A5D">
        <w:rPr>
          <w:rFonts w:eastAsia="SimSun" w:cs="SimSun"/>
          <w:lang w:eastAsia="zh-CN"/>
        </w:rPr>
        <w:t>》</w:t>
      </w:r>
      <w:r w:rsidR="007F6105" w:rsidRPr="00F71A5D">
        <w:rPr>
          <w:rFonts w:eastAsia="SimSun"/>
          <w:lang w:eastAsia="zh-CN"/>
        </w:rPr>
        <w:t>（</w:t>
      </w:r>
      <w:r w:rsidR="007F6105" w:rsidRPr="00F71A5D">
        <w:rPr>
          <w:rFonts w:eastAsia="SimSun"/>
          <w:lang w:eastAsia="zh-CN"/>
        </w:rPr>
        <w:t>WMO-No.1044</w:t>
      </w:r>
      <w:r w:rsidR="007F6105" w:rsidRPr="00F71A5D">
        <w:rPr>
          <w:rFonts w:eastAsia="SimSun"/>
          <w:lang w:eastAsia="zh-CN"/>
        </w:rPr>
        <w:t>）第一卷</w:t>
      </w:r>
      <w:r w:rsidR="00D35604" w:rsidRPr="00F71A5D">
        <w:rPr>
          <w:rFonts w:eastAsia="SimSun" w:cs="SimSun"/>
          <w:lang w:eastAsia="zh-CN"/>
        </w:rPr>
        <w:t>。</w:t>
      </w:r>
      <w:bookmarkStart w:id="263" w:name="_p_25C543B249264A419263435F8FB9CA2B"/>
      <w:bookmarkEnd w:id="263"/>
    </w:p>
    <w:p w14:paraId="4B1D6238" w14:textId="6D0D8FC4" w:rsidR="00D35604" w:rsidRPr="00F71A5D" w:rsidRDefault="00A20D4C" w:rsidP="00504F2B">
      <w:pPr>
        <w:pStyle w:val="Notes1"/>
        <w:rPr>
          <w:rFonts w:eastAsia="SimSun"/>
          <w:lang w:eastAsia="zh-CN"/>
        </w:rPr>
      </w:pPr>
      <w:r w:rsidRPr="00F71A5D">
        <w:rPr>
          <w:rFonts w:eastAsia="SimSun"/>
          <w:lang w:eastAsia="zh-CN"/>
        </w:rPr>
        <w:t>3.</w:t>
      </w:r>
      <w:r w:rsidRPr="00F71A5D">
        <w:rPr>
          <w:rFonts w:eastAsia="SimSun"/>
          <w:lang w:eastAsia="zh-CN"/>
        </w:rPr>
        <w:tab/>
      </w:r>
      <w:r w:rsidR="00B32F99" w:rsidRPr="00F71A5D">
        <w:rPr>
          <w:rFonts w:eastAsia="SimSun" w:cs="SimSun"/>
          <w:lang w:eastAsia="zh-CN"/>
        </w:rPr>
        <w:t>就</w:t>
      </w:r>
      <w:r w:rsidR="00D35604" w:rsidRPr="00F71A5D">
        <w:rPr>
          <w:rFonts w:eastAsia="SimSun"/>
          <w:lang w:eastAsia="zh-CN"/>
        </w:rPr>
        <w:t>GAW</w:t>
      </w:r>
      <w:r w:rsidR="00D35604" w:rsidRPr="00F71A5D">
        <w:rPr>
          <w:rFonts w:eastAsia="SimSun" w:cs="SimSun"/>
          <w:lang w:eastAsia="zh-CN"/>
        </w:rPr>
        <w:t>观测系统和仪器的</w:t>
      </w:r>
      <w:r w:rsidR="00B32F99" w:rsidRPr="00F71A5D">
        <w:rPr>
          <w:rFonts w:eastAsia="SimSun" w:cs="SimSun"/>
          <w:lang w:eastAsia="zh-CN"/>
        </w:rPr>
        <w:t>观测规范的详细指导</w:t>
      </w:r>
      <w:r w:rsidR="001D0C08" w:rsidRPr="00F71A5D">
        <w:rPr>
          <w:rFonts w:eastAsia="SimSun" w:cs="SimSun"/>
          <w:lang w:eastAsia="zh-CN"/>
        </w:rPr>
        <w:t>见</w:t>
      </w:r>
      <w:r w:rsidR="00D35604" w:rsidRPr="00F71A5D">
        <w:rPr>
          <w:rFonts w:eastAsia="SimSun" w:cs="SimSun"/>
          <w:lang w:eastAsia="zh-CN"/>
        </w:rPr>
        <w:t>《</w:t>
      </w:r>
      <w:hyperlink r:id="rId38" w:history="1">
        <w:r w:rsidR="00A70CCF" w:rsidRPr="00F71A5D">
          <w:rPr>
            <w:rStyle w:val="Hyperlink"/>
            <w:rFonts w:eastAsia="SimSun" w:cs="SimSun"/>
            <w:lang w:eastAsia="zh-CN"/>
          </w:rPr>
          <w:t>仪器和观测方法指南</w:t>
        </w:r>
      </w:hyperlink>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zh-CN"/>
        </w:rPr>
        <w:t>）</w:t>
      </w:r>
      <w:r w:rsidR="00603FFD" w:rsidRPr="00F71A5D">
        <w:rPr>
          <w:rFonts w:eastAsia="SimSun"/>
          <w:color w:val="000000"/>
          <w:szCs w:val="20"/>
          <w:lang w:eastAsia="zh-CN"/>
        </w:rPr>
        <w:t>和作为</w:t>
      </w:r>
      <w:r w:rsidR="00603FFD" w:rsidRPr="00F71A5D">
        <w:rPr>
          <w:rFonts w:eastAsia="SimSun"/>
          <w:color w:val="000000"/>
          <w:szCs w:val="20"/>
          <w:lang w:eastAsia="zh-CN"/>
        </w:rPr>
        <w:t>GAW</w:t>
      </w:r>
      <w:r w:rsidR="00821B9C" w:rsidRPr="00F71A5D">
        <w:rPr>
          <w:rFonts w:eastAsia="SimSun"/>
          <w:color w:val="000000"/>
          <w:szCs w:val="20"/>
          <w:lang w:eastAsia="zh-CN"/>
        </w:rPr>
        <w:t>报告</w:t>
      </w:r>
      <w:r w:rsidR="00603FFD" w:rsidRPr="00F71A5D">
        <w:rPr>
          <w:rFonts w:eastAsia="SimSun"/>
          <w:color w:val="000000"/>
          <w:szCs w:val="20"/>
          <w:lang w:eastAsia="zh-CN"/>
        </w:rPr>
        <w:t>出版的相关测量指南</w:t>
      </w:r>
      <w:r w:rsidR="00D35604" w:rsidRPr="00F71A5D">
        <w:rPr>
          <w:rFonts w:eastAsia="SimSun" w:cs="SimSun"/>
          <w:lang w:eastAsia="zh-CN"/>
        </w:rPr>
        <w:t>。</w:t>
      </w:r>
      <w:bookmarkStart w:id="264" w:name="_p_0A84AEB7F104ED4F8FD87E8898583AAF"/>
      <w:bookmarkEnd w:id="264"/>
    </w:p>
    <w:p w14:paraId="414DD064" w14:textId="0AA5C570" w:rsidR="00D35604" w:rsidRPr="00F71A5D" w:rsidRDefault="00D35604" w:rsidP="00360C9C">
      <w:pPr>
        <w:pStyle w:val="Bodytext"/>
        <w:rPr>
          <w:rFonts w:cs="Arial"/>
        </w:rPr>
      </w:pPr>
      <w:r w:rsidRPr="00F71A5D">
        <w:rPr>
          <w:rFonts w:cs="Arial"/>
          <w:lang w:eastAsia="ja-JP"/>
        </w:rPr>
        <w:t>2.4.1.</w:t>
      </w:r>
      <w:r w:rsidRPr="00F71A5D">
        <w:rPr>
          <w:rFonts w:cs="Arial"/>
        </w:rPr>
        <w:t>6</w:t>
      </w:r>
      <w:r w:rsidR="00504F2B" w:rsidRPr="00F71A5D">
        <w:rPr>
          <w:rFonts w:cs="Arial"/>
        </w:rPr>
        <w:tab/>
      </w:r>
      <w:r w:rsidRPr="00F71A5D">
        <w:t>会员</w:t>
      </w:r>
      <w:r w:rsidR="007E17B4" w:rsidRPr="00F71A5D">
        <w:t>应</w:t>
      </w:r>
      <w:r w:rsidR="00360C9C" w:rsidRPr="00F71A5D">
        <w:t>应对</w:t>
      </w:r>
      <w:r w:rsidRPr="00F71A5D">
        <w:t>不确定性、时效性、时间分辨率、空间分辨率和覆盖范围</w:t>
      </w:r>
      <w:r w:rsidR="00360C9C" w:rsidRPr="00F71A5D">
        <w:t>等</w:t>
      </w:r>
      <w:r w:rsidRPr="00F71A5D">
        <w:t>方面的需求。这些需求源自</w:t>
      </w:r>
      <w:r w:rsidRPr="00F71A5D">
        <w:rPr>
          <w:rFonts w:cs="Arial"/>
        </w:rPr>
        <w:t>RRR</w:t>
      </w:r>
      <w:r w:rsidR="005E63CD" w:rsidRPr="00F71A5D">
        <w:t>过程</w:t>
      </w:r>
      <w:r w:rsidR="00F82E7C" w:rsidRPr="00F71A5D">
        <w:t>（</w:t>
      </w:r>
      <w:r w:rsidR="005E63CD" w:rsidRPr="00F71A5D">
        <w:t>如第</w:t>
      </w:r>
      <w:r w:rsidRPr="00F71A5D">
        <w:rPr>
          <w:rFonts w:cs="Arial"/>
        </w:rPr>
        <w:t>2.2.4</w:t>
      </w:r>
      <w:r w:rsidR="005E63CD" w:rsidRPr="00F71A5D">
        <w:t>章</w:t>
      </w:r>
      <w:r w:rsidRPr="00F71A5D">
        <w:t>所述</w:t>
      </w:r>
      <w:r w:rsidR="00F82E7C" w:rsidRPr="00F71A5D">
        <w:t>）</w:t>
      </w:r>
      <w:r w:rsidRPr="00F71A5D">
        <w:t>，也与本手册其他章节说明的细节相一致。</w:t>
      </w:r>
      <w:bookmarkStart w:id="265" w:name="_p_3E67BC0B03DE3C4A82B1F408CDE99A1C"/>
      <w:bookmarkEnd w:id="265"/>
    </w:p>
    <w:p w14:paraId="61406232" w14:textId="721AF59E" w:rsidR="00D35604" w:rsidRPr="00F71A5D" w:rsidRDefault="00D35604" w:rsidP="00AA2DC0">
      <w:pPr>
        <w:pStyle w:val="Bodytextsemibold"/>
        <w:rPr>
          <w:rFonts w:cs="Arial"/>
        </w:rPr>
      </w:pPr>
      <w:r w:rsidRPr="00F71A5D">
        <w:rPr>
          <w:rFonts w:cs="Arial"/>
        </w:rPr>
        <w:t>2.4.1.7</w:t>
      </w:r>
      <w:r w:rsidR="00504F2B" w:rsidRPr="00F71A5D">
        <w:rPr>
          <w:rFonts w:cs="Arial"/>
        </w:rPr>
        <w:tab/>
      </w:r>
      <w:r w:rsidR="007012A4" w:rsidRPr="004A7F3B">
        <w:rPr>
          <w:rFonts w:ascii="Microsoft YaHei" w:eastAsia="Microsoft YaHei" w:hAnsi="Microsoft YaHei" w:cs="MS Gothic"/>
        </w:rPr>
        <w:t>会</w:t>
      </w:r>
      <w:r w:rsidR="007012A4" w:rsidRPr="004A7F3B">
        <w:rPr>
          <w:rFonts w:ascii="Microsoft YaHei" w:eastAsia="Microsoft YaHei" w:hAnsi="Microsoft YaHei"/>
        </w:rPr>
        <w:t>员须确保在其所有业务中对完善的安全程序予以详细说明、记录</w:t>
      </w:r>
      <w:r w:rsidR="00360C9C" w:rsidRPr="004A7F3B">
        <w:rPr>
          <w:rFonts w:ascii="Microsoft YaHei" w:eastAsia="Microsoft YaHei" w:hAnsi="Microsoft YaHei"/>
        </w:rPr>
        <w:t>和跟踪</w:t>
      </w:r>
      <w:r w:rsidR="007012A4" w:rsidRPr="004A7F3B">
        <w:rPr>
          <w:rFonts w:ascii="Microsoft YaHei" w:eastAsia="Microsoft YaHei" w:hAnsi="Microsoft YaHei"/>
        </w:rPr>
        <w:t>。</w:t>
      </w:r>
      <w:bookmarkStart w:id="266" w:name="_p_B31EED5F4F4A39499162056A531A1323"/>
      <w:bookmarkEnd w:id="266"/>
    </w:p>
    <w:p w14:paraId="7E03F825" w14:textId="74012E03" w:rsidR="009A7513" w:rsidRPr="00F71A5D" w:rsidRDefault="00484CF5" w:rsidP="00504F2B">
      <w:pPr>
        <w:pStyle w:val="Note"/>
        <w:rPr>
          <w:rFonts w:eastAsia="SimSun"/>
          <w:lang w:val="fr-FR" w:eastAsia="zh-CN"/>
        </w:rPr>
      </w:pPr>
      <w:r w:rsidRPr="00F71A5D">
        <w:rPr>
          <w:rFonts w:eastAsia="SimSun" w:cs="SimSun"/>
          <w:lang w:eastAsia="zh-CN"/>
        </w:rPr>
        <w:t>注</w:t>
      </w:r>
      <w:r w:rsidR="004B3E64" w:rsidRPr="00F71A5D">
        <w:rPr>
          <w:rFonts w:eastAsia="SimSun" w:cs="SimSun"/>
          <w:lang w:val="fr-FR" w:eastAsia="zh-CN"/>
        </w:rPr>
        <w:t>：</w:t>
      </w:r>
      <w:r w:rsidR="006F4BD7" w:rsidRPr="00F71A5D">
        <w:rPr>
          <w:rFonts w:eastAsia="SimSun" w:cs="SimSun"/>
          <w:lang w:eastAsia="zh-CN"/>
        </w:rPr>
        <w:t>安全规范</w:t>
      </w:r>
      <w:r w:rsidR="00D35604" w:rsidRPr="00F71A5D">
        <w:rPr>
          <w:rFonts w:eastAsia="SimSun" w:cs="SimSun"/>
          <w:lang w:eastAsia="zh-CN"/>
        </w:rPr>
        <w:t>和程序</w:t>
      </w:r>
      <w:r w:rsidR="006F4BD7" w:rsidRPr="00F71A5D">
        <w:rPr>
          <w:rFonts w:eastAsia="SimSun" w:cs="SimSun"/>
          <w:lang w:eastAsia="zh-CN"/>
        </w:rPr>
        <w:t>旨在确保</w:t>
      </w:r>
      <w:r w:rsidR="00D35604" w:rsidRPr="00F71A5D">
        <w:rPr>
          <w:rFonts w:eastAsia="SimSun" w:cs="SimSun"/>
          <w:lang w:eastAsia="zh-CN"/>
        </w:rPr>
        <w:t>员工的福利</w:t>
      </w:r>
      <w:r w:rsidR="00D35604" w:rsidRPr="00F71A5D">
        <w:rPr>
          <w:rFonts w:eastAsia="SimSun" w:cs="SimSun"/>
          <w:lang w:val="fr-FR" w:eastAsia="zh-CN"/>
        </w:rPr>
        <w:t>，</w:t>
      </w:r>
      <w:r w:rsidR="00D35604" w:rsidRPr="00F71A5D">
        <w:rPr>
          <w:rFonts w:eastAsia="SimSun" w:cs="SimSun"/>
          <w:lang w:eastAsia="zh-CN"/>
        </w:rPr>
        <w:t>同时促进</w:t>
      </w:r>
      <w:r w:rsidR="00D35604" w:rsidRPr="00F71A5D">
        <w:rPr>
          <w:rFonts w:eastAsia="SimSun"/>
          <w:lang w:val="fr-FR" w:eastAsia="zh-CN"/>
        </w:rPr>
        <w:t>NMHS</w:t>
      </w:r>
      <w:r w:rsidR="006F4BD7" w:rsidRPr="00F71A5D">
        <w:rPr>
          <w:rFonts w:eastAsia="SimSun"/>
          <w:lang w:val="fr-FR" w:eastAsia="zh-CN"/>
        </w:rPr>
        <w:t>的</w:t>
      </w:r>
      <w:r w:rsidR="00D35604" w:rsidRPr="00F71A5D">
        <w:rPr>
          <w:rFonts w:eastAsia="SimSun" w:cs="SimSun"/>
          <w:lang w:eastAsia="zh-CN"/>
        </w:rPr>
        <w:t>总体效率和有效性</w:t>
      </w:r>
      <w:r w:rsidR="006F4BD7" w:rsidRPr="00F71A5D">
        <w:rPr>
          <w:rFonts w:eastAsia="SimSun" w:cs="SimSun"/>
          <w:lang w:eastAsia="zh-CN"/>
        </w:rPr>
        <w:t>。此类规范和程序</w:t>
      </w:r>
      <w:r w:rsidR="00D35604" w:rsidRPr="00F71A5D">
        <w:rPr>
          <w:rFonts w:eastAsia="SimSun" w:cs="SimSun"/>
          <w:lang w:eastAsia="zh-CN"/>
        </w:rPr>
        <w:t>符合国内法律、法规和职业卫生和安全要求。</w:t>
      </w:r>
      <w:bookmarkStart w:id="267" w:name="_p_CBDE0570916023438336648B1E19F93C"/>
      <w:bookmarkEnd w:id="267"/>
    </w:p>
    <w:p w14:paraId="7953976D" w14:textId="0FC099F4" w:rsidR="00D35604" w:rsidRPr="00F71A5D" w:rsidRDefault="00D35604" w:rsidP="00504F2B">
      <w:pPr>
        <w:pStyle w:val="Heading20"/>
        <w:rPr>
          <w:rFonts w:eastAsia="SimSun"/>
          <w:lang w:val="fr-FR" w:eastAsia="zh-CN"/>
        </w:rPr>
      </w:pPr>
      <w:r w:rsidRPr="00F71A5D">
        <w:rPr>
          <w:rFonts w:eastAsia="SimSun"/>
          <w:lang w:val="fr-FR" w:eastAsia="ja-JP"/>
        </w:rPr>
        <w:lastRenderedPageBreak/>
        <w:t>2.4.2</w:t>
      </w:r>
      <w:r w:rsidR="00504F2B" w:rsidRPr="00F71A5D">
        <w:rPr>
          <w:rFonts w:eastAsia="SimSun"/>
          <w:lang w:val="fr-FR" w:eastAsia="zh-CN"/>
        </w:rPr>
        <w:tab/>
      </w:r>
      <w:r w:rsidR="006F4BD7" w:rsidRPr="004A7F3B">
        <w:rPr>
          <w:rFonts w:ascii="Microsoft YaHei" w:eastAsia="Microsoft YaHei" w:hAnsi="Microsoft YaHei" w:cs="SimSun"/>
          <w:lang w:eastAsia="zh-CN"/>
        </w:rPr>
        <w:t>观测规范</w:t>
      </w:r>
      <w:bookmarkStart w:id="268" w:name="_p_0DDB5217D436744294812385C53BC09B"/>
      <w:bookmarkEnd w:id="268"/>
    </w:p>
    <w:p w14:paraId="16E537B2" w14:textId="01FCE86B" w:rsidR="00D35604" w:rsidRPr="00F71A5D" w:rsidRDefault="00D35604" w:rsidP="006F4BD7">
      <w:pPr>
        <w:pStyle w:val="Bodytext"/>
        <w:rPr>
          <w:rFonts w:cs="Arial"/>
        </w:rPr>
      </w:pPr>
      <w:r w:rsidRPr="00F71A5D">
        <w:t>会员</w:t>
      </w:r>
      <w:r w:rsidR="007E17B4" w:rsidRPr="00F71A5D">
        <w:t>应</w:t>
      </w:r>
      <w:r w:rsidRPr="00F71A5D">
        <w:t>确保其</w:t>
      </w:r>
      <w:r w:rsidR="006F4BD7" w:rsidRPr="00F71A5D">
        <w:t>观测规范</w:t>
      </w:r>
      <w:r w:rsidRPr="00F71A5D">
        <w:t>满足观测用户的需求。</w:t>
      </w:r>
      <w:bookmarkStart w:id="269" w:name="_p_4E24292508ACAA42A859254A19C1C51A"/>
      <w:bookmarkEnd w:id="269"/>
    </w:p>
    <w:p w14:paraId="72966E52" w14:textId="54BDD74B" w:rsidR="009A7513" w:rsidRPr="00F71A5D" w:rsidRDefault="00A021AA" w:rsidP="00504F2B">
      <w:pPr>
        <w:pStyle w:val="Note"/>
        <w:rPr>
          <w:rFonts w:eastAsia="SimSun"/>
          <w:lang w:val="fr-FR" w:eastAsia="zh-CN"/>
        </w:rPr>
      </w:pPr>
      <w:r w:rsidRPr="00F71A5D">
        <w:rPr>
          <w:rFonts w:eastAsia="SimSun" w:cs="SimSun"/>
          <w:lang w:eastAsia="zh-CN"/>
        </w:rPr>
        <w:t>注</w:t>
      </w:r>
      <w:r w:rsidR="004B3E64" w:rsidRPr="00F71A5D">
        <w:rPr>
          <w:rFonts w:eastAsia="SimSun" w:cs="SimSun"/>
          <w:lang w:val="fr-FR" w:eastAsia="zh-CN"/>
        </w:rPr>
        <w:t>：</w:t>
      </w:r>
      <w:r w:rsidR="006F4BD7" w:rsidRPr="00F71A5D">
        <w:rPr>
          <w:rFonts w:eastAsia="SimSun" w:cs="SimSun"/>
          <w:lang w:eastAsia="zh-CN"/>
        </w:rPr>
        <w:t>观测规范</w:t>
      </w:r>
      <w:r w:rsidR="00D35604" w:rsidRPr="00F71A5D">
        <w:rPr>
          <w:rFonts w:eastAsia="SimSun" w:cs="SimSun"/>
          <w:lang w:eastAsia="zh-CN"/>
        </w:rPr>
        <w:t>包括台站运行、</w:t>
      </w:r>
      <w:r w:rsidR="000668C7" w:rsidRPr="00F71A5D">
        <w:rPr>
          <w:rFonts w:eastAsia="SimSun" w:cs="SimSun"/>
          <w:lang w:eastAsia="zh-CN"/>
        </w:rPr>
        <w:t>数据处理</w:t>
      </w:r>
      <w:r w:rsidR="00077633" w:rsidRPr="00F71A5D">
        <w:rPr>
          <w:rFonts w:eastAsia="SimSun" w:cs="SimSun"/>
          <w:lang w:eastAsia="zh-CN"/>
        </w:rPr>
        <w:t>规范和程序</w:t>
      </w:r>
      <w:r w:rsidR="00D35604" w:rsidRPr="00F71A5D">
        <w:rPr>
          <w:rFonts w:eastAsia="SimSun" w:cs="SimSun"/>
          <w:lang w:eastAsia="zh-CN"/>
        </w:rPr>
        <w:t>、实用计算法则、定标实践和相关元数据的记录。</w:t>
      </w:r>
      <w:bookmarkStart w:id="270" w:name="_p_97B6F7868C676F4E89C45584B9886C45"/>
      <w:bookmarkEnd w:id="270"/>
    </w:p>
    <w:p w14:paraId="101324A5" w14:textId="77777777" w:rsidR="00D35604" w:rsidRPr="00F71A5D" w:rsidRDefault="00D35604" w:rsidP="00504F2B">
      <w:pPr>
        <w:pStyle w:val="Heading20"/>
        <w:rPr>
          <w:rFonts w:eastAsia="SimSun"/>
          <w:lang w:val="fr-FR" w:eastAsia="zh-CN"/>
        </w:rPr>
      </w:pPr>
      <w:r w:rsidRPr="00F71A5D">
        <w:rPr>
          <w:rFonts w:eastAsia="SimSun"/>
          <w:lang w:val="fr-FR" w:eastAsia="ja-JP"/>
        </w:rPr>
        <w:t>2.4.3</w:t>
      </w:r>
      <w:r w:rsidR="00504F2B" w:rsidRPr="00F71A5D">
        <w:rPr>
          <w:rFonts w:eastAsia="SimSun"/>
          <w:lang w:val="fr-FR" w:eastAsia="zh-CN"/>
        </w:rPr>
        <w:tab/>
      </w:r>
      <w:r w:rsidRPr="004A7F3B">
        <w:rPr>
          <w:rFonts w:ascii="Microsoft YaHei" w:eastAsia="Microsoft YaHei" w:hAnsi="Microsoft YaHei" w:cs="SimSun"/>
          <w:lang w:eastAsia="zh-CN"/>
        </w:rPr>
        <w:t>质量控制</w:t>
      </w:r>
      <w:bookmarkStart w:id="271" w:name="_p_179551EB7FD52644B7A66CAB4952DDAB"/>
      <w:bookmarkEnd w:id="271"/>
    </w:p>
    <w:p w14:paraId="4971944C" w14:textId="1BAE046F" w:rsidR="00D35604" w:rsidRPr="004A7F3B" w:rsidRDefault="00D35604" w:rsidP="00AA2DC0">
      <w:pPr>
        <w:pStyle w:val="Bodytextsemibold"/>
        <w:rPr>
          <w:rFonts w:ascii="Microsoft YaHei" w:eastAsia="Microsoft YaHei" w:hAnsi="Microsoft YaHei"/>
        </w:rPr>
      </w:pPr>
      <w:r w:rsidRPr="00F71A5D">
        <w:rPr>
          <w:lang w:eastAsia="ja-JP"/>
        </w:rPr>
        <w:t>2.4.3.1</w:t>
      </w:r>
      <w:r w:rsidR="00504F2B" w:rsidRPr="00F71A5D">
        <w:tab/>
      </w:r>
      <w:r w:rsidRPr="004A7F3B">
        <w:rPr>
          <w:rFonts w:ascii="Microsoft YaHei" w:eastAsia="Microsoft YaHei" w:hAnsi="Microsoft YaHei" w:cs="MS Gothic"/>
        </w:rPr>
        <w:t>会</w:t>
      </w:r>
      <w:r w:rsidRPr="004A7F3B">
        <w:rPr>
          <w:rFonts w:ascii="Microsoft YaHei" w:eastAsia="Microsoft YaHei" w:hAnsi="Microsoft YaHei" w:cs="MingLiU"/>
        </w:rPr>
        <w:t>员须确保其</w:t>
      </w:r>
      <w:r w:rsidR="00FB33F5" w:rsidRPr="004A7F3B">
        <w:rPr>
          <w:rFonts w:ascii="Microsoft YaHei" w:eastAsia="Microsoft YaHei" w:hAnsi="Microsoft YaHei"/>
        </w:rPr>
        <w:t>WIGOS内观测系统</w:t>
      </w:r>
      <w:r w:rsidRPr="004A7F3B">
        <w:rPr>
          <w:rFonts w:ascii="Microsoft YaHei" w:eastAsia="Microsoft YaHei" w:hAnsi="Microsoft YaHei" w:cs="MS Gothic"/>
        </w:rPr>
        <w:t>提供的</w:t>
      </w:r>
      <w:r w:rsidRPr="004A7F3B">
        <w:rPr>
          <w:rFonts w:ascii="Microsoft YaHei" w:eastAsia="Microsoft YaHei" w:hAnsi="Microsoft YaHei" w:cs="MingLiU"/>
        </w:rPr>
        <w:t>观测结果的质量</w:t>
      </w:r>
      <w:r w:rsidRPr="004A7F3B">
        <w:rPr>
          <w:rFonts w:ascii="Microsoft YaHei" w:eastAsia="Microsoft YaHei" w:hAnsi="Microsoft YaHei" w:cs="MS Gothic"/>
        </w:rPr>
        <w:t>得到控制。</w:t>
      </w:r>
      <w:bookmarkStart w:id="272" w:name="_p_8F5FCC5E5A43424B863F18A920DF11DA"/>
      <w:bookmarkEnd w:id="272"/>
    </w:p>
    <w:p w14:paraId="255316F4" w14:textId="77777777"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2.4.3.2</w:t>
      </w:r>
      <w:r w:rsidR="00504F2B"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rPr>
        <w:t>员须在通过</w:t>
      </w:r>
      <w:r w:rsidRPr="004A7F3B">
        <w:rPr>
          <w:rFonts w:ascii="Microsoft YaHei" w:eastAsia="Microsoft YaHei" w:hAnsi="Microsoft YaHei" w:cs="Arial"/>
        </w:rPr>
        <w:t>WMO</w:t>
      </w:r>
      <w:r w:rsidRPr="004A7F3B">
        <w:rPr>
          <w:rFonts w:ascii="Microsoft YaHei" w:eastAsia="Microsoft YaHei" w:hAnsi="Microsoft YaHei" w:cs="MS Gothic"/>
        </w:rPr>
        <w:t>信息系</w:t>
      </w:r>
      <w:r w:rsidRPr="004A7F3B">
        <w:rPr>
          <w:rFonts w:ascii="Microsoft YaHei" w:eastAsia="Microsoft YaHei" w:hAnsi="Microsoft YaHei"/>
        </w:rPr>
        <w:t>统交换观测结果之前实施实时质量控制。</w:t>
      </w:r>
      <w:bookmarkStart w:id="273" w:name="_p_6BEB8865A080E942ACD8D345DA6809D8"/>
      <w:bookmarkEnd w:id="273"/>
    </w:p>
    <w:p w14:paraId="7FA46554" w14:textId="77777777" w:rsidR="00FA322A" w:rsidRPr="00F71A5D" w:rsidRDefault="006622FF" w:rsidP="00504F2B">
      <w:pPr>
        <w:pStyle w:val="Notesheading"/>
        <w:rPr>
          <w:rFonts w:eastAsia="SimSun" w:cs="Arial"/>
          <w:lang w:val="fr-FR" w:eastAsia="zh-CN"/>
        </w:rPr>
      </w:pPr>
      <w:r w:rsidRPr="00F71A5D">
        <w:rPr>
          <w:rFonts w:eastAsia="SimSun" w:cs="SimSun"/>
          <w:lang w:eastAsia="zh-CN"/>
        </w:rPr>
        <w:t>注</w:t>
      </w:r>
      <w:r w:rsidR="004B3E64" w:rsidRPr="00F71A5D">
        <w:rPr>
          <w:rFonts w:eastAsia="SimSun" w:cs="SimSun"/>
          <w:lang w:val="fr-FR" w:eastAsia="zh-CN"/>
        </w:rPr>
        <w:t>：</w:t>
      </w:r>
      <w:bookmarkStart w:id="274" w:name="_p_5DB416ACC91D28489F972E63C92AD65D"/>
      <w:bookmarkEnd w:id="274"/>
    </w:p>
    <w:p w14:paraId="60D04DC9" w14:textId="5E23359E" w:rsidR="00D35604" w:rsidRPr="00F71A5D" w:rsidRDefault="00A20D4C" w:rsidP="00104D6C">
      <w:pPr>
        <w:pStyle w:val="Notes1"/>
        <w:rPr>
          <w:rFonts w:eastAsia="SimSun"/>
          <w:lang w:eastAsia="zh-CN"/>
        </w:rPr>
      </w:pPr>
      <w:r w:rsidRPr="00F71A5D">
        <w:rPr>
          <w:rFonts w:eastAsia="SimSun"/>
          <w:lang w:val="fr-FR" w:eastAsia="zh-CN"/>
        </w:rPr>
        <w:t>1.</w:t>
      </w:r>
      <w:r w:rsidRPr="00F71A5D">
        <w:rPr>
          <w:rFonts w:eastAsia="SimSun"/>
          <w:lang w:val="fr-FR" w:eastAsia="zh-CN"/>
        </w:rPr>
        <w:tab/>
      </w:r>
      <w:r w:rsidR="00D35604" w:rsidRPr="00F71A5D">
        <w:rPr>
          <w:rFonts w:eastAsia="SimSun" w:cs="SimSun"/>
          <w:lang w:eastAsia="zh-CN"/>
        </w:rPr>
        <w:t>观测结果的质量控制包括在观测台站和</w:t>
      </w:r>
      <w:r w:rsidR="00DD1578" w:rsidRPr="00F71A5D">
        <w:rPr>
          <w:rFonts w:eastAsia="SimSun" w:cs="SimSun"/>
          <w:lang w:eastAsia="zh-CN"/>
        </w:rPr>
        <w:t>数据</w:t>
      </w:r>
      <w:r w:rsidR="00D35604" w:rsidRPr="00F71A5D">
        <w:rPr>
          <w:rFonts w:eastAsia="SimSun" w:cs="SimSun"/>
          <w:lang w:eastAsia="zh-CN"/>
        </w:rPr>
        <w:t>中心检查观测结果</w:t>
      </w:r>
      <w:r w:rsidR="00D35604" w:rsidRPr="00F71A5D">
        <w:rPr>
          <w:rFonts w:eastAsia="SimSun" w:cs="SimSun"/>
          <w:lang w:val="fr-FR" w:eastAsia="zh-CN"/>
        </w:rPr>
        <w:t>，</w:t>
      </w:r>
      <w:r w:rsidR="00D35604" w:rsidRPr="00F71A5D">
        <w:rPr>
          <w:rFonts w:eastAsia="SimSun" w:cs="SimSun"/>
          <w:lang w:eastAsia="zh-CN"/>
        </w:rPr>
        <w:t>发现错误</w:t>
      </w:r>
      <w:r w:rsidR="00D35604" w:rsidRPr="00F71A5D">
        <w:rPr>
          <w:rFonts w:eastAsia="SimSun" w:cs="SimSun"/>
          <w:lang w:val="fr-FR" w:eastAsia="zh-CN"/>
        </w:rPr>
        <w:t>，</w:t>
      </w:r>
      <w:r w:rsidR="00D35604" w:rsidRPr="00F71A5D">
        <w:rPr>
          <w:rFonts w:eastAsia="SimSun" w:cs="SimSun"/>
          <w:lang w:eastAsia="zh-CN"/>
        </w:rPr>
        <w:t>并纠正或标记错误的观测结果。质量控制系统</w:t>
      </w:r>
      <w:r w:rsidR="007E17B4" w:rsidRPr="00F71A5D">
        <w:rPr>
          <w:rFonts w:eastAsia="SimSun" w:cs="SimSun"/>
          <w:lang w:eastAsia="zh-CN"/>
        </w:rPr>
        <w:t>应</w:t>
      </w:r>
      <w:r w:rsidR="00D35604" w:rsidRPr="00F71A5D">
        <w:rPr>
          <w:rFonts w:eastAsia="SimSun" w:cs="SimSun"/>
          <w:lang w:eastAsia="zh-CN"/>
        </w:rPr>
        <w:t>包括观测</w:t>
      </w:r>
      <w:r w:rsidR="00DD1578" w:rsidRPr="00F71A5D">
        <w:rPr>
          <w:rFonts w:eastAsia="SimSun" w:cs="SimSun"/>
          <w:lang w:eastAsia="zh-CN"/>
        </w:rPr>
        <w:t>数据</w:t>
      </w:r>
      <w:r w:rsidR="00104D6C" w:rsidRPr="00F71A5D">
        <w:rPr>
          <w:rFonts w:eastAsia="SimSun" w:cs="SimSun"/>
          <w:lang w:eastAsia="zh-CN"/>
        </w:rPr>
        <w:t>溯源</w:t>
      </w:r>
      <w:r w:rsidR="00D35604" w:rsidRPr="00F71A5D">
        <w:rPr>
          <w:rFonts w:eastAsia="SimSun" w:cs="SimSun"/>
          <w:lang w:eastAsia="zh-CN"/>
        </w:rPr>
        <w:t>的程序，以便检验观测结果并防止错误再次出现。质量控制是实时的，但在非实时状态也能运行，这就叫做延迟质量控制。观测结果的质量依赖于在观测结果的获取、加工和信息准备时期应用的质量控制程序，这样可以消除错误的主要源头，并确保可能的最高水准的准确性，从而使所有可能的用户都能最优利用这些观测结果。</w:t>
      </w:r>
      <w:bookmarkStart w:id="275" w:name="_p_9A82C32C0AFD7C4FB28454F21E52ED0F"/>
      <w:bookmarkEnd w:id="275"/>
    </w:p>
    <w:p w14:paraId="3245050B" w14:textId="1EA59C5B" w:rsidR="00D35604" w:rsidRPr="00F71A5D" w:rsidRDefault="00A20D4C" w:rsidP="00504F2B">
      <w:pPr>
        <w:pStyle w:val="Notes1"/>
        <w:rPr>
          <w:rFonts w:eastAsia="SimSun"/>
          <w:lang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在</w:t>
      </w:r>
      <w:r w:rsidR="000668C7" w:rsidRPr="00F71A5D">
        <w:rPr>
          <w:rFonts w:eastAsia="SimSun" w:cs="SimSun"/>
          <w:lang w:eastAsia="zh-CN"/>
        </w:rPr>
        <w:t>数据处理</w:t>
      </w:r>
      <w:r w:rsidR="00F82E7C" w:rsidRPr="00F71A5D">
        <w:rPr>
          <w:rFonts w:eastAsia="SimSun" w:cs="SimSun"/>
          <w:lang w:eastAsia="zh-CN"/>
        </w:rPr>
        <w:t>（</w:t>
      </w:r>
      <w:r w:rsidR="00D35604" w:rsidRPr="00F71A5D">
        <w:rPr>
          <w:rFonts w:eastAsia="SimSun" w:cs="SimSun"/>
          <w:lang w:eastAsia="zh-CN"/>
        </w:rPr>
        <w:t>即客观分析和预报</w:t>
      </w:r>
      <w:r w:rsidR="00F82E7C" w:rsidRPr="00F71A5D">
        <w:rPr>
          <w:rFonts w:eastAsia="SimSun" w:cs="SimSun"/>
          <w:lang w:eastAsia="zh-CN"/>
        </w:rPr>
        <w:t>）</w:t>
      </w:r>
      <w:r w:rsidR="00D35604" w:rsidRPr="00F71A5D">
        <w:rPr>
          <w:rFonts w:eastAsia="SimSun" w:cs="SimSun"/>
          <w:lang w:eastAsia="zh-CN"/>
        </w:rPr>
        <w:t>中使用气象和气候观测结果前，在全球</w:t>
      </w:r>
      <w:r w:rsidR="000668C7" w:rsidRPr="00F71A5D">
        <w:rPr>
          <w:rFonts w:eastAsia="SimSun" w:cs="SimSun"/>
          <w:lang w:eastAsia="zh-CN"/>
        </w:rPr>
        <w:t>数据处理</w:t>
      </w:r>
      <w:r w:rsidR="00D35604" w:rsidRPr="00F71A5D">
        <w:rPr>
          <w:rFonts w:eastAsia="SimSun" w:cs="SimSun"/>
          <w:lang w:eastAsia="zh-CN"/>
        </w:rPr>
        <w:t>和预报系统中也开展实时的质量控制。</w:t>
      </w:r>
      <w:bookmarkStart w:id="276" w:name="_p_AAD8A740ACF0A64388E1247B8C0EEAD4"/>
      <w:bookmarkEnd w:id="276"/>
    </w:p>
    <w:p w14:paraId="1CDF357D" w14:textId="01EE5702" w:rsidR="00D35604" w:rsidRPr="00F71A5D" w:rsidRDefault="00A20D4C" w:rsidP="00504F2B">
      <w:pPr>
        <w:pStyle w:val="Notes1"/>
        <w:rPr>
          <w:rFonts w:eastAsia="SimSun" w:cs="SimSun"/>
          <w:lang w:eastAsia="zh-CN"/>
        </w:rPr>
      </w:pPr>
      <w:r w:rsidRPr="00F71A5D">
        <w:rPr>
          <w:rFonts w:eastAsia="SimSun"/>
          <w:lang w:eastAsia="zh-CN"/>
        </w:rPr>
        <w:t>3.</w:t>
      </w:r>
      <w:r w:rsidRPr="00F71A5D">
        <w:rPr>
          <w:rFonts w:eastAsia="SimSun"/>
          <w:lang w:eastAsia="zh-CN"/>
        </w:rPr>
        <w:tab/>
      </w:r>
      <w:r w:rsidR="00D35604" w:rsidRPr="00F71A5D">
        <w:rPr>
          <w:rFonts w:eastAsia="SimSun" w:cs="SimSun"/>
          <w:lang w:eastAsia="zh-CN"/>
        </w:rPr>
        <w:t>《</w:t>
      </w:r>
      <w:r>
        <w:fldChar w:fldCharType="begin"/>
      </w:r>
      <w:r>
        <w:rPr>
          <w:lang w:eastAsia="zh-CN"/>
        </w:rPr>
        <w:instrText xml:space="preserve"> HYPERLINK "https://library.wmo.int/index.php?lvl=notice_display&amp;id=6832" </w:instrText>
      </w:r>
      <w:r>
        <w:fldChar w:fldCharType="separate"/>
      </w:r>
      <w:r w:rsidR="00D35604" w:rsidRPr="00F71A5D">
        <w:rPr>
          <w:rStyle w:val="Hyperlink"/>
          <w:rFonts w:eastAsia="SimSun" w:cs="SimSun"/>
          <w:lang w:eastAsia="zh-CN"/>
        </w:rPr>
        <w:t>全球</w:t>
      </w:r>
      <w:r w:rsidR="000668C7" w:rsidRPr="00F71A5D">
        <w:rPr>
          <w:rStyle w:val="Hyperlink"/>
          <w:rFonts w:eastAsia="SimSun" w:cs="SimSun"/>
          <w:lang w:eastAsia="zh-CN"/>
        </w:rPr>
        <w:t>数据处理</w:t>
      </w:r>
      <w:r w:rsidR="00D35604" w:rsidRPr="00F71A5D">
        <w:rPr>
          <w:rStyle w:val="Hyperlink"/>
          <w:rFonts w:eastAsia="SimSun" w:cs="SimSun"/>
          <w:lang w:eastAsia="zh-CN"/>
        </w:rPr>
        <w:t>系统指南</w:t>
      </w:r>
      <w:r>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WMO-No.305</w:t>
      </w:r>
      <w:r w:rsidR="00F82E7C" w:rsidRPr="00F71A5D">
        <w:rPr>
          <w:rFonts w:eastAsia="SimSun"/>
          <w:lang w:eastAsia="zh-CN"/>
        </w:rPr>
        <w:t>）</w:t>
      </w:r>
      <w:r w:rsidR="004147CD" w:rsidRPr="00F71A5D">
        <w:rPr>
          <w:rFonts w:eastAsia="SimSun" w:cs="SimSun"/>
          <w:color w:val="000000"/>
          <w:lang w:eastAsia="zh-CN"/>
        </w:rPr>
        <w:t>提供了更详细的指导意见</w:t>
      </w:r>
      <w:r w:rsidR="00D35604" w:rsidRPr="00F71A5D">
        <w:rPr>
          <w:rFonts w:eastAsia="SimSun" w:cs="SimSun"/>
          <w:lang w:eastAsia="zh-CN"/>
        </w:rPr>
        <w:t>。</w:t>
      </w:r>
      <w:bookmarkStart w:id="277" w:name="_p_2677EDD95023FE4B96F89A3DC7A8996F"/>
      <w:bookmarkEnd w:id="277"/>
    </w:p>
    <w:p w14:paraId="3A13C29E" w14:textId="42110845" w:rsidR="004147CD" w:rsidRPr="00F71A5D" w:rsidRDefault="004147CD" w:rsidP="004147CD">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005902EB" w:rsidRPr="00F71A5D">
        <w:rPr>
          <w:rFonts w:eastAsia="SimSun" w:cs="SimSun"/>
          <w:color w:val="000000"/>
          <w:lang w:eastAsia="zh-CN"/>
        </w:rPr>
        <w:t>《</w:t>
      </w:r>
      <w:r>
        <w:fldChar w:fldCharType="begin"/>
      </w:r>
      <w:r>
        <w:rPr>
          <w:lang w:eastAsia="zh-CN"/>
        </w:rPr>
        <w:instrText xml:space="preserve"> HYPERLINK "https://library.wmo.int/index.php?lvl=notice_display&amp;id=12516" </w:instrText>
      </w:r>
      <w:r>
        <w:fldChar w:fldCharType="separate"/>
      </w:r>
      <w:r w:rsidR="00F82C99" w:rsidRPr="00F71A5D">
        <w:rPr>
          <w:rStyle w:val="Hyperlink"/>
          <w:rFonts w:eastAsia="SimSun" w:cs="SimSun"/>
          <w:lang w:eastAsia="zh-CN"/>
        </w:rPr>
        <w:t>全球观测系统指南</w:t>
      </w:r>
      <w:r>
        <w:rPr>
          <w:rStyle w:val="Hyperlink"/>
          <w:rFonts w:eastAsia="SimSun" w:cs="SimSun"/>
          <w:lang w:eastAsia="zh-CN"/>
        </w:rPr>
        <w:fldChar w:fldCharType="end"/>
      </w:r>
      <w:r w:rsidR="005902EB" w:rsidRPr="00F71A5D">
        <w:rPr>
          <w:rFonts w:eastAsia="SimSun" w:cs="SimSun"/>
          <w:color w:val="000000"/>
          <w:lang w:eastAsia="zh-CN"/>
        </w:rPr>
        <w:t>》</w:t>
      </w:r>
      <w:r w:rsidR="00F82E7C" w:rsidRPr="00F71A5D">
        <w:rPr>
          <w:rFonts w:eastAsia="SimSun" w:cs="SimSun"/>
          <w:color w:val="000000"/>
          <w:lang w:eastAsia="zh-CN"/>
        </w:rPr>
        <w:t>（</w:t>
      </w:r>
      <w:r w:rsidR="005902EB" w:rsidRPr="00F71A5D">
        <w:rPr>
          <w:rFonts w:eastAsia="SimSun"/>
          <w:color w:val="000000"/>
          <w:lang w:eastAsia="zh-CN"/>
        </w:rPr>
        <w:t>WMO-No.488</w:t>
      </w:r>
      <w:r w:rsidR="00F82E7C" w:rsidRPr="00F71A5D">
        <w:rPr>
          <w:rFonts w:eastAsia="SimSun" w:cs="SimSun"/>
          <w:color w:val="000000"/>
          <w:lang w:eastAsia="zh-CN"/>
        </w:rPr>
        <w:t>）</w:t>
      </w:r>
      <w:r w:rsidR="005902EB" w:rsidRPr="00F71A5D">
        <w:rPr>
          <w:rFonts w:eastAsia="SimSun" w:cs="SimSun"/>
          <w:color w:val="000000"/>
          <w:lang w:eastAsia="zh-CN"/>
        </w:rPr>
        <w:t>第六部分和</w:t>
      </w:r>
      <w:r w:rsidR="00104D6C" w:rsidRPr="00F71A5D">
        <w:rPr>
          <w:rFonts w:eastAsia="SimSun" w:cs="SimSun"/>
          <w:color w:val="000000"/>
          <w:lang w:eastAsia="zh-CN"/>
        </w:rPr>
        <w:t>《</w:t>
      </w:r>
      <w:r w:rsidR="0041069A">
        <w:fldChar w:fldCharType="begin"/>
      </w:r>
      <w:r w:rsidR="0041069A">
        <w:rPr>
          <w:lang w:eastAsia="zh-CN"/>
        </w:rPr>
        <w:instrText xml:space="preserve"> HYPERLINK "https://library.wmo.int/index.php?lvl=notice_display&amp;id=12407" </w:instrText>
      </w:r>
      <w:r w:rsidR="0041069A">
        <w:fldChar w:fldCharType="separate"/>
      </w:r>
      <w:r w:rsidR="00A70CCF" w:rsidRPr="00F71A5D">
        <w:rPr>
          <w:rStyle w:val="Hyperlink"/>
          <w:rFonts w:eastAsia="SimSun" w:cs="SimSun"/>
          <w:lang w:eastAsia="zh-CN"/>
        </w:rPr>
        <w:t>仪器和观测方法指南</w:t>
      </w:r>
      <w:r w:rsidR="0041069A">
        <w:rPr>
          <w:rStyle w:val="Hyperlink"/>
          <w:rFonts w:eastAsia="SimSun" w:cs="SimSun"/>
          <w:lang w:eastAsia="zh-CN"/>
        </w:rPr>
        <w:fldChar w:fldCharType="end"/>
      </w:r>
      <w:r w:rsidR="00104D6C" w:rsidRPr="00F71A5D">
        <w:rPr>
          <w:rFonts w:eastAsia="SimSun" w:cs="SimSun"/>
          <w:color w:val="000000"/>
          <w:lang w:eastAsia="zh-CN"/>
        </w:rPr>
        <w:t>》</w:t>
      </w:r>
      <w:r w:rsidR="00F82E7C" w:rsidRPr="00F71A5D">
        <w:rPr>
          <w:rFonts w:eastAsia="SimSun" w:cs="SimSun"/>
          <w:color w:val="000000"/>
          <w:lang w:eastAsia="zh-CN"/>
        </w:rPr>
        <w:t>（</w:t>
      </w:r>
      <w:r w:rsidR="00104D6C" w:rsidRPr="00F71A5D">
        <w:rPr>
          <w:rFonts w:eastAsia="SimSun" w:cs="SimSun"/>
          <w:color w:val="000000"/>
          <w:lang w:eastAsia="zh-CN"/>
        </w:rPr>
        <w:t>WMO-No.8</w:t>
      </w:r>
      <w:r w:rsidR="00F82E7C" w:rsidRPr="00F71A5D">
        <w:rPr>
          <w:rFonts w:eastAsia="SimSun" w:cs="SimSun"/>
          <w:color w:val="000000"/>
          <w:lang w:eastAsia="zh-CN"/>
        </w:rPr>
        <w:t>）</w:t>
      </w:r>
      <w:r w:rsidR="00104D6C" w:rsidRPr="00F71A5D">
        <w:rPr>
          <w:rFonts w:eastAsia="SimSun" w:cs="SimSun"/>
          <w:color w:val="000000"/>
          <w:lang w:eastAsia="zh-CN"/>
        </w:rPr>
        <w:t>第三卷第一章</w:t>
      </w:r>
      <w:r w:rsidR="005902EB" w:rsidRPr="00F71A5D">
        <w:rPr>
          <w:rFonts w:eastAsia="SimSun" w:cs="SimSun"/>
          <w:color w:val="000000"/>
          <w:lang w:eastAsia="zh-CN"/>
        </w:rPr>
        <w:t>第</w:t>
      </w:r>
      <w:r w:rsidR="005902EB" w:rsidRPr="00F71A5D">
        <w:rPr>
          <w:rFonts w:eastAsia="SimSun"/>
          <w:color w:val="000000"/>
          <w:lang w:eastAsia="zh-CN"/>
        </w:rPr>
        <w:t>1.</w:t>
      </w:r>
      <w:r w:rsidR="00104D6C" w:rsidRPr="00F71A5D">
        <w:rPr>
          <w:rFonts w:eastAsia="SimSun"/>
          <w:color w:val="000000"/>
          <w:lang w:eastAsia="zh-CN"/>
        </w:rPr>
        <w:t>5</w:t>
      </w:r>
      <w:r w:rsidR="005902EB" w:rsidRPr="00F71A5D">
        <w:rPr>
          <w:rFonts w:eastAsia="SimSun" w:cs="SimSun"/>
          <w:color w:val="000000"/>
          <w:lang w:eastAsia="zh-CN"/>
        </w:rPr>
        <w:t>节和</w:t>
      </w:r>
      <w:r w:rsidR="00104D6C" w:rsidRPr="00F71A5D">
        <w:rPr>
          <w:rFonts w:eastAsia="SimSun" w:cs="SimSun"/>
          <w:color w:val="000000"/>
          <w:lang w:eastAsia="zh-CN"/>
        </w:rPr>
        <w:t>第五卷第一章第</w:t>
      </w:r>
      <w:r w:rsidR="005902EB" w:rsidRPr="00F71A5D">
        <w:rPr>
          <w:rFonts w:eastAsia="SimSun"/>
          <w:color w:val="000000"/>
          <w:lang w:eastAsia="zh-CN"/>
        </w:rPr>
        <w:t>1.7</w:t>
      </w:r>
      <w:r w:rsidR="005902EB" w:rsidRPr="00F71A5D">
        <w:rPr>
          <w:rFonts w:eastAsia="SimSun" w:cs="SimSun"/>
          <w:color w:val="000000"/>
          <w:lang w:eastAsia="zh-CN"/>
        </w:rPr>
        <w:t>节提供了关于地表观测质量控制的指南。</w:t>
      </w:r>
    </w:p>
    <w:p w14:paraId="231E08CF" w14:textId="4FD512B3" w:rsidR="004147CD" w:rsidRPr="00F71A5D" w:rsidRDefault="004147CD" w:rsidP="00104D6C">
      <w:pPr>
        <w:pStyle w:val="Notes1"/>
        <w:rPr>
          <w:rFonts w:eastAsia="SimSun"/>
          <w:lang w:eastAsia="zh-CN"/>
        </w:rPr>
      </w:pPr>
      <w:r w:rsidRPr="00F71A5D">
        <w:rPr>
          <w:rFonts w:eastAsia="SimSun"/>
          <w:color w:val="000000"/>
          <w:lang w:eastAsia="zh-CN"/>
        </w:rPr>
        <w:t>5.</w:t>
      </w:r>
      <w:r w:rsidRPr="00F71A5D">
        <w:rPr>
          <w:rFonts w:eastAsia="SimSun"/>
          <w:color w:val="000000"/>
          <w:lang w:eastAsia="zh-CN"/>
        </w:rPr>
        <w:tab/>
      </w:r>
      <w:r w:rsidR="00104D6C" w:rsidRPr="00F71A5D">
        <w:rPr>
          <w:rFonts w:eastAsia="SimSun" w:cs="SimSun"/>
          <w:color w:val="000000"/>
          <w:lang w:eastAsia="zh-CN"/>
        </w:rPr>
        <w:t>飞机观测质量控制的推荐做法和程序和机载</w:t>
      </w:r>
      <w:r w:rsidR="00DD1578" w:rsidRPr="00F71A5D">
        <w:rPr>
          <w:rFonts w:eastAsia="SimSun" w:cs="SimSun"/>
          <w:color w:val="000000"/>
          <w:lang w:eastAsia="zh-CN"/>
        </w:rPr>
        <w:t>数据</w:t>
      </w:r>
      <w:r w:rsidR="00104D6C" w:rsidRPr="00F71A5D">
        <w:rPr>
          <w:rFonts w:eastAsia="SimSun" w:cs="SimSun"/>
          <w:color w:val="000000"/>
          <w:lang w:eastAsia="zh-CN"/>
        </w:rPr>
        <w:t>质量控制的</w:t>
      </w:r>
      <w:r w:rsidR="009D63A3" w:rsidRPr="00F71A5D">
        <w:rPr>
          <w:rFonts w:eastAsia="SimSun" w:cs="SimSun"/>
          <w:color w:val="000000"/>
          <w:lang w:eastAsia="zh-CN"/>
        </w:rPr>
        <w:t>规范</w:t>
      </w:r>
      <w:r w:rsidR="00EE0D09" w:rsidRPr="00F71A5D">
        <w:rPr>
          <w:rFonts w:eastAsia="SimSun" w:cs="SimSun"/>
          <w:color w:val="000000"/>
          <w:lang w:eastAsia="zh-CN"/>
        </w:rPr>
        <w:t>见《</w:t>
      </w:r>
      <w:hyperlink r:id="rId39" w:history="1">
        <w:r w:rsidR="00EE0D09" w:rsidRPr="00F71A5D">
          <w:rPr>
            <w:rStyle w:val="Hyperlink"/>
            <w:rFonts w:eastAsia="SimSun" w:cs="SimSun"/>
            <w:lang w:eastAsia="zh-CN"/>
          </w:rPr>
          <w:t>飞机观测指南</w:t>
        </w:r>
      </w:hyperlink>
      <w:r w:rsidR="00EE0D09" w:rsidRPr="00F71A5D">
        <w:rPr>
          <w:rFonts w:eastAsia="SimSun" w:cs="SimSun"/>
          <w:color w:val="000000"/>
          <w:lang w:eastAsia="zh-CN"/>
        </w:rPr>
        <w:t>》</w:t>
      </w:r>
      <w:r w:rsidR="00F82E7C" w:rsidRPr="00F71A5D">
        <w:rPr>
          <w:rFonts w:eastAsia="SimSun" w:cs="SimSun"/>
          <w:color w:val="000000"/>
          <w:lang w:eastAsia="zh-CN"/>
        </w:rPr>
        <w:t>（</w:t>
      </w:r>
      <w:r w:rsidR="00104D6C" w:rsidRPr="00F71A5D">
        <w:rPr>
          <w:rFonts w:eastAsia="SimSun"/>
          <w:color w:val="000000"/>
          <w:lang w:eastAsia="zh-CN"/>
        </w:rPr>
        <w:t>WMO-No.</w:t>
      </w:r>
      <w:r w:rsidR="00EE0D09" w:rsidRPr="00F71A5D">
        <w:rPr>
          <w:rFonts w:eastAsia="SimSun"/>
          <w:color w:val="000000"/>
          <w:lang w:eastAsia="zh-CN"/>
        </w:rPr>
        <w:t>1200</w:t>
      </w:r>
      <w:r w:rsidR="00F82E7C" w:rsidRPr="00F71A5D">
        <w:rPr>
          <w:rFonts w:eastAsia="SimSun" w:cs="SimSun"/>
          <w:color w:val="000000"/>
          <w:lang w:eastAsia="zh-CN"/>
        </w:rPr>
        <w:t>）</w:t>
      </w:r>
      <w:r w:rsidR="00EE0D09" w:rsidRPr="00F71A5D">
        <w:rPr>
          <w:rFonts w:eastAsia="SimSun" w:cs="SimSun"/>
          <w:color w:val="000000"/>
          <w:lang w:eastAsia="zh-CN"/>
        </w:rPr>
        <w:t>附</w:t>
      </w:r>
      <w:r w:rsidR="00CD138B" w:rsidRPr="00F71A5D">
        <w:rPr>
          <w:rFonts w:eastAsia="SimSun" w:cs="SimSun"/>
          <w:color w:val="000000"/>
          <w:lang w:eastAsia="zh-CN"/>
        </w:rPr>
        <w:t>录</w:t>
      </w:r>
      <w:r w:rsidR="00EE0D09" w:rsidRPr="00F71A5D">
        <w:rPr>
          <w:rFonts w:eastAsia="SimSun"/>
          <w:color w:val="000000"/>
          <w:lang w:eastAsia="zh-CN"/>
        </w:rPr>
        <w:t>A</w:t>
      </w:r>
      <w:r w:rsidR="00EE0D09" w:rsidRPr="00F71A5D">
        <w:rPr>
          <w:rFonts w:eastAsia="SimSun" w:cs="SimSun"/>
          <w:color w:val="000000"/>
          <w:lang w:eastAsia="zh-CN"/>
        </w:rPr>
        <w:t>和</w:t>
      </w:r>
      <w:r w:rsidR="00EE0D09" w:rsidRPr="00F71A5D">
        <w:rPr>
          <w:rFonts w:eastAsia="SimSun"/>
          <w:color w:val="000000"/>
          <w:lang w:eastAsia="zh-CN"/>
        </w:rPr>
        <w:t>B</w:t>
      </w:r>
      <w:r w:rsidR="00EE0D09" w:rsidRPr="00F71A5D">
        <w:rPr>
          <w:rFonts w:eastAsia="SimSun" w:cs="SimSun"/>
          <w:color w:val="000000"/>
          <w:lang w:eastAsia="zh-CN"/>
        </w:rPr>
        <w:t>和《</w:t>
      </w:r>
      <w:r w:rsidR="00EE0D09" w:rsidRPr="00F71A5D">
        <w:rPr>
          <w:rFonts w:eastAsia="SimSun"/>
          <w:color w:val="000000"/>
          <w:lang w:eastAsia="zh-CN"/>
        </w:rPr>
        <w:t>AMDAR</w:t>
      </w:r>
      <w:r w:rsidR="00EE0D09" w:rsidRPr="00F71A5D">
        <w:rPr>
          <w:rFonts w:eastAsia="SimSun" w:cs="SimSun"/>
          <w:color w:val="000000"/>
          <w:lang w:eastAsia="zh-CN"/>
        </w:rPr>
        <w:t>机载软件功能要求规范》</w:t>
      </w:r>
      <w:r w:rsidR="00F82E7C" w:rsidRPr="00F71A5D">
        <w:rPr>
          <w:rFonts w:eastAsia="SimSun" w:cs="SimSun"/>
          <w:color w:val="000000"/>
          <w:lang w:eastAsia="zh-CN"/>
        </w:rPr>
        <w:t>（</w:t>
      </w:r>
      <w:r w:rsidR="003D61A1" w:rsidRPr="00F71A5D">
        <w:rPr>
          <w:rFonts w:eastAsia="SimSun" w:cs="SimSun"/>
          <w:color w:val="000000"/>
          <w:lang w:eastAsia="zh-CN"/>
        </w:rPr>
        <w:t>仪器</w:t>
      </w:r>
      <w:r w:rsidR="00EE0D09" w:rsidRPr="00F71A5D">
        <w:rPr>
          <w:rFonts w:eastAsia="SimSun" w:cs="SimSun"/>
          <w:color w:val="000000"/>
          <w:lang w:eastAsia="zh-CN"/>
        </w:rPr>
        <w:t>和观测方法，报告</w:t>
      </w:r>
      <w:r w:rsidR="00EE0D09" w:rsidRPr="00F71A5D">
        <w:rPr>
          <w:rFonts w:eastAsia="SimSun"/>
          <w:color w:val="000000"/>
          <w:lang w:eastAsia="zh-CN"/>
        </w:rPr>
        <w:t>No.115</w:t>
      </w:r>
      <w:r w:rsidR="00EE0D09" w:rsidRPr="00F71A5D">
        <w:rPr>
          <w:rFonts w:eastAsia="SimSun" w:cs="SimSun"/>
          <w:color w:val="000000"/>
          <w:lang w:eastAsia="zh-CN"/>
        </w:rPr>
        <w:t>第</w:t>
      </w:r>
      <w:r w:rsidR="00EE0D09" w:rsidRPr="00F71A5D">
        <w:rPr>
          <w:rFonts w:eastAsia="SimSun"/>
          <w:color w:val="000000"/>
          <w:lang w:eastAsia="zh-CN"/>
        </w:rPr>
        <w:t>3</w:t>
      </w:r>
      <w:r w:rsidR="00EE0D09" w:rsidRPr="00F71A5D">
        <w:rPr>
          <w:rFonts w:eastAsia="SimSun" w:cs="SimSun"/>
          <w:color w:val="000000"/>
          <w:lang w:eastAsia="zh-CN"/>
        </w:rPr>
        <w:t>章</w:t>
      </w:r>
      <w:r w:rsidR="00F82E7C" w:rsidRPr="00F71A5D">
        <w:rPr>
          <w:rFonts w:eastAsia="SimSun" w:cs="SimSun"/>
          <w:color w:val="000000"/>
          <w:lang w:eastAsia="zh-CN"/>
        </w:rPr>
        <w:t>）</w:t>
      </w:r>
      <w:r w:rsidR="00EE0D09" w:rsidRPr="00F71A5D">
        <w:rPr>
          <w:rFonts w:eastAsia="SimSun" w:cs="SimSun"/>
          <w:color w:val="000000"/>
          <w:lang w:eastAsia="zh-CN"/>
        </w:rPr>
        <w:t>。</w:t>
      </w:r>
    </w:p>
    <w:p w14:paraId="5244A5C5" w14:textId="44BEDFEE" w:rsidR="00D35604" w:rsidRPr="00F71A5D" w:rsidRDefault="00A20D4C" w:rsidP="00504F2B">
      <w:pPr>
        <w:pStyle w:val="Notes1"/>
        <w:rPr>
          <w:rFonts w:eastAsia="SimSun"/>
          <w:lang w:eastAsia="zh-CN"/>
        </w:rPr>
      </w:pPr>
      <w:r w:rsidRPr="00F71A5D">
        <w:rPr>
          <w:rFonts w:eastAsia="SimSun"/>
          <w:lang w:eastAsia="zh-CN"/>
        </w:rPr>
        <w:t>6.</w:t>
      </w:r>
      <w:r w:rsidRPr="00F71A5D">
        <w:rPr>
          <w:rFonts w:eastAsia="SimSun"/>
          <w:lang w:eastAsia="zh-CN"/>
        </w:rPr>
        <w:tab/>
      </w:r>
      <w:r w:rsidR="00D35604" w:rsidRPr="00F71A5D">
        <w:rPr>
          <w:rFonts w:eastAsia="SimSun" w:cs="SimSun"/>
          <w:lang w:eastAsia="zh-CN"/>
        </w:rPr>
        <w:t>水文观测质量控制的推荐</w:t>
      </w:r>
      <w:r w:rsidR="00077633" w:rsidRPr="00F71A5D">
        <w:rPr>
          <w:rFonts w:eastAsia="SimSun" w:cs="SimSun"/>
          <w:lang w:eastAsia="zh-CN"/>
        </w:rPr>
        <w:t>规范和程序</w:t>
      </w:r>
      <w:r w:rsidR="001D0C08" w:rsidRPr="00F71A5D">
        <w:rPr>
          <w:rFonts w:eastAsia="SimSun" w:cs="SimSun"/>
          <w:lang w:eastAsia="zh-CN"/>
        </w:rPr>
        <w:t>见</w:t>
      </w:r>
      <w:r w:rsidR="00D35604" w:rsidRPr="00F71A5D">
        <w:rPr>
          <w:rFonts w:eastAsia="SimSun" w:cs="SimSun"/>
          <w:lang w:eastAsia="zh-CN"/>
        </w:rPr>
        <w:t>《</w:t>
      </w:r>
      <w:r w:rsidR="0041069A">
        <w:fldChar w:fldCharType="begin"/>
      </w:r>
      <w:r w:rsidR="0041069A">
        <w:rPr>
          <w:lang w:eastAsia="zh-CN"/>
        </w:rPr>
        <w:instrText xml:space="preserve"> HYPERLINK "https://library.wmo.int/index.php?lvl=notice_display&amp;id=5841" </w:instrText>
      </w:r>
      <w:r w:rsidR="0041069A">
        <w:fldChar w:fldCharType="separate"/>
      </w:r>
      <w:r w:rsidR="00D35604" w:rsidRPr="00F71A5D">
        <w:rPr>
          <w:rStyle w:val="Hyperlink"/>
          <w:rFonts w:eastAsia="SimSun" w:cs="SimSun"/>
          <w:lang w:eastAsia="zh-CN"/>
        </w:rPr>
        <w:t>洪水预报和预警手册</w:t>
      </w:r>
      <w:r w:rsidR="0041069A">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1072</w:t>
      </w:r>
      <w:r w:rsidR="00F82E7C" w:rsidRPr="00F71A5D">
        <w:rPr>
          <w:rFonts w:eastAsia="SimSun"/>
          <w:lang w:eastAsia="zh-CN"/>
        </w:rPr>
        <w:t>）</w:t>
      </w:r>
      <w:r w:rsidR="00D35604" w:rsidRPr="00F71A5D">
        <w:rPr>
          <w:rFonts w:eastAsia="SimSun" w:cs="SimSun"/>
          <w:lang w:eastAsia="zh-CN"/>
        </w:rPr>
        <w:t>第</w:t>
      </w:r>
      <w:r w:rsidR="00D35604" w:rsidRPr="00F71A5D">
        <w:rPr>
          <w:rFonts w:eastAsia="SimSun"/>
          <w:lang w:eastAsia="zh-CN"/>
        </w:rPr>
        <w:t>6</w:t>
      </w:r>
      <w:r w:rsidR="00D35604" w:rsidRPr="00F71A5D">
        <w:rPr>
          <w:rFonts w:eastAsia="SimSun" w:cs="SimSun"/>
          <w:lang w:eastAsia="zh-CN"/>
        </w:rPr>
        <w:t>章和《</w:t>
      </w:r>
      <w:r>
        <w:fldChar w:fldCharType="begin"/>
      </w:r>
      <w:r>
        <w:rPr>
          <w:lang w:eastAsia="zh-CN"/>
        </w:rPr>
        <w:instrText xml:space="preserve"> HYPERLINK "https://library.wmo.int/index.php?lvl=notice_display&amp;id=21815" </w:instrText>
      </w:r>
      <w:r>
        <w:fldChar w:fldCharType="separate"/>
      </w:r>
      <w:r w:rsidR="00A2425A" w:rsidRPr="00F71A5D">
        <w:rPr>
          <w:rStyle w:val="Hyperlink"/>
          <w:rFonts w:eastAsia="SimSun" w:cs="SimSun"/>
          <w:lang w:eastAsia="zh-CN"/>
        </w:rPr>
        <w:t>水文实践指南</w:t>
      </w:r>
      <w:r>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ja-JP"/>
        </w:rPr>
        <w:t>）</w:t>
      </w:r>
      <w:r w:rsidR="00CC587C" w:rsidRPr="00F71A5D">
        <w:rPr>
          <w:rFonts w:eastAsia="SimSun"/>
          <w:lang w:eastAsia="zh-CN"/>
        </w:rPr>
        <w:t>第一卷</w:t>
      </w:r>
      <w:r w:rsidR="00D35604" w:rsidRPr="00F71A5D">
        <w:rPr>
          <w:rFonts w:eastAsia="SimSun" w:cs="SimSun"/>
          <w:lang w:eastAsia="zh-CN"/>
        </w:rPr>
        <w:t>。</w:t>
      </w:r>
      <w:bookmarkStart w:id="278" w:name="_p_724C116909AB2147BD0AEA0C57FA3CF6"/>
      <w:bookmarkEnd w:id="278"/>
    </w:p>
    <w:p w14:paraId="2E9855BA" w14:textId="229FC745" w:rsidR="00D35604" w:rsidRPr="00F71A5D" w:rsidRDefault="00A20D4C" w:rsidP="007548C7">
      <w:pPr>
        <w:pStyle w:val="Notes1"/>
        <w:rPr>
          <w:rFonts w:eastAsia="SimSun"/>
        </w:rPr>
      </w:pPr>
      <w:r w:rsidRPr="00F71A5D">
        <w:rPr>
          <w:rFonts w:eastAsia="SimSun"/>
          <w:lang w:eastAsia="zh-CN"/>
        </w:rPr>
        <w:t>7.</w:t>
      </w:r>
      <w:r w:rsidRPr="00F71A5D">
        <w:rPr>
          <w:rFonts w:eastAsia="SimSun"/>
          <w:lang w:eastAsia="zh-CN"/>
        </w:rPr>
        <w:tab/>
      </w:r>
      <w:r w:rsidR="007548C7" w:rsidRPr="00F71A5D">
        <w:rPr>
          <w:rFonts w:eastAsia="SimSun" w:cs="SimSun"/>
          <w:lang w:eastAsia="zh-CN"/>
        </w:rPr>
        <w:t>与</w:t>
      </w:r>
      <w:proofErr w:type="spellStart"/>
      <w:r w:rsidR="00D35604" w:rsidRPr="00F71A5D">
        <w:rPr>
          <w:rFonts w:eastAsia="SimSun" w:cs="SimSun"/>
        </w:rPr>
        <w:t>满足</w:t>
      </w:r>
      <w:proofErr w:type="spellEnd"/>
      <w:r w:rsidR="00D35604" w:rsidRPr="00F71A5D">
        <w:rPr>
          <w:rFonts w:eastAsia="SimSun"/>
        </w:rPr>
        <w:t>GAW</w:t>
      </w:r>
      <w:proofErr w:type="spellStart"/>
      <w:r w:rsidR="00D35604" w:rsidRPr="00F71A5D">
        <w:rPr>
          <w:rFonts w:eastAsia="SimSun" w:cs="SimSun"/>
        </w:rPr>
        <w:t>需求的观测质量相关的推荐</w:t>
      </w:r>
      <w:r w:rsidR="00077633" w:rsidRPr="00F71A5D">
        <w:rPr>
          <w:rFonts w:eastAsia="SimSun" w:cs="SimSun"/>
        </w:rPr>
        <w:t>规范和程序</w:t>
      </w:r>
      <w:r w:rsidR="001D0C08" w:rsidRPr="00F71A5D">
        <w:rPr>
          <w:rFonts w:eastAsia="SimSun" w:cs="SimSun"/>
        </w:rPr>
        <w:t>见</w:t>
      </w:r>
      <w:proofErr w:type="spellEnd"/>
      <w:r w:rsidR="007548C7" w:rsidRPr="00F71A5D">
        <w:rPr>
          <w:rFonts w:eastAsia="SimSun"/>
        </w:rPr>
        <w:t>GAW</w:t>
      </w:r>
      <w:r w:rsidR="007548C7" w:rsidRPr="00F71A5D">
        <w:rPr>
          <w:rFonts w:eastAsia="SimSun"/>
          <w:lang w:eastAsia="zh-CN"/>
        </w:rPr>
        <w:t>计划</w:t>
      </w:r>
      <w:proofErr w:type="spellStart"/>
      <w:r w:rsidR="007548C7" w:rsidRPr="00F71A5D">
        <w:rPr>
          <w:rFonts w:eastAsia="SimSun" w:cs="SimSun"/>
        </w:rPr>
        <w:t>报告</w:t>
      </w:r>
      <w:proofErr w:type="spellEnd"/>
      <w:r w:rsidR="007548C7" w:rsidRPr="00F71A5D">
        <w:rPr>
          <w:rFonts w:eastAsia="SimSun" w:cs="SimSun"/>
          <w:lang w:eastAsia="zh-CN"/>
        </w:rPr>
        <w:t>中的通过</w:t>
      </w:r>
      <w:proofErr w:type="spellStart"/>
      <w:r w:rsidR="00DD1578" w:rsidRPr="00F71A5D">
        <w:rPr>
          <w:rFonts w:eastAsia="SimSun" w:cs="SimSun"/>
        </w:rPr>
        <w:t>数据</w:t>
      </w:r>
      <w:r w:rsidR="00D35604" w:rsidRPr="00F71A5D">
        <w:rPr>
          <w:rFonts w:eastAsia="SimSun" w:cs="SimSun"/>
        </w:rPr>
        <w:t>质量目标</w:t>
      </w:r>
      <w:r w:rsidR="007548C7" w:rsidRPr="00F71A5D">
        <w:rPr>
          <w:rFonts w:eastAsia="SimSun" w:cs="SimSun"/>
        </w:rPr>
        <w:t>测量指导</w:t>
      </w:r>
      <w:r w:rsidR="00F82E7C" w:rsidRPr="00F71A5D">
        <w:rPr>
          <w:rFonts w:eastAsia="SimSun" w:cs="SimSun"/>
        </w:rPr>
        <w:t>（</w:t>
      </w:r>
      <w:r w:rsidR="00E1008A" w:rsidRPr="00F71A5D">
        <w:rPr>
          <w:rFonts w:eastAsia="SimSun" w:cs="SimSun"/>
        </w:rPr>
        <w:t>见</w:t>
      </w:r>
      <w:proofErr w:type="spellEnd"/>
      <w:r>
        <w:fldChar w:fldCharType="begin"/>
      </w:r>
      <w:r>
        <w:instrText xml:space="preserve"> HYPERLINK "https://community.wmo.int/gaw-reports" </w:instrText>
      </w:r>
      <w:r>
        <w:fldChar w:fldCharType="separate"/>
      </w:r>
      <w:r w:rsidR="007548C7" w:rsidRPr="00F71A5D">
        <w:rPr>
          <w:rStyle w:val="Hyperlink"/>
          <w:rFonts w:eastAsia="SimSun"/>
        </w:rPr>
        <w:t>https://community.wmo.int/gaw-reports</w:t>
      </w:r>
      <w:r>
        <w:rPr>
          <w:rStyle w:val="Hyperlink"/>
          <w:rFonts w:eastAsia="SimSun"/>
        </w:rPr>
        <w:fldChar w:fldCharType="end"/>
      </w:r>
      <w:r w:rsidR="00F82E7C" w:rsidRPr="00F71A5D">
        <w:rPr>
          <w:rFonts w:eastAsia="SimSun" w:cs="SimSun"/>
        </w:rPr>
        <w:t>）</w:t>
      </w:r>
      <w:r w:rsidR="00D35604" w:rsidRPr="00F71A5D">
        <w:rPr>
          <w:rFonts w:eastAsia="SimSun" w:cs="SimSun"/>
        </w:rPr>
        <w:t>。</w:t>
      </w:r>
      <w:bookmarkStart w:id="279" w:name="_p_194505E08B72BB42BF66D481FB2A38B5"/>
      <w:bookmarkEnd w:id="279"/>
    </w:p>
    <w:p w14:paraId="251D8E46" w14:textId="7E1BBEC1" w:rsidR="00D35604" w:rsidRPr="00F71A5D" w:rsidRDefault="00D35604" w:rsidP="009A7513">
      <w:pPr>
        <w:pStyle w:val="Bodytext"/>
        <w:rPr>
          <w:rFonts w:cs="Arial"/>
        </w:rPr>
      </w:pPr>
      <w:r w:rsidRPr="00F71A5D">
        <w:rPr>
          <w:rFonts w:cs="Arial"/>
          <w:lang w:eastAsia="ja-JP"/>
        </w:rPr>
        <w:t>2.4.3.3</w:t>
      </w:r>
      <w:r w:rsidR="00E65A7A" w:rsidRPr="00F71A5D">
        <w:rPr>
          <w:rFonts w:cs="Arial"/>
        </w:rPr>
        <w:tab/>
      </w:r>
      <w:r w:rsidRPr="00F71A5D">
        <w:t>不能执行这些标准的会员</w:t>
      </w:r>
      <w:r w:rsidR="007E17B4" w:rsidRPr="00F71A5D">
        <w:t>应</w:t>
      </w:r>
      <w:r w:rsidRPr="00F71A5D">
        <w:t>与相关的区域气象中心或世界气象中心达成协议，进行必要的质量控制。</w:t>
      </w:r>
      <w:bookmarkStart w:id="280" w:name="_p_B8F5875C9340014DA7ECC6037BC6518C"/>
      <w:bookmarkEnd w:id="280"/>
    </w:p>
    <w:p w14:paraId="79E7D4C4" w14:textId="0BDBD612" w:rsidR="009A7513" w:rsidRPr="00F71A5D" w:rsidRDefault="00D35604" w:rsidP="00AA2DC0">
      <w:pPr>
        <w:pStyle w:val="Bodytextsemibold"/>
        <w:rPr>
          <w:rFonts w:cs="Arial"/>
        </w:rPr>
      </w:pPr>
      <w:r w:rsidRPr="00F71A5D">
        <w:rPr>
          <w:rFonts w:cs="Arial"/>
          <w:lang w:eastAsia="ja-JP"/>
        </w:rPr>
        <w:t>2.4.3.4</w:t>
      </w:r>
      <w:r w:rsidR="00E65A7A" w:rsidRPr="00F71A5D">
        <w:rPr>
          <w:rFonts w:cs="Arial"/>
        </w:rPr>
        <w:tab/>
      </w:r>
      <w:r w:rsidRPr="004A7F3B">
        <w:rPr>
          <w:rFonts w:ascii="Microsoft YaHei" w:eastAsia="Microsoft YaHei" w:hAnsi="Microsoft YaHei" w:cs="MS Gothic"/>
        </w:rPr>
        <w:t>将</w:t>
      </w:r>
      <w:r w:rsidRPr="004A7F3B">
        <w:rPr>
          <w:rFonts w:ascii="Microsoft YaHei" w:eastAsia="Microsoft YaHei" w:hAnsi="Microsoft YaHei"/>
        </w:rPr>
        <w:t>观测结果归档之前</w:t>
      </w:r>
      <w:r w:rsidRPr="004A7F3B">
        <w:rPr>
          <w:rFonts w:ascii="Microsoft YaHei" w:eastAsia="Microsoft YaHei" w:hAnsi="Microsoft YaHei" w:cs="MS Gothic"/>
        </w:rPr>
        <w:t>，会</w:t>
      </w:r>
      <w:r w:rsidR="007548C7" w:rsidRPr="004A7F3B">
        <w:rPr>
          <w:rFonts w:ascii="Microsoft YaHei" w:eastAsia="Microsoft YaHei" w:hAnsi="Microsoft YaHei"/>
        </w:rPr>
        <w:t>员还</w:t>
      </w:r>
      <w:r w:rsidRPr="004A7F3B">
        <w:rPr>
          <w:rFonts w:ascii="Microsoft YaHei" w:eastAsia="Microsoft YaHei" w:hAnsi="Microsoft YaHei"/>
        </w:rPr>
        <w:t>须在非实时基础上对观测结果进行质量控制。</w:t>
      </w:r>
      <w:bookmarkStart w:id="281" w:name="_p_B793FDDA7AEF374FB5290A8CEBF7782C"/>
      <w:bookmarkEnd w:id="281"/>
    </w:p>
    <w:p w14:paraId="4DDA4C07" w14:textId="7383BDEE" w:rsidR="009A7513" w:rsidRPr="00F71A5D" w:rsidRDefault="00D35604" w:rsidP="009A7513">
      <w:pPr>
        <w:pStyle w:val="Bodytext"/>
      </w:pPr>
      <w:r w:rsidRPr="00F71A5D">
        <w:t>2.4.3.5</w:t>
      </w:r>
      <w:r w:rsidR="00E65A7A" w:rsidRPr="00F71A5D">
        <w:tab/>
      </w:r>
      <w:r w:rsidRPr="00F71A5D">
        <w:t>会员</w:t>
      </w:r>
      <w:r w:rsidR="007E17B4" w:rsidRPr="00F71A5D">
        <w:t>应</w:t>
      </w:r>
      <w:r w:rsidRPr="00F71A5D">
        <w:t>开发并实施适当的质量控制过程。</w:t>
      </w:r>
      <w:bookmarkStart w:id="282" w:name="_p_44197E23A5B91349880088358D62C09A"/>
      <w:bookmarkEnd w:id="282"/>
    </w:p>
    <w:p w14:paraId="4AA386E1" w14:textId="77777777" w:rsidR="005E63CD" w:rsidRPr="00F71A5D" w:rsidRDefault="006622FF" w:rsidP="00504F2B">
      <w:pPr>
        <w:pStyle w:val="Notesheading"/>
        <w:rPr>
          <w:rFonts w:eastAsia="SimSun"/>
          <w:lang w:eastAsia="zh-CN"/>
        </w:rPr>
      </w:pPr>
      <w:r w:rsidRPr="00F71A5D">
        <w:rPr>
          <w:rFonts w:eastAsia="SimSun" w:cs="SimSun"/>
          <w:lang w:eastAsia="zh-CN"/>
        </w:rPr>
        <w:t>注</w:t>
      </w:r>
      <w:r w:rsidR="004B3E64" w:rsidRPr="00F71A5D">
        <w:rPr>
          <w:rFonts w:eastAsia="SimSun" w:cs="SimSun"/>
          <w:lang w:eastAsia="zh-CN"/>
        </w:rPr>
        <w:t>：</w:t>
      </w:r>
      <w:bookmarkStart w:id="283" w:name="_p_EEFF833E7D1BC548A08C06DB6D70EF20"/>
      <w:bookmarkEnd w:id="283"/>
    </w:p>
    <w:p w14:paraId="7E7A3383" w14:textId="0B24CB36" w:rsidR="00D35604" w:rsidRPr="00F71A5D" w:rsidRDefault="00A20D4C" w:rsidP="00504F2B">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质量控制过程包括</w:t>
      </w:r>
      <w:r w:rsidR="00F82E7C" w:rsidRPr="00F71A5D">
        <w:rPr>
          <w:rFonts w:eastAsia="SimSun" w:cs="SimSun"/>
          <w:lang w:eastAsia="zh-CN"/>
        </w:rPr>
        <w:t>（</w:t>
      </w:r>
      <w:r w:rsidR="00D35604" w:rsidRPr="00F71A5D">
        <w:rPr>
          <w:rFonts w:eastAsia="SimSun" w:cs="SimSun"/>
          <w:lang w:eastAsia="zh-CN"/>
        </w:rPr>
        <w:t>但并不限于</w:t>
      </w:r>
      <w:r w:rsidR="00F82E7C" w:rsidRPr="00F71A5D">
        <w:rPr>
          <w:rFonts w:eastAsia="SimSun" w:cs="SimSun"/>
          <w:lang w:eastAsia="zh-CN"/>
        </w:rPr>
        <w:t>）</w:t>
      </w:r>
      <w:r w:rsidR="004B3E64" w:rsidRPr="00F71A5D">
        <w:rPr>
          <w:rFonts w:eastAsia="SimSun" w:cs="SimSun"/>
          <w:lang w:eastAsia="zh-CN"/>
        </w:rPr>
        <w:t>：</w:t>
      </w:r>
      <w:r w:rsidR="00F82E7C" w:rsidRPr="00F71A5D">
        <w:rPr>
          <w:rFonts w:eastAsia="SimSun" w:cs="SimSun"/>
          <w:lang w:eastAsia="zh-CN"/>
        </w:rPr>
        <w:t>（</w:t>
      </w:r>
      <w:r w:rsidR="00E1008A" w:rsidRPr="00F71A5D">
        <w:rPr>
          <w:rFonts w:eastAsia="SimSun"/>
          <w:lang w:eastAsia="zh-CN"/>
        </w:rPr>
        <w:t>1</w:t>
      </w:r>
      <w:r w:rsidR="00F82E7C" w:rsidRPr="00F71A5D">
        <w:rPr>
          <w:rFonts w:eastAsia="SimSun" w:cs="SimSun"/>
          <w:lang w:eastAsia="zh-CN"/>
        </w:rPr>
        <w:t>）</w:t>
      </w:r>
      <w:r w:rsidR="00D35604" w:rsidRPr="00F71A5D">
        <w:rPr>
          <w:rFonts w:eastAsia="SimSun" w:cs="SimSun"/>
          <w:lang w:eastAsia="zh-CN"/>
        </w:rPr>
        <w:t>验证</w:t>
      </w:r>
      <w:r w:rsidR="00E16F59" w:rsidRPr="00F71A5D">
        <w:rPr>
          <w:rFonts w:eastAsia="SimSun" w:cs="SimSun"/>
          <w:lang w:eastAsia="zh-CN"/>
        </w:rPr>
        <w:t>；</w:t>
      </w:r>
      <w:r w:rsidR="00F82E7C" w:rsidRPr="00F71A5D">
        <w:rPr>
          <w:rFonts w:eastAsia="SimSun" w:cs="SimSun"/>
          <w:lang w:eastAsia="zh-CN"/>
        </w:rPr>
        <w:t>（</w:t>
      </w:r>
      <w:r w:rsidR="00E1008A" w:rsidRPr="00F71A5D">
        <w:rPr>
          <w:rFonts w:eastAsia="SimSun"/>
          <w:lang w:eastAsia="zh-CN"/>
        </w:rPr>
        <w:t>2</w:t>
      </w:r>
      <w:r w:rsidR="00F82E7C" w:rsidRPr="00F71A5D">
        <w:rPr>
          <w:rFonts w:eastAsia="SimSun" w:cs="SimSun"/>
          <w:lang w:eastAsia="zh-CN"/>
        </w:rPr>
        <w:t>）</w:t>
      </w:r>
      <w:r w:rsidR="00D35604" w:rsidRPr="00F71A5D">
        <w:rPr>
          <w:rFonts w:eastAsia="SimSun" w:cs="SimSun"/>
          <w:lang w:eastAsia="zh-CN"/>
        </w:rPr>
        <w:t>清理</w:t>
      </w:r>
      <w:r w:rsidR="00E16F59" w:rsidRPr="00F71A5D">
        <w:rPr>
          <w:rFonts w:eastAsia="SimSun" w:cs="SimSun"/>
          <w:lang w:eastAsia="zh-CN"/>
        </w:rPr>
        <w:t>；</w:t>
      </w:r>
      <w:r w:rsidR="00F82E7C" w:rsidRPr="00F71A5D">
        <w:rPr>
          <w:rFonts w:eastAsia="SimSun" w:cs="SimSun"/>
          <w:lang w:eastAsia="zh-CN"/>
        </w:rPr>
        <w:t>（</w:t>
      </w:r>
      <w:r w:rsidR="00E1008A" w:rsidRPr="00F71A5D">
        <w:rPr>
          <w:rFonts w:eastAsia="SimSun"/>
          <w:lang w:eastAsia="zh-CN"/>
        </w:rPr>
        <w:t>3</w:t>
      </w:r>
      <w:r w:rsidR="00F82E7C" w:rsidRPr="00F71A5D">
        <w:rPr>
          <w:rFonts w:eastAsia="SimSun" w:cs="SimSun"/>
          <w:lang w:eastAsia="zh-CN"/>
        </w:rPr>
        <w:t>）</w:t>
      </w:r>
      <w:r w:rsidR="005E63CD" w:rsidRPr="00F71A5D">
        <w:rPr>
          <w:rFonts w:eastAsia="SimSun" w:cs="SimSun"/>
          <w:lang w:eastAsia="zh-CN"/>
        </w:rPr>
        <w:t>监测</w:t>
      </w:r>
      <w:r w:rsidR="00D35604" w:rsidRPr="00F71A5D">
        <w:rPr>
          <w:rFonts w:eastAsia="SimSun" w:cs="SimSun"/>
          <w:lang w:eastAsia="zh-CN"/>
        </w:rPr>
        <w:t>。</w:t>
      </w:r>
      <w:bookmarkStart w:id="284" w:name="_p_539AC3245BFC344C953D5A80906F2AF6"/>
      <w:bookmarkEnd w:id="284"/>
    </w:p>
    <w:p w14:paraId="31171743" w14:textId="730C5BED" w:rsidR="009A7513" w:rsidRPr="00F71A5D" w:rsidRDefault="00A20D4C" w:rsidP="00504F2B">
      <w:pPr>
        <w:pStyle w:val="Notes1"/>
        <w:rPr>
          <w:rFonts w:eastAsia="SimSun"/>
        </w:rPr>
      </w:pPr>
      <w:r w:rsidRPr="00F71A5D">
        <w:rPr>
          <w:rFonts w:eastAsia="SimSun"/>
        </w:rPr>
        <w:t>2.</w:t>
      </w:r>
      <w:r w:rsidRPr="00F71A5D">
        <w:rPr>
          <w:rFonts w:eastAsia="SimSun"/>
        </w:rPr>
        <w:tab/>
      </w:r>
      <w:proofErr w:type="spellStart"/>
      <w:r w:rsidR="00D35604" w:rsidRPr="00F71A5D">
        <w:rPr>
          <w:rFonts w:eastAsia="SimSun" w:cs="SimSun"/>
        </w:rPr>
        <w:t>进一步的指导</w:t>
      </w:r>
      <w:r w:rsidR="001D0C08" w:rsidRPr="00F71A5D">
        <w:rPr>
          <w:rFonts w:eastAsia="SimSun" w:cs="SimSun"/>
        </w:rPr>
        <w:t>见</w:t>
      </w:r>
      <w:proofErr w:type="spellEnd"/>
      <w:r w:rsidR="00D35604" w:rsidRPr="00F71A5D">
        <w:rPr>
          <w:rFonts w:eastAsia="SimSun" w:cs="SimSun"/>
        </w:rPr>
        <w:t>《</w:t>
      </w:r>
      <w:hyperlink r:id="rId40" w:history="1">
        <w:r w:rsidR="00A70CCF" w:rsidRPr="00F71A5D">
          <w:rPr>
            <w:rStyle w:val="Hyperlink"/>
            <w:rFonts w:eastAsia="SimSun" w:cs="SimSun"/>
            <w:lang w:eastAsia="zh-CN"/>
          </w:rPr>
          <w:t>仪器和观测方法指南</w:t>
        </w:r>
      </w:hyperlink>
      <w:r w:rsidR="00D35604" w:rsidRPr="00F71A5D">
        <w:rPr>
          <w:rFonts w:eastAsia="SimSun" w:cs="SimSu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zh-CN"/>
        </w:rPr>
        <w:t>）</w:t>
      </w:r>
      <w:r w:rsidR="00D35604" w:rsidRPr="00F71A5D">
        <w:rPr>
          <w:rFonts w:eastAsia="SimSun" w:cs="SimSun"/>
        </w:rPr>
        <w:t>、《</w:t>
      </w:r>
      <w:proofErr w:type="spellStart"/>
      <w:r>
        <w:fldChar w:fldCharType="begin"/>
      </w:r>
      <w:r>
        <w:instrText xml:space="preserve"> HYPERLINK "https://library.wmo.int/index.php?lvl=notice_display&amp;id=5668" </w:instrText>
      </w:r>
      <w:r>
        <w:fldChar w:fldCharType="separate"/>
      </w:r>
      <w:r w:rsidR="002B5546" w:rsidRPr="00F71A5D">
        <w:rPr>
          <w:rStyle w:val="Hyperlink"/>
          <w:rFonts w:eastAsia="SimSun" w:cs="SimSun"/>
        </w:rPr>
        <w:t>气候实践指南</w:t>
      </w:r>
      <w:proofErr w:type="spellEnd"/>
      <w:r>
        <w:rPr>
          <w:rStyle w:val="Hyperlink"/>
          <w:rFonts w:eastAsia="SimSun" w:cs="SimSun"/>
        </w:rPr>
        <w:fldChar w:fldCharType="end"/>
      </w:r>
      <w:r w:rsidR="00D35604" w:rsidRPr="00F71A5D">
        <w:rPr>
          <w:rFonts w:eastAsia="SimSun" w:cs="SimSu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100</w:t>
      </w:r>
      <w:r w:rsidR="00F82E7C" w:rsidRPr="00F71A5D">
        <w:rPr>
          <w:rFonts w:eastAsia="SimSun"/>
          <w:lang w:eastAsia="ja-JP"/>
        </w:rPr>
        <w:t>）</w:t>
      </w:r>
      <w:r w:rsidR="00D35604" w:rsidRPr="00F71A5D">
        <w:rPr>
          <w:rFonts w:eastAsia="SimSun" w:cs="SimSun"/>
        </w:rPr>
        <w:t>、《</w:t>
      </w:r>
      <w:proofErr w:type="spellStart"/>
      <w:r>
        <w:fldChar w:fldCharType="begin"/>
      </w:r>
      <w:r>
        <w:instrText xml:space="preserve"> HYPERLINK "https://library.wmo.int/index.php?lvl=notice_display&amp;id=21815" </w:instrText>
      </w:r>
      <w:r>
        <w:fldChar w:fldCharType="separate"/>
      </w:r>
      <w:r w:rsidR="00A2425A" w:rsidRPr="00F71A5D">
        <w:rPr>
          <w:rStyle w:val="Hyperlink"/>
          <w:rFonts w:eastAsia="SimSun" w:cs="SimSun"/>
        </w:rPr>
        <w:t>水文实践指南</w:t>
      </w:r>
      <w:proofErr w:type="spellEnd"/>
      <w:r>
        <w:rPr>
          <w:rStyle w:val="Hyperlink"/>
          <w:rFonts w:eastAsia="SimSun" w:cs="SimSun"/>
        </w:rPr>
        <w:fldChar w:fldCharType="end"/>
      </w:r>
      <w:r w:rsidR="00D35604" w:rsidRPr="00F71A5D">
        <w:rPr>
          <w:rFonts w:eastAsia="SimSun" w:cs="SimSun"/>
        </w:rPr>
        <w:t>》</w:t>
      </w:r>
      <w:r w:rsidR="00F82E7C" w:rsidRPr="00F71A5D">
        <w:rPr>
          <w:rFonts w:eastAsia="SimSun"/>
          <w:lang w:eastAsia="ja-JP"/>
        </w:rPr>
        <w:t>（</w:t>
      </w:r>
      <w:r w:rsidR="00D35604" w:rsidRPr="00F71A5D">
        <w:rPr>
          <w:rFonts w:eastAsia="SimSun"/>
          <w:lang w:eastAsia="ja-JP"/>
        </w:rPr>
        <w:t>WMO</w:t>
      </w:r>
      <w:r w:rsidR="00D35604" w:rsidRPr="00F71A5D">
        <w:rPr>
          <w:rFonts w:eastAsia="SimSun"/>
          <w:lang w:eastAsia="ja-JP"/>
        </w:rPr>
        <w:noBreakHyphen/>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ja-JP"/>
        </w:rPr>
        <w:t>）</w:t>
      </w:r>
      <w:proofErr w:type="spellStart"/>
      <w:r w:rsidR="002E177D" w:rsidRPr="00F71A5D">
        <w:rPr>
          <w:rFonts w:eastAsia="SimSun" w:cs="SimSun"/>
        </w:rPr>
        <w:t>第一卷</w:t>
      </w:r>
      <w:r w:rsidR="00D35604" w:rsidRPr="00F71A5D">
        <w:rPr>
          <w:rFonts w:eastAsia="SimSun" w:cs="SimSun"/>
        </w:rPr>
        <w:t>，以及《</w:t>
      </w:r>
      <w:hyperlink r:id="rId41" w:history="1">
        <w:r w:rsidR="00D35604" w:rsidRPr="00F71A5D">
          <w:rPr>
            <w:rStyle w:val="Hyperlink"/>
            <w:rFonts w:eastAsia="SimSun" w:cs="SimSun"/>
          </w:rPr>
          <w:t>全球观测系统指南</w:t>
        </w:r>
        <w:proofErr w:type="spellEnd"/>
      </w:hyperlink>
      <w:r w:rsidR="00D35604" w:rsidRPr="00F71A5D">
        <w:rPr>
          <w:rFonts w:eastAsia="SimSun" w:cs="SimSu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488</w:t>
      </w:r>
      <w:r w:rsidR="00F82E7C" w:rsidRPr="00F71A5D">
        <w:rPr>
          <w:rFonts w:eastAsia="SimSun"/>
          <w:lang w:eastAsia="ja-JP"/>
        </w:rPr>
        <w:t>）</w:t>
      </w:r>
      <w:r w:rsidR="004A7D24" w:rsidRPr="00F71A5D">
        <w:rPr>
          <w:rFonts w:eastAsia="SimSun"/>
          <w:lang w:eastAsia="zh-CN"/>
        </w:rPr>
        <w:t>第六部分</w:t>
      </w:r>
      <w:r w:rsidR="00D35604" w:rsidRPr="00F71A5D">
        <w:rPr>
          <w:rFonts w:eastAsia="SimSun" w:cs="SimSun"/>
        </w:rPr>
        <w:t>。</w:t>
      </w:r>
      <w:bookmarkStart w:id="285" w:name="_p_FFC4557E9D59734FBA11FA58773BD653"/>
      <w:bookmarkEnd w:id="285"/>
    </w:p>
    <w:p w14:paraId="5DE423C1" w14:textId="7E48F0EC" w:rsidR="00D35604" w:rsidRPr="00F71A5D" w:rsidRDefault="00D35604" w:rsidP="00504F2B">
      <w:pPr>
        <w:pStyle w:val="Heading20"/>
        <w:rPr>
          <w:rFonts w:eastAsia="SimSun"/>
          <w:lang w:eastAsia="zh-CN"/>
        </w:rPr>
      </w:pPr>
      <w:r w:rsidRPr="00F71A5D">
        <w:rPr>
          <w:rFonts w:eastAsia="SimSun"/>
          <w:lang w:eastAsia="zh-CN"/>
        </w:rPr>
        <w:t>2.4.4</w:t>
      </w:r>
      <w:r w:rsidR="00504F2B" w:rsidRPr="00F71A5D">
        <w:rPr>
          <w:rFonts w:eastAsia="SimSun"/>
          <w:lang w:eastAsia="zh-CN"/>
        </w:rPr>
        <w:tab/>
      </w:r>
      <w:r w:rsidR="00DD1578" w:rsidRPr="004A7F3B">
        <w:rPr>
          <w:rFonts w:ascii="Microsoft YaHei" w:eastAsia="Microsoft YaHei" w:hAnsi="Microsoft YaHei" w:cs="SimSun"/>
          <w:lang w:eastAsia="zh-CN"/>
        </w:rPr>
        <w:t>数据</w:t>
      </w:r>
      <w:r w:rsidRPr="004A7F3B">
        <w:rPr>
          <w:rFonts w:ascii="Microsoft YaHei" w:eastAsia="Microsoft YaHei" w:hAnsi="Microsoft YaHei" w:cs="SimSun"/>
          <w:lang w:eastAsia="zh-CN"/>
        </w:rPr>
        <w:t>和元数据报告</w:t>
      </w:r>
      <w:bookmarkStart w:id="286" w:name="_p_65ABE5CE340B414E842363D0F5FD362D"/>
      <w:bookmarkEnd w:id="286"/>
    </w:p>
    <w:p w14:paraId="143C88B8" w14:textId="77777777" w:rsidR="004147CD" w:rsidRPr="00F71A5D" w:rsidRDefault="00996A02" w:rsidP="007548C7">
      <w:pPr>
        <w:pStyle w:val="Note"/>
        <w:rPr>
          <w:rFonts w:eastAsia="SimSun" w:cs="SimSun"/>
          <w:color w:val="000000"/>
          <w:lang w:eastAsia="zh-CN"/>
        </w:rPr>
      </w:pPr>
      <w:r w:rsidRPr="00F71A5D">
        <w:rPr>
          <w:rFonts w:eastAsia="SimSun" w:cs="SimSun"/>
          <w:color w:val="000000"/>
          <w:lang w:eastAsia="zh-CN"/>
        </w:rPr>
        <w:t>注：</w:t>
      </w:r>
      <w:r w:rsidR="00BB0485" w:rsidRPr="00F71A5D">
        <w:rPr>
          <w:rFonts w:eastAsia="SimSun" w:cs="SimSun"/>
          <w:color w:val="000000"/>
          <w:lang w:eastAsia="zh-CN"/>
        </w:rPr>
        <w:t>会员</w:t>
      </w:r>
      <w:r w:rsidRPr="00F71A5D">
        <w:rPr>
          <w:rFonts w:eastAsia="SimSun" w:cs="SimSun"/>
          <w:color w:val="000000"/>
          <w:lang w:eastAsia="zh-CN"/>
        </w:rPr>
        <w:t>将按照第</w:t>
      </w:r>
      <w:r w:rsidRPr="00F71A5D">
        <w:rPr>
          <w:rFonts w:eastAsia="SimSun" w:cs="SimSun"/>
          <w:color w:val="000000"/>
          <w:lang w:eastAsia="zh-CN"/>
        </w:rPr>
        <w:t>2.5.2</w:t>
      </w:r>
      <w:r w:rsidRPr="00F71A5D">
        <w:rPr>
          <w:rFonts w:eastAsia="SimSun" w:cs="SimSun"/>
          <w:color w:val="000000"/>
          <w:lang w:eastAsia="zh-CN"/>
        </w:rPr>
        <w:t>节的规定报告并提供最新的</w:t>
      </w:r>
      <w:r w:rsidRPr="00F71A5D">
        <w:rPr>
          <w:rFonts w:eastAsia="SimSun" w:cs="SimSun"/>
          <w:color w:val="000000"/>
          <w:lang w:eastAsia="zh-CN"/>
        </w:rPr>
        <w:t>WIGOS</w:t>
      </w:r>
      <w:r w:rsidRPr="00F71A5D">
        <w:rPr>
          <w:rFonts w:eastAsia="SimSun" w:cs="SimSun"/>
          <w:color w:val="000000"/>
          <w:lang w:eastAsia="zh-CN"/>
        </w:rPr>
        <w:t>元数据。</w:t>
      </w:r>
    </w:p>
    <w:p w14:paraId="00CDBD4A" w14:textId="1937094D" w:rsidR="00D35604" w:rsidRPr="00F71A5D" w:rsidRDefault="00D35604" w:rsidP="00AA2DC0">
      <w:pPr>
        <w:pStyle w:val="Bodytextsemibold"/>
      </w:pPr>
      <w:r w:rsidRPr="00F71A5D">
        <w:rPr>
          <w:rFonts w:cs="Arial"/>
          <w:lang w:eastAsia="ja-JP"/>
        </w:rPr>
        <w:t>2.4.4.1</w:t>
      </w:r>
      <w:r w:rsidR="00504F2B" w:rsidRPr="00F71A5D">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w:t>
      </w:r>
      <w:r w:rsidR="004147CD" w:rsidRPr="004A7F3B">
        <w:rPr>
          <w:rFonts w:ascii="Microsoft YaHei" w:eastAsia="Microsoft YaHei" w:hAnsi="Microsoft YaHei"/>
        </w:rPr>
        <w:t>通过</w:t>
      </w:r>
      <w:r w:rsidR="007548C7" w:rsidRPr="004A7F3B">
        <w:rPr>
          <w:rFonts w:ascii="Microsoft YaHei" w:eastAsia="Microsoft YaHei" w:hAnsi="Microsoft YaHei"/>
        </w:rPr>
        <w:t>WMO信息系统</w:t>
      </w:r>
      <w:r w:rsidR="00F82E7C" w:rsidRPr="004A7F3B">
        <w:rPr>
          <w:rFonts w:ascii="Microsoft YaHei" w:eastAsia="Microsoft YaHei" w:hAnsi="Microsoft YaHei"/>
        </w:rPr>
        <w:t>（</w:t>
      </w:r>
      <w:r w:rsidR="004147CD" w:rsidRPr="004A7F3B">
        <w:rPr>
          <w:rFonts w:ascii="Microsoft YaHei" w:eastAsia="Microsoft YaHei" w:hAnsi="Microsoft YaHei"/>
        </w:rPr>
        <w:t>WIS</w:t>
      </w:r>
      <w:r w:rsidR="00F82E7C" w:rsidRPr="004A7F3B">
        <w:rPr>
          <w:rFonts w:ascii="Microsoft YaHei" w:eastAsia="Microsoft YaHei" w:hAnsi="Microsoft YaHei"/>
        </w:rPr>
        <w:t>）</w:t>
      </w:r>
      <w:r w:rsidR="007548C7" w:rsidRPr="004A7F3B">
        <w:rPr>
          <w:rFonts w:ascii="Microsoft YaHei" w:eastAsia="Microsoft YaHei" w:hAnsi="Microsoft YaHei"/>
          <w:color w:val="000000"/>
        </w:rPr>
        <w:t>，</w:t>
      </w:r>
      <w:r w:rsidRPr="004A7F3B">
        <w:rPr>
          <w:rFonts w:ascii="Microsoft YaHei" w:eastAsia="Microsoft YaHei" w:hAnsi="Microsoft YaHei"/>
        </w:rPr>
        <w:t>以《电码手册》</w:t>
      </w:r>
      <w:r w:rsidR="00F82E7C" w:rsidRPr="004A7F3B">
        <w:rPr>
          <w:rFonts w:ascii="Microsoft YaHei" w:eastAsia="Microsoft YaHei" w:hAnsi="Microsoft YaHei" w:cs="Arial"/>
        </w:rPr>
        <w:t>（</w:t>
      </w:r>
      <w:r w:rsidRPr="004A7F3B">
        <w:rPr>
          <w:rFonts w:ascii="Microsoft YaHei" w:eastAsia="Microsoft YaHei" w:hAnsi="Microsoft YaHei" w:cs="Arial"/>
          <w:lang w:eastAsia="ja-JP"/>
        </w:rPr>
        <w:t>WMO-</w:t>
      </w:r>
      <w:r w:rsidR="002E177D" w:rsidRPr="004A7F3B">
        <w:rPr>
          <w:rFonts w:ascii="Microsoft YaHei" w:eastAsia="Microsoft YaHei" w:hAnsi="Microsoft YaHei" w:cs="Arial"/>
          <w:lang w:eastAsia="ja-JP"/>
        </w:rPr>
        <w:t>No.</w:t>
      </w:r>
      <w:r w:rsidRPr="004A7F3B">
        <w:rPr>
          <w:rFonts w:ascii="Microsoft YaHei" w:eastAsia="Microsoft YaHei" w:hAnsi="Microsoft YaHei" w:cs="Arial"/>
          <w:lang w:eastAsia="ja-JP"/>
        </w:rPr>
        <w:t>306</w:t>
      </w:r>
      <w:r w:rsidR="00F82E7C" w:rsidRPr="004A7F3B">
        <w:rPr>
          <w:rFonts w:ascii="Microsoft YaHei" w:eastAsia="Microsoft YaHei" w:hAnsi="Microsoft YaHei" w:cs="MS Gothic"/>
          <w:lang w:eastAsia="ja-JP"/>
        </w:rPr>
        <w:t>）</w:t>
      </w:r>
      <w:r w:rsidR="00EF4216" w:rsidRPr="004A7F3B">
        <w:rPr>
          <w:rFonts w:ascii="Microsoft YaHei" w:eastAsia="Microsoft YaHei" w:hAnsi="Microsoft YaHei" w:cs="MS Gothic"/>
        </w:rPr>
        <w:t>卷</w:t>
      </w:r>
      <w:r>
        <w:fldChar w:fldCharType="begin"/>
      </w:r>
      <w:r>
        <w:instrText xml:space="preserve"> HYPERLINK "https://library.wmo.int/index.php?lvl=notice_display&amp;id=13617" </w:instrText>
      </w:r>
      <w:r>
        <w:fldChar w:fldCharType="separate"/>
      </w:r>
      <w:r w:rsidR="00EF4216" w:rsidRPr="004A7F3B">
        <w:rPr>
          <w:rStyle w:val="Hyperlink"/>
          <w:rFonts w:ascii="Microsoft YaHei" w:eastAsia="Microsoft YaHei" w:hAnsi="Microsoft YaHei" w:cs="MS Gothic"/>
          <w:lang w:eastAsia="ja-JP"/>
        </w:rPr>
        <w:t>I.1</w:t>
      </w:r>
      <w:r>
        <w:rPr>
          <w:rStyle w:val="Hyperlink"/>
          <w:rFonts w:ascii="Microsoft YaHei" w:eastAsia="Microsoft YaHei" w:hAnsi="Microsoft YaHei" w:cs="MS Gothic"/>
          <w:lang w:eastAsia="ja-JP"/>
        </w:rPr>
        <w:fldChar w:fldCharType="end"/>
      </w:r>
      <w:r w:rsidR="00D92079" w:rsidRPr="004A7F3B">
        <w:rPr>
          <w:rFonts w:ascii="Microsoft YaHei" w:eastAsia="Microsoft YaHei" w:hAnsi="Microsoft YaHei" w:cs="MS Gothic"/>
        </w:rPr>
        <w:t>、</w:t>
      </w:r>
      <w:r>
        <w:fldChar w:fldCharType="begin"/>
      </w:r>
      <w:r>
        <w:instrText xml:space="preserve"> HYPERLINK "https://library.wmo.int/index.php?lvl=notice_display&amp;id=10684" </w:instrText>
      </w:r>
      <w:r>
        <w:fldChar w:fldCharType="separate"/>
      </w:r>
      <w:r w:rsidR="00EF4216" w:rsidRPr="004A7F3B">
        <w:rPr>
          <w:rStyle w:val="Hyperlink"/>
          <w:rFonts w:ascii="Microsoft YaHei" w:eastAsia="Microsoft YaHei" w:hAnsi="Microsoft YaHei" w:cs="MS Gothic"/>
          <w:lang w:eastAsia="ja-JP"/>
        </w:rPr>
        <w:t>I.2</w:t>
      </w:r>
      <w:r>
        <w:rPr>
          <w:rStyle w:val="Hyperlink"/>
          <w:rFonts w:ascii="Microsoft YaHei" w:eastAsia="Microsoft YaHei" w:hAnsi="Microsoft YaHei" w:cs="MS Gothic"/>
          <w:lang w:eastAsia="ja-JP"/>
        </w:rPr>
        <w:fldChar w:fldCharType="end"/>
      </w:r>
      <w:r w:rsidR="00EF4216" w:rsidRPr="004A7F3B">
        <w:rPr>
          <w:rFonts w:ascii="Microsoft YaHei" w:eastAsia="Microsoft YaHei" w:hAnsi="Microsoft YaHei" w:cs="MS Gothic"/>
        </w:rPr>
        <w:t>和</w:t>
      </w:r>
      <w:r>
        <w:fldChar w:fldCharType="begin"/>
      </w:r>
      <w:r>
        <w:instrText xml:space="preserve"> HYPERLINK "https://library.wmo.int/index.php?lvl=notice_display&amp;id=19508" </w:instrText>
      </w:r>
      <w:r>
        <w:fldChar w:fldCharType="separate"/>
      </w:r>
      <w:r w:rsidR="00EF4216" w:rsidRPr="004A7F3B">
        <w:rPr>
          <w:rStyle w:val="Hyperlink"/>
          <w:rFonts w:ascii="Microsoft YaHei" w:eastAsia="Microsoft YaHei" w:hAnsi="Microsoft YaHei" w:cs="MS Gothic"/>
          <w:lang w:eastAsia="ja-JP"/>
        </w:rPr>
        <w:t>I.3</w:t>
      </w:r>
      <w:r>
        <w:rPr>
          <w:rStyle w:val="Hyperlink"/>
          <w:rFonts w:ascii="Microsoft YaHei" w:eastAsia="Microsoft YaHei" w:hAnsi="Microsoft YaHei" w:cs="MS Gothic"/>
          <w:lang w:eastAsia="ja-JP"/>
        </w:rPr>
        <w:fldChar w:fldCharType="end"/>
      </w:r>
      <w:r w:rsidRPr="004A7F3B">
        <w:rPr>
          <w:rFonts w:ascii="Microsoft YaHei" w:eastAsia="Microsoft YaHei" w:hAnsi="Microsoft YaHei" w:cs="MS Gothic"/>
        </w:rPr>
        <w:t>中</w:t>
      </w:r>
      <w:r w:rsidRPr="004A7F3B">
        <w:rPr>
          <w:rFonts w:ascii="Microsoft YaHei" w:eastAsia="Microsoft YaHei" w:hAnsi="Microsoft YaHei"/>
        </w:rPr>
        <w:t>说明的标准格式</w:t>
      </w:r>
      <w:r w:rsidR="007548C7" w:rsidRPr="004A7F3B">
        <w:rPr>
          <w:rFonts w:ascii="Microsoft YaHei" w:eastAsia="Microsoft YaHei" w:hAnsi="Microsoft YaHei"/>
        </w:rPr>
        <w:t>实时</w:t>
      </w:r>
      <w:r w:rsidRPr="004A7F3B">
        <w:rPr>
          <w:rFonts w:ascii="Microsoft YaHei" w:eastAsia="Microsoft YaHei" w:hAnsi="Microsoft YaHei"/>
        </w:rPr>
        <w:t>报告并提供观测结果。</w:t>
      </w:r>
      <w:bookmarkStart w:id="287" w:name="_p_BD3C8B16F7DF80499B0BB099C80FC3F7"/>
      <w:bookmarkEnd w:id="287"/>
    </w:p>
    <w:p w14:paraId="6FE37C59" w14:textId="77777777" w:rsidR="004147CD" w:rsidRPr="00F71A5D" w:rsidRDefault="002904A6" w:rsidP="004147CD">
      <w:pPr>
        <w:pStyle w:val="Note"/>
        <w:rPr>
          <w:rFonts w:eastAsia="SimSun" w:cs="SimSun"/>
          <w:color w:val="000000"/>
          <w:lang w:eastAsia="zh-CN"/>
        </w:rPr>
      </w:pPr>
      <w:r w:rsidRPr="00F71A5D">
        <w:rPr>
          <w:rFonts w:eastAsia="SimSun" w:cs="SimSun"/>
          <w:color w:val="000000"/>
          <w:lang w:eastAsia="zh-CN"/>
        </w:rPr>
        <w:t>注：该规定还包括当它是标准格式的一部分时实时提供的相关元数据。</w:t>
      </w:r>
      <w:r w:rsidR="004147CD" w:rsidRPr="00F71A5D">
        <w:rPr>
          <w:rFonts w:eastAsia="SimSun" w:cs="SimSun"/>
          <w:color w:val="000000"/>
          <w:lang w:eastAsia="zh-CN"/>
        </w:rPr>
        <w:t xml:space="preserve"> </w:t>
      </w:r>
    </w:p>
    <w:p w14:paraId="05265294" w14:textId="5B6CF29C" w:rsidR="004147CD" w:rsidRPr="00F71A5D" w:rsidRDefault="004147CD" w:rsidP="007548C7">
      <w:pPr>
        <w:pStyle w:val="Bodytextsemibold"/>
        <w:rPr>
          <w:b w:val="0"/>
          <w:bCs/>
        </w:rPr>
      </w:pPr>
      <w:r w:rsidRPr="00F71A5D">
        <w:rPr>
          <w:color w:val="000000"/>
        </w:rPr>
        <w:t>2.4.4.2</w:t>
      </w:r>
      <w:r w:rsidRPr="00F71A5D">
        <w:rPr>
          <w:color w:val="000000"/>
        </w:rPr>
        <w:tab/>
      </w:r>
      <w:r w:rsidR="002904A6" w:rsidRPr="004A7F3B">
        <w:rPr>
          <w:rFonts w:ascii="Microsoft YaHei" w:eastAsia="Microsoft YaHei" w:hAnsi="Microsoft YaHei"/>
        </w:rPr>
        <w:t>会员应使用国际单位制。</w:t>
      </w:r>
    </w:p>
    <w:p w14:paraId="2A3ABA87" w14:textId="77777777" w:rsidR="004147CD" w:rsidRPr="00F71A5D" w:rsidRDefault="002904A6" w:rsidP="004147CD">
      <w:pPr>
        <w:pStyle w:val="Notesheading"/>
        <w:rPr>
          <w:rFonts w:eastAsia="SimSun"/>
          <w:color w:val="000000"/>
        </w:rPr>
      </w:pPr>
      <w:r w:rsidRPr="00F71A5D">
        <w:rPr>
          <w:rFonts w:eastAsia="SimSun"/>
          <w:color w:val="000000"/>
          <w:lang w:eastAsia="zh-CN"/>
        </w:rPr>
        <w:t>注：</w:t>
      </w:r>
      <w:r w:rsidR="004147CD" w:rsidRPr="00F71A5D">
        <w:rPr>
          <w:rFonts w:eastAsia="SimSun"/>
          <w:color w:val="000000"/>
        </w:rPr>
        <w:t xml:space="preserve"> </w:t>
      </w:r>
    </w:p>
    <w:p w14:paraId="2A12A0D1" w14:textId="00D0AB80" w:rsidR="004147CD" w:rsidRPr="00F71A5D" w:rsidRDefault="004147CD" w:rsidP="004147CD">
      <w:pPr>
        <w:pStyle w:val="Notes1"/>
        <w:rPr>
          <w:rFonts w:eastAsia="SimSun"/>
          <w:color w:val="000000"/>
        </w:rPr>
      </w:pPr>
      <w:r w:rsidRPr="00F71A5D">
        <w:rPr>
          <w:rFonts w:eastAsia="SimSun"/>
          <w:color w:val="000000"/>
        </w:rPr>
        <w:t>1.</w:t>
      </w:r>
      <w:r w:rsidR="00BD158D" w:rsidRPr="00F71A5D">
        <w:rPr>
          <w:rFonts w:eastAsia="SimSun"/>
          <w:color w:val="000000"/>
        </w:rPr>
        <w:tab/>
      </w:r>
      <w:proofErr w:type="spellStart"/>
      <w:r w:rsidR="002904A6" w:rsidRPr="00F71A5D">
        <w:rPr>
          <w:rFonts w:eastAsia="SimSun"/>
          <w:color w:val="000000"/>
        </w:rPr>
        <w:t>进一步信息可查询</w:t>
      </w:r>
      <w:proofErr w:type="spellEnd"/>
      <w:r w:rsidR="002904A6" w:rsidRPr="00F71A5D">
        <w:rPr>
          <w:rFonts w:eastAsia="SimSun"/>
          <w:color w:val="000000"/>
          <w:lang w:eastAsia="zh-CN"/>
        </w:rPr>
        <w:t>：</w:t>
      </w:r>
      <w:proofErr w:type="gramStart"/>
      <w:r w:rsidRPr="00F71A5D">
        <w:rPr>
          <w:rFonts w:eastAsia="SimSun"/>
          <w:color w:val="000000"/>
        </w:rPr>
        <w:t>www.bipm.org/en/measurement-units/</w:t>
      </w:r>
      <w:r w:rsidR="00CC7BD3" w:rsidRPr="00F71A5D">
        <w:rPr>
          <w:rFonts w:eastAsia="SimSun"/>
          <w:color w:val="000000"/>
          <w:lang w:eastAsia="zh-CN"/>
        </w:rPr>
        <w:t>；</w:t>
      </w:r>
      <w:proofErr w:type="gramEnd"/>
    </w:p>
    <w:p w14:paraId="27B02840" w14:textId="1D713BEE" w:rsidR="004147CD" w:rsidRPr="00F71A5D" w:rsidRDefault="004147CD" w:rsidP="004147CD">
      <w:pPr>
        <w:pStyle w:val="Notes1"/>
        <w:ind w:left="227" w:hanging="227"/>
        <w:rPr>
          <w:rFonts w:eastAsia="SimSun"/>
          <w:color w:val="000000"/>
          <w:lang w:eastAsia="zh-CN"/>
        </w:rPr>
      </w:pPr>
      <w:r w:rsidRPr="00F71A5D">
        <w:rPr>
          <w:rFonts w:eastAsia="SimSun"/>
          <w:color w:val="000000"/>
          <w:lang w:eastAsia="zh-CN"/>
        </w:rPr>
        <w:lastRenderedPageBreak/>
        <w:t>2.</w:t>
      </w:r>
      <w:r w:rsidR="00BD158D" w:rsidRPr="00F71A5D">
        <w:rPr>
          <w:rFonts w:eastAsia="SimSun"/>
          <w:color w:val="000000"/>
          <w:lang w:eastAsia="zh-CN"/>
        </w:rPr>
        <w:tab/>
      </w:r>
      <w:r w:rsidR="002904A6" w:rsidRPr="00F71A5D">
        <w:rPr>
          <w:rFonts w:eastAsia="SimSun"/>
          <w:color w:val="000000"/>
          <w:lang w:eastAsia="zh-CN"/>
        </w:rPr>
        <w:t>详细指导见《</w:t>
      </w:r>
      <w:r>
        <w:fldChar w:fldCharType="begin"/>
      </w:r>
      <w:r>
        <w:rPr>
          <w:lang w:eastAsia="zh-CN"/>
        </w:rPr>
        <w:instrText xml:space="preserve"> HYPERLINK "https://library.wmo.int/index.php?lvl=notice_display&amp;id=12407" </w:instrText>
      </w:r>
      <w:r>
        <w:fldChar w:fldCharType="separate"/>
      </w:r>
      <w:r w:rsidR="00A70CCF" w:rsidRPr="00F71A5D">
        <w:rPr>
          <w:rStyle w:val="Hyperlink"/>
          <w:rFonts w:eastAsia="SimSun" w:cs="SimSun"/>
          <w:lang w:eastAsia="zh-CN"/>
        </w:rPr>
        <w:t>仪器和观测方法指南</w:t>
      </w:r>
      <w:r>
        <w:rPr>
          <w:rStyle w:val="Hyperlink"/>
          <w:rFonts w:eastAsia="SimSun" w:cs="SimSun"/>
          <w:lang w:eastAsia="zh-CN"/>
        </w:rPr>
        <w:fldChar w:fldCharType="end"/>
      </w:r>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007E17B4" w:rsidRPr="00F71A5D">
        <w:rPr>
          <w:rFonts w:eastAsia="SimSun"/>
          <w:color w:val="000000"/>
          <w:lang w:eastAsia="zh-CN"/>
        </w:rPr>
        <w:t>第一章</w:t>
      </w:r>
      <w:r w:rsidRPr="00F71A5D">
        <w:rPr>
          <w:rFonts w:eastAsia="SimSun"/>
          <w:color w:val="000000"/>
          <w:lang w:eastAsia="zh-CN"/>
        </w:rPr>
        <w:t>1.5</w:t>
      </w:r>
      <w:r w:rsidR="00CC7BD3" w:rsidRPr="00F71A5D">
        <w:rPr>
          <w:rFonts w:eastAsia="SimSun"/>
          <w:color w:val="000000"/>
          <w:lang w:eastAsia="zh-CN"/>
        </w:rPr>
        <w:t>。</w:t>
      </w:r>
    </w:p>
    <w:p w14:paraId="2C04ED2D" w14:textId="42BC6BCE" w:rsidR="004147CD" w:rsidRPr="00F71A5D" w:rsidRDefault="004147CD" w:rsidP="004147CD">
      <w:pPr>
        <w:pStyle w:val="Bodytextsemibold"/>
        <w:rPr>
          <w:b w:val="0"/>
          <w:bCs/>
          <w:color w:val="000000"/>
        </w:rPr>
      </w:pPr>
      <w:r w:rsidRPr="00F71A5D">
        <w:rPr>
          <w:color w:val="000000"/>
        </w:rPr>
        <w:t>2.4.4.3</w:t>
      </w:r>
      <w:r w:rsidRPr="00F71A5D">
        <w:rPr>
          <w:color w:val="000000"/>
        </w:rPr>
        <w:tab/>
      </w:r>
      <w:r w:rsidR="00AE7D70" w:rsidRPr="004A7F3B">
        <w:rPr>
          <w:rFonts w:ascii="Microsoft YaHei" w:eastAsia="Microsoft YaHei" w:hAnsi="Microsoft YaHei"/>
        </w:rPr>
        <w:t>当</w:t>
      </w:r>
      <w:r w:rsidR="00E9571E" w:rsidRPr="004A7F3B">
        <w:rPr>
          <w:rFonts w:ascii="Microsoft YaHei" w:eastAsia="Microsoft YaHei" w:hAnsi="Microsoft YaHei"/>
        </w:rPr>
        <w:t>为气象目的观测和报告大气压力时，会员须使用百帕</w:t>
      </w:r>
      <w:r w:rsidR="00F82E7C" w:rsidRPr="004A7F3B">
        <w:rPr>
          <w:rFonts w:ascii="Microsoft YaHei" w:eastAsia="Microsoft YaHei" w:hAnsi="Microsoft YaHei"/>
        </w:rPr>
        <w:t>（</w:t>
      </w:r>
      <w:proofErr w:type="spellStart"/>
      <w:r w:rsidR="00E9571E" w:rsidRPr="004A7F3B">
        <w:rPr>
          <w:rFonts w:ascii="Microsoft YaHei" w:eastAsia="Microsoft YaHei" w:hAnsi="Microsoft YaHei"/>
        </w:rPr>
        <w:t>hPa</w:t>
      </w:r>
      <w:proofErr w:type="spellEnd"/>
      <w:r w:rsidR="00F82E7C" w:rsidRPr="004A7F3B">
        <w:rPr>
          <w:rFonts w:ascii="Microsoft YaHei" w:eastAsia="Microsoft YaHei" w:hAnsi="Microsoft YaHei"/>
        </w:rPr>
        <w:t>）</w:t>
      </w:r>
      <w:r w:rsidR="00E9571E" w:rsidRPr="004A7F3B">
        <w:rPr>
          <w:rFonts w:ascii="Microsoft YaHei" w:eastAsia="Microsoft YaHei" w:hAnsi="Microsoft YaHei"/>
        </w:rPr>
        <w:t>为单位。</w:t>
      </w:r>
    </w:p>
    <w:p w14:paraId="540BAD97" w14:textId="2B3C0BD1" w:rsidR="004147CD" w:rsidRPr="00F71A5D" w:rsidRDefault="00AE7D70" w:rsidP="00AA2DC0">
      <w:pPr>
        <w:pStyle w:val="Bodytextsemibold"/>
        <w:rPr>
          <w:rFonts w:cs="Arial"/>
        </w:rPr>
      </w:pPr>
      <w:r w:rsidRPr="00F71A5D">
        <w:t>2.4.4.4</w:t>
      </w:r>
      <w:r w:rsidR="00BD158D" w:rsidRPr="00F71A5D">
        <w:tab/>
      </w:r>
      <w:r w:rsidRPr="004A7F3B">
        <w:rPr>
          <w:rFonts w:ascii="Microsoft YaHei" w:eastAsia="Microsoft YaHei" w:hAnsi="Microsoft YaHei"/>
        </w:rPr>
        <w:t>当为气象目的观测和报告</w:t>
      </w:r>
      <w:r w:rsidR="00626139" w:rsidRPr="004A7F3B">
        <w:rPr>
          <w:rFonts w:ascii="Microsoft YaHei" w:eastAsia="Microsoft YaHei" w:hAnsi="Microsoft YaHei"/>
        </w:rPr>
        <w:t>空</w:t>
      </w:r>
      <w:r w:rsidRPr="004A7F3B">
        <w:rPr>
          <w:rFonts w:ascii="Microsoft YaHei" w:eastAsia="Microsoft YaHei" w:hAnsi="Microsoft YaHei"/>
        </w:rPr>
        <w:t>气</w:t>
      </w:r>
      <w:r w:rsidR="00626139" w:rsidRPr="004A7F3B">
        <w:rPr>
          <w:rFonts w:ascii="Microsoft YaHei" w:eastAsia="Microsoft YaHei" w:hAnsi="Microsoft YaHei"/>
        </w:rPr>
        <w:t>温度</w:t>
      </w:r>
      <w:r w:rsidRPr="004A7F3B">
        <w:rPr>
          <w:rFonts w:ascii="Microsoft YaHei" w:eastAsia="Microsoft YaHei" w:hAnsi="Microsoft YaHei"/>
        </w:rPr>
        <w:t>时，会员须使用摄氏度为单位。</w:t>
      </w:r>
    </w:p>
    <w:p w14:paraId="6A6F40CF" w14:textId="37366244" w:rsidR="004147CD" w:rsidRPr="00F71A5D" w:rsidRDefault="00D35604" w:rsidP="00AA2DC0">
      <w:pPr>
        <w:pStyle w:val="Bodytextsemibold"/>
      </w:pPr>
      <w:r w:rsidRPr="00F71A5D">
        <w:rPr>
          <w:rFonts w:cs="Arial"/>
        </w:rPr>
        <w:t>2.4.4.</w:t>
      </w:r>
      <w:r w:rsidR="004147CD" w:rsidRPr="00F71A5D">
        <w:rPr>
          <w:rFonts w:cs="Arial"/>
        </w:rPr>
        <w:t>5</w:t>
      </w:r>
      <w:r w:rsidR="00504F2B" w:rsidRPr="00F71A5D">
        <w:rPr>
          <w:rFonts w:cs="Arial"/>
        </w:rPr>
        <w:tab/>
      </w:r>
      <w:r w:rsidRPr="004A7F3B">
        <w:rPr>
          <w:rFonts w:ascii="Microsoft YaHei" w:eastAsia="Microsoft YaHei" w:hAnsi="Microsoft YaHei"/>
        </w:rPr>
        <w:t>会员须以</w:t>
      </w:r>
      <w:r w:rsidR="004147CD" w:rsidRPr="004A7F3B">
        <w:rPr>
          <w:rFonts w:ascii="Microsoft YaHei" w:eastAsia="Microsoft YaHei" w:hAnsi="Microsoft YaHei"/>
        </w:rPr>
        <w:t>世界</w:t>
      </w:r>
      <w:r w:rsidR="00DD1578" w:rsidRPr="004A7F3B">
        <w:rPr>
          <w:rFonts w:ascii="Microsoft YaHei" w:eastAsia="Microsoft YaHei" w:hAnsi="Microsoft YaHei"/>
        </w:rPr>
        <w:t>数据</w:t>
      </w:r>
      <w:r w:rsidRPr="004A7F3B">
        <w:rPr>
          <w:rFonts w:ascii="Microsoft YaHei" w:eastAsia="Microsoft YaHei" w:hAnsi="Microsoft YaHei"/>
        </w:rPr>
        <w:t>中心所建议的标准格式报告并提供GAW观测结果，</w:t>
      </w:r>
      <w:r w:rsidR="005E63CD" w:rsidRPr="004A7F3B">
        <w:rPr>
          <w:rFonts w:ascii="Microsoft YaHei" w:eastAsia="Microsoft YaHei" w:hAnsi="Microsoft YaHei"/>
        </w:rPr>
        <w:t>这与第</w:t>
      </w:r>
      <w:r w:rsidR="00BE0322" w:rsidRPr="004A7F3B">
        <w:rPr>
          <w:rFonts w:ascii="Microsoft YaHei" w:eastAsia="Microsoft YaHei" w:hAnsi="Microsoft YaHei"/>
        </w:rPr>
        <w:t>6</w:t>
      </w:r>
      <w:r w:rsidR="007548C7" w:rsidRPr="004A7F3B">
        <w:rPr>
          <w:rFonts w:ascii="Microsoft YaHei" w:eastAsia="Microsoft YaHei" w:hAnsi="Microsoft YaHei"/>
        </w:rPr>
        <w:t>章</w:t>
      </w:r>
      <w:r w:rsidR="000A7717" w:rsidRPr="004A7F3B">
        <w:rPr>
          <w:rFonts w:ascii="Microsoft YaHei" w:eastAsia="Microsoft YaHei" w:hAnsi="Microsoft YaHei"/>
        </w:rPr>
        <w:t>的条文</w:t>
      </w:r>
      <w:r w:rsidRPr="004A7F3B">
        <w:rPr>
          <w:rFonts w:ascii="Microsoft YaHei" w:eastAsia="Microsoft YaHei" w:hAnsi="Microsoft YaHei"/>
        </w:rPr>
        <w:t>相一致。</w:t>
      </w:r>
      <w:bookmarkStart w:id="288" w:name="_p_D5B10B11167ACC47A8BB5F75700C7B37"/>
      <w:bookmarkEnd w:id="288"/>
    </w:p>
    <w:p w14:paraId="491627CE" w14:textId="7C2E987C" w:rsidR="004147CD" w:rsidRPr="00F71A5D" w:rsidRDefault="004147CD" w:rsidP="004147CD">
      <w:pPr>
        <w:pStyle w:val="Bodytextsemibold"/>
      </w:pPr>
      <w:r w:rsidRPr="00F71A5D">
        <w:rPr>
          <w:color w:val="000000"/>
          <w:lang w:eastAsia="ja-JP"/>
        </w:rPr>
        <w:t>2.4.4.6</w:t>
      </w:r>
      <w:r w:rsidRPr="00F71A5D">
        <w:rPr>
          <w:color w:val="000000"/>
          <w:lang w:eastAsia="ja-JP"/>
        </w:rPr>
        <w:tab/>
      </w:r>
      <w:r w:rsidR="001439C7" w:rsidRPr="004A7F3B">
        <w:rPr>
          <w:rFonts w:ascii="Microsoft YaHei" w:eastAsia="Microsoft YaHei" w:hAnsi="Microsoft YaHei"/>
        </w:rPr>
        <w:t>会员应在国际范围内提供所有观测</w:t>
      </w:r>
      <w:r w:rsidR="00DD1578" w:rsidRPr="004A7F3B">
        <w:rPr>
          <w:rFonts w:ascii="Microsoft YaHei" w:eastAsia="Microsoft YaHei" w:hAnsi="Microsoft YaHei"/>
        </w:rPr>
        <w:t>数据</w:t>
      </w:r>
      <w:r w:rsidR="001439C7" w:rsidRPr="004A7F3B">
        <w:rPr>
          <w:rFonts w:ascii="Microsoft YaHei" w:eastAsia="Microsoft YaHei" w:hAnsi="Microsoft YaHei"/>
        </w:rPr>
        <w:t>时予以记录、保留和存档。</w:t>
      </w:r>
    </w:p>
    <w:p w14:paraId="7201E52C" w14:textId="5A969767" w:rsidR="004147CD" w:rsidRPr="00F71A5D" w:rsidRDefault="001439C7" w:rsidP="004147CD">
      <w:pPr>
        <w:pStyle w:val="Note"/>
        <w:rPr>
          <w:rFonts w:eastAsia="SimSun"/>
          <w:lang w:eastAsia="zh-CN"/>
        </w:rPr>
      </w:pPr>
      <w:r w:rsidRPr="00F71A5D">
        <w:rPr>
          <w:rFonts w:eastAsia="SimSun"/>
          <w:color w:val="000000"/>
          <w:lang w:eastAsia="zh-CN"/>
        </w:rPr>
        <w:t>注：</w:t>
      </w:r>
      <w:r w:rsidR="00375B5B" w:rsidRPr="00F71A5D">
        <w:rPr>
          <w:rFonts w:eastAsia="SimSun" w:cs="SimSun"/>
          <w:color w:val="000000"/>
          <w:lang w:eastAsia="zh-CN"/>
        </w:rPr>
        <w:t>非破坏性的存储观测</w:t>
      </w:r>
      <w:r w:rsidR="00DD1578" w:rsidRPr="00F71A5D">
        <w:rPr>
          <w:rFonts w:eastAsia="SimSun" w:cs="SimSun"/>
          <w:color w:val="000000"/>
          <w:lang w:eastAsia="zh-CN"/>
        </w:rPr>
        <w:t>数据</w:t>
      </w:r>
      <w:r w:rsidR="00375B5B" w:rsidRPr="00F71A5D">
        <w:rPr>
          <w:rFonts w:eastAsia="SimSun" w:cs="SimSun"/>
          <w:color w:val="000000"/>
          <w:lang w:eastAsia="zh-CN"/>
        </w:rPr>
        <w:t>对于确保</w:t>
      </w:r>
      <w:r w:rsidR="00DD1578" w:rsidRPr="00F71A5D">
        <w:rPr>
          <w:rFonts w:eastAsia="SimSun" w:cs="SimSun"/>
          <w:color w:val="000000"/>
          <w:lang w:eastAsia="zh-CN"/>
        </w:rPr>
        <w:t>数据</w:t>
      </w:r>
      <w:r w:rsidR="00375B5B" w:rsidRPr="00F71A5D">
        <w:rPr>
          <w:rFonts w:eastAsia="SimSun" w:cs="SimSun"/>
          <w:color w:val="000000"/>
          <w:lang w:eastAsia="zh-CN"/>
        </w:rPr>
        <w:t>和元数据质量和信息内容不会改变是非常重要的。</w:t>
      </w:r>
    </w:p>
    <w:p w14:paraId="4DC1B2EF" w14:textId="2FC2C5C7" w:rsidR="004147CD" w:rsidRPr="00F71A5D" w:rsidRDefault="004147CD" w:rsidP="0000281A">
      <w:pPr>
        <w:pStyle w:val="Bodytext"/>
        <w:rPr>
          <w:rFonts w:cs="Arial"/>
        </w:rPr>
      </w:pPr>
      <w:r w:rsidRPr="00F71A5D">
        <w:rPr>
          <w:rFonts w:cs="Arial"/>
        </w:rPr>
        <w:t>2.4.4.7</w:t>
      </w:r>
      <w:r w:rsidRPr="00F71A5D">
        <w:rPr>
          <w:rFonts w:cs="Arial"/>
        </w:rPr>
        <w:tab/>
      </w:r>
      <w:r w:rsidR="0000281A" w:rsidRPr="00F71A5D">
        <w:rPr>
          <w:rFonts w:cs="Arial"/>
        </w:rPr>
        <w:t>在国际范围内提供观测</w:t>
      </w:r>
      <w:r w:rsidR="00DD1578" w:rsidRPr="00F71A5D">
        <w:rPr>
          <w:rFonts w:cs="Arial"/>
        </w:rPr>
        <w:t>数据</w:t>
      </w:r>
      <w:r w:rsidR="0000281A" w:rsidRPr="00F71A5D">
        <w:rPr>
          <w:rFonts w:cs="Arial"/>
        </w:rPr>
        <w:t>时，</w:t>
      </w:r>
      <w:r w:rsidR="00BB0485" w:rsidRPr="00F71A5D">
        <w:rPr>
          <w:rFonts w:cs="Arial"/>
        </w:rPr>
        <w:t>会员</w:t>
      </w:r>
      <w:r w:rsidR="0000281A" w:rsidRPr="00F71A5D">
        <w:rPr>
          <w:rFonts w:cs="Arial"/>
        </w:rPr>
        <w:t>应记录和保留所用的所有</w:t>
      </w:r>
      <w:r w:rsidR="00672F37" w:rsidRPr="00F71A5D">
        <w:rPr>
          <w:rFonts w:cs="Arial"/>
        </w:rPr>
        <w:t>一级</w:t>
      </w:r>
      <w:r w:rsidR="00DD1578" w:rsidRPr="00F71A5D">
        <w:rPr>
          <w:rFonts w:cs="Arial"/>
        </w:rPr>
        <w:t>数据</w:t>
      </w:r>
      <w:r w:rsidR="00672F37" w:rsidRPr="00F71A5D">
        <w:rPr>
          <w:rFonts w:cs="Arial"/>
        </w:rPr>
        <w:t>。</w:t>
      </w:r>
    </w:p>
    <w:p w14:paraId="1AFA4EAC" w14:textId="77777777" w:rsidR="00D35604" w:rsidRPr="00F71A5D" w:rsidRDefault="00D35604" w:rsidP="00504F2B">
      <w:pPr>
        <w:pStyle w:val="Heading20"/>
        <w:rPr>
          <w:rFonts w:eastAsia="SimSun"/>
          <w:lang w:eastAsia="zh-CN"/>
        </w:rPr>
      </w:pPr>
      <w:bookmarkStart w:id="289" w:name="_p_2E427A6CB6694F4FAFD04C6F95ADF801"/>
      <w:bookmarkEnd w:id="289"/>
      <w:r w:rsidRPr="00F71A5D">
        <w:rPr>
          <w:rFonts w:eastAsia="SimSun"/>
          <w:lang w:eastAsia="zh-CN"/>
        </w:rPr>
        <w:t>2.4.5</w:t>
      </w:r>
      <w:r w:rsidR="00504F2B" w:rsidRPr="00F71A5D">
        <w:rPr>
          <w:rFonts w:eastAsia="SimSun"/>
          <w:lang w:eastAsia="zh-CN"/>
        </w:rPr>
        <w:tab/>
      </w:r>
      <w:r w:rsidRPr="004A7F3B">
        <w:rPr>
          <w:rFonts w:ascii="Microsoft YaHei" w:eastAsia="Microsoft YaHei" w:hAnsi="Microsoft YaHei" w:cs="SimSun"/>
          <w:lang w:eastAsia="zh-CN"/>
        </w:rPr>
        <w:t>事件管理</w:t>
      </w:r>
      <w:bookmarkStart w:id="290" w:name="_p_BF730A57C15B6340AEEE9A3B177DF6D7"/>
      <w:bookmarkEnd w:id="290"/>
    </w:p>
    <w:p w14:paraId="0FA8D9C7" w14:textId="2D281102" w:rsidR="00D35604" w:rsidRPr="00F71A5D" w:rsidRDefault="00D35604" w:rsidP="009A7513">
      <w:pPr>
        <w:pStyle w:val="Bodytext"/>
        <w:rPr>
          <w:rFonts w:cs="Arial"/>
        </w:rPr>
      </w:pPr>
      <w:r w:rsidRPr="00F71A5D">
        <w:rPr>
          <w:rFonts w:cs="Arial"/>
        </w:rPr>
        <w:t>2.4.5.1</w:t>
      </w:r>
      <w:r w:rsidR="00504F2B" w:rsidRPr="00F71A5D">
        <w:rPr>
          <w:rFonts w:cs="Arial"/>
        </w:rPr>
        <w:tab/>
      </w:r>
      <w:r w:rsidRPr="00F71A5D">
        <w:t>会员</w:t>
      </w:r>
      <w:r w:rsidR="007E17B4" w:rsidRPr="00F71A5D">
        <w:t>应</w:t>
      </w:r>
      <w:r w:rsidRPr="00F71A5D">
        <w:t>进行事件管理</w:t>
      </w:r>
      <w:r w:rsidR="000344F8" w:rsidRPr="00F71A5D">
        <w:t>，以</w:t>
      </w:r>
      <w:r w:rsidRPr="00F71A5D">
        <w:t>发现、识别、记录、分析</w:t>
      </w:r>
      <w:r w:rsidR="000344F8" w:rsidRPr="00F71A5D">
        <w:t>事件</w:t>
      </w:r>
      <w:r w:rsidRPr="00F71A5D">
        <w:t>并</w:t>
      </w:r>
      <w:r w:rsidR="000344F8" w:rsidRPr="00F71A5D">
        <w:t>做出响应</w:t>
      </w:r>
      <w:r w:rsidRPr="00F71A5D">
        <w:t>，</w:t>
      </w:r>
      <w:r w:rsidR="000344F8" w:rsidRPr="00F71A5D">
        <w:t>从而</w:t>
      </w:r>
      <w:r w:rsidRPr="00F71A5D">
        <w:t>尽快恢复观测系统的正常运行，减少负面影响，并防止故态复萌。</w:t>
      </w:r>
      <w:bookmarkStart w:id="291" w:name="_p_87C301EA0F0D134E903D76F6E5D2A611"/>
      <w:bookmarkEnd w:id="291"/>
    </w:p>
    <w:p w14:paraId="5BB77119" w14:textId="77777777" w:rsidR="00D35604" w:rsidRPr="00F71A5D" w:rsidRDefault="00D35604" w:rsidP="00AA2DC0">
      <w:pPr>
        <w:pStyle w:val="Bodytextsemibold"/>
      </w:pPr>
      <w:r w:rsidRPr="00F71A5D">
        <w:rPr>
          <w:rFonts w:cs="Arial"/>
        </w:rPr>
        <w:t>2.4.5.2</w:t>
      </w:r>
      <w:r w:rsidR="00504F2B" w:rsidRPr="00F71A5D">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员须执行程序来尽早发现、分析、响应系统</w:t>
      </w:r>
      <w:r w:rsidR="0083414D" w:rsidRPr="004A7F3B">
        <w:rPr>
          <w:rFonts w:ascii="Microsoft YaHei" w:eastAsia="Microsoft YaHei" w:hAnsi="Microsoft YaHei"/>
        </w:rPr>
        <w:t>问题</w:t>
      </w:r>
      <w:r w:rsidRPr="004A7F3B">
        <w:rPr>
          <w:rFonts w:ascii="Microsoft YaHei" w:eastAsia="Microsoft YaHei" w:hAnsi="Microsoft YaHei"/>
        </w:rPr>
        <w:t>和人为错误。</w:t>
      </w:r>
      <w:bookmarkStart w:id="292" w:name="_p_54844985D1AE4A4C9548150944E56189"/>
      <w:bookmarkEnd w:id="292"/>
    </w:p>
    <w:p w14:paraId="277AA2B3" w14:textId="77777777" w:rsidR="0083414D" w:rsidRPr="00F71A5D" w:rsidRDefault="00767465" w:rsidP="0083414D">
      <w:pPr>
        <w:pStyle w:val="Notesheading"/>
        <w:rPr>
          <w:rFonts w:eastAsia="SimSun"/>
          <w:color w:val="000000"/>
          <w:lang w:eastAsia="zh-CN"/>
        </w:rPr>
      </w:pPr>
      <w:r w:rsidRPr="00F71A5D">
        <w:rPr>
          <w:rFonts w:eastAsia="SimSun"/>
          <w:color w:val="000000"/>
          <w:lang w:eastAsia="zh-CN"/>
        </w:rPr>
        <w:t>注：</w:t>
      </w:r>
    </w:p>
    <w:p w14:paraId="26C085F8" w14:textId="10BDE979" w:rsidR="0083414D" w:rsidRPr="00F71A5D" w:rsidRDefault="0083414D" w:rsidP="002E5868">
      <w:pPr>
        <w:pStyle w:val="Notes1"/>
        <w:rPr>
          <w:rFonts w:eastAsia="SimSun"/>
          <w:lang w:eastAsia="zh-CN"/>
        </w:rPr>
      </w:pPr>
      <w:r w:rsidRPr="00F71A5D">
        <w:rPr>
          <w:rFonts w:eastAsia="SimSun"/>
          <w:lang w:eastAsia="zh-CN"/>
        </w:rPr>
        <w:t>1</w:t>
      </w:r>
      <w:r w:rsidR="00CC7BD3" w:rsidRPr="00F71A5D">
        <w:rPr>
          <w:rFonts w:eastAsia="SimSun"/>
          <w:lang w:eastAsia="zh-CN"/>
        </w:rPr>
        <w:t>.</w:t>
      </w:r>
      <w:r w:rsidR="00CC7BD3" w:rsidRPr="00F71A5D">
        <w:rPr>
          <w:rFonts w:eastAsia="SimSun"/>
          <w:lang w:eastAsia="zh-CN"/>
        </w:rPr>
        <w:tab/>
      </w:r>
      <w:r w:rsidR="00A24BFC" w:rsidRPr="00F71A5D">
        <w:rPr>
          <w:rFonts w:eastAsia="SimSun" w:cs="SimSun"/>
          <w:lang w:eastAsia="zh-CN"/>
        </w:rPr>
        <w:t>可以自动检测到一些诸如观测系统内部问题的事件并立即报告给观测</w:t>
      </w:r>
      <w:r w:rsidR="00DD1578" w:rsidRPr="00F71A5D">
        <w:rPr>
          <w:rFonts w:eastAsia="SimSun" w:cs="SimSun"/>
          <w:lang w:eastAsia="zh-CN"/>
        </w:rPr>
        <w:t>数据</w:t>
      </w:r>
      <w:r w:rsidR="00A24BFC" w:rsidRPr="00F71A5D">
        <w:rPr>
          <w:rFonts w:eastAsia="SimSun" w:cs="SimSun"/>
          <w:lang w:eastAsia="zh-CN"/>
        </w:rPr>
        <w:t>的国际接收方。可以延迟或定期检查来检测到其他事件并相应地报告。</w:t>
      </w:r>
      <w:r w:rsidRPr="00F71A5D">
        <w:rPr>
          <w:rFonts w:eastAsia="SimSun"/>
          <w:lang w:eastAsia="zh-CN"/>
        </w:rPr>
        <w:t xml:space="preserve"> </w:t>
      </w:r>
    </w:p>
    <w:p w14:paraId="42E045DF" w14:textId="77777777" w:rsidR="0083414D" w:rsidRPr="00F71A5D" w:rsidRDefault="0083414D" w:rsidP="002E5868">
      <w:pPr>
        <w:pStyle w:val="Notes1"/>
        <w:rPr>
          <w:rFonts w:eastAsia="SimSun"/>
          <w:lang w:eastAsia="zh-CN"/>
        </w:rPr>
      </w:pPr>
      <w:r w:rsidRPr="00F71A5D">
        <w:rPr>
          <w:rFonts w:eastAsia="SimSun"/>
          <w:lang w:eastAsia="zh-CN"/>
        </w:rPr>
        <w:t>2</w:t>
      </w:r>
      <w:r w:rsidR="00CC7BD3" w:rsidRPr="00F71A5D">
        <w:rPr>
          <w:rFonts w:eastAsia="SimSun"/>
          <w:lang w:eastAsia="zh-CN"/>
        </w:rPr>
        <w:t>.</w:t>
      </w:r>
      <w:r w:rsidR="00CC7BD3" w:rsidRPr="00F71A5D">
        <w:rPr>
          <w:rFonts w:eastAsia="SimSun"/>
          <w:lang w:eastAsia="zh-CN"/>
        </w:rPr>
        <w:tab/>
      </w:r>
      <w:r w:rsidR="00186290" w:rsidRPr="00F71A5D">
        <w:rPr>
          <w:rFonts w:eastAsia="SimSun" w:cs="SimSun"/>
          <w:lang w:eastAsia="zh-CN"/>
        </w:rPr>
        <w:t>可以使用内置测试设备或外部监控系统来执行自动事件检测。</w:t>
      </w:r>
      <w:r w:rsidRPr="00F71A5D">
        <w:rPr>
          <w:rFonts w:eastAsia="SimSun"/>
          <w:lang w:eastAsia="zh-CN"/>
        </w:rPr>
        <w:t xml:space="preserve"> </w:t>
      </w:r>
    </w:p>
    <w:p w14:paraId="30E5607E" w14:textId="4EA649BE" w:rsidR="0083414D" w:rsidRPr="00F71A5D" w:rsidRDefault="0083414D" w:rsidP="002E5868">
      <w:pPr>
        <w:pStyle w:val="Notes1"/>
        <w:rPr>
          <w:rFonts w:eastAsia="SimSun"/>
          <w:lang w:eastAsia="zh-CN"/>
        </w:rPr>
      </w:pPr>
      <w:r w:rsidRPr="00F71A5D">
        <w:rPr>
          <w:rFonts w:eastAsia="SimSun"/>
          <w:lang w:eastAsia="zh-CN"/>
        </w:rPr>
        <w:t>3</w:t>
      </w:r>
      <w:r w:rsidR="00CC7BD3" w:rsidRPr="00F71A5D">
        <w:rPr>
          <w:rFonts w:eastAsia="SimSun"/>
          <w:lang w:eastAsia="zh-CN"/>
        </w:rPr>
        <w:t>.</w:t>
      </w:r>
      <w:r w:rsidR="00CC7BD3" w:rsidRPr="00F71A5D">
        <w:rPr>
          <w:rFonts w:eastAsia="SimSun"/>
          <w:lang w:eastAsia="zh-CN"/>
        </w:rPr>
        <w:tab/>
      </w:r>
      <w:r w:rsidR="00BC2221" w:rsidRPr="00F71A5D">
        <w:rPr>
          <w:rFonts w:eastAsia="SimSun" w:cs="SimSun"/>
          <w:lang w:eastAsia="zh-CN"/>
        </w:rPr>
        <w:t>集中式系统</w:t>
      </w:r>
      <w:r w:rsidR="00603FFD" w:rsidRPr="00F71A5D">
        <w:rPr>
          <w:rFonts w:eastAsia="SimSun" w:cs="SimSun"/>
          <w:lang w:eastAsia="zh-CN"/>
        </w:rPr>
        <w:t>对于</w:t>
      </w:r>
      <w:r w:rsidR="00BC2221" w:rsidRPr="00F71A5D">
        <w:rPr>
          <w:rFonts w:eastAsia="SimSun" w:cs="SimSun"/>
          <w:lang w:eastAsia="zh-CN"/>
        </w:rPr>
        <w:t>监控</w:t>
      </w:r>
      <w:r w:rsidR="0000281A" w:rsidRPr="00F71A5D">
        <w:rPr>
          <w:rFonts w:eastAsia="SimSun" w:cs="SimSun"/>
          <w:lang w:eastAsia="zh-CN"/>
        </w:rPr>
        <w:t>自动气象站</w:t>
      </w:r>
      <w:r w:rsidR="00F82E7C" w:rsidRPr="00F71A5D">
        <w:rPr>
          <w:rFonts w:eastAsia="SimSun" w:cs="SimSun"/>
          <w:lang w:eastAsia="zh-CN"/>
        </w:rPr>
        <w:t>（</w:t>
      </w:r>
      <w:r w:rsidR="00BC2221" w:rsidRPr="00F71A5D">
        <w:rPr>
          <w:rFonts w:eastAsia="SimSun"/>
          <w:lang w:eastAsia="zh-CN"/>
        </w:rPr>
        <w:t>AWS</w:t>
      </w:r>
      <w:r w:rsidR="00F82E7C" w:rsidRPr="00F71A5D">
        <w:rPr>
          <w:rFonts w:eastAsia="SimSun" w:cs="SimSun"/>
          <w:lang w:eastAsia="zh-CN"/>
        </w:rPr>
        <w:t>）</w:t>
      </w:r>
      <w:r w:rsidR="00BC2221" w:rsidRPr="00F71A5D">
        <w:rPr>
          <w:rFonts w:eastAsia="SimSun" w:cs="SimSun"/>
          <w:lang w:eastAsia="zh-CN"/>
        </w:rPr>
        <w:t>系统和网络的性能和运行状况</w:t>
      </w:r>
      <w:r w:rsidR="00603FFD" w:rsidRPr="00F71A5D">
        <w:rPr>
          <w:rFonts w:eastAsia="SimSun" w:cs="SimSun"/>
          <w:lang w:eastAsia="zh-CN"/>
        </w:rPr>
        <w:t>是有用的</w:t>
      </w:r>
      <w:r w:rsidR="00BC2221" w:rsidRPr="00F71A5D">
        <w:rPr>
          <w:rFonts w:eastAsia="SimSun" w:cs="SimSun"/>
          <w:lang w:eastAsia="zh-CN"/>
        </w:rPr>
        <w:t>。</w:t>
      </w:r>
    </w:p>
    <w:p w14:paraId="04FBA384" w14:textId="19732027" w:rsidR="009A7513" w:rsidRPr="00F71A5D" w:rsidRDefault="00D35604" w:rsidP="009A7513">
      <w:pPr>
        <w:pStyle w:val="Bodytext"/>
      </w:pPr>
      <w:r w:rsidRPr="00F71A5D">
        <w:rPr>
          <w:rFonts w:cs="Arial"/>
        </w:rPr>
        <w:t>2.4.5.3</w:t>
      </w:r>
      <w:r w:rsidR="00504F2B" w:rsidRPr="00F71A5D">
        <w:rPr>
          <w:rFonts w:cs="Arial"/>
        </w:rPr>
        <w:tab/>
      </w:r>
      <w:r w:rsidRPr="00F71A5D">
        <w:t>会员</w:t>
      </w:r>
      <w:r w:rsidR="007E17B4" w:rsidRPr="00F71A5D">
        <w:t>应</w:t>
      </w:r>
      <w:r w:rsidRPr="00F71A5D">
        <w:t>酌情记录并分析事件。</w:t>
      </w:r>
      <w:bookmarkStart w:id="293" w:name="_p_1B834EC7B34FE24198F66F89D41B1565"/>
      <w:bookmarkEnd w:id="293"/>
    </w:p>
    <w:p w14:paraId="44BCB5A7" w14:textId="77777777" w:rsidR="0083414D" w:rsidRPr="00F71A5D" w:rsidRDefault="0083414D" w:rsidP="0083414D">
      <w:pPr>
        <w:pStyle w:val="Bodytext"/>
        <w:rPr>
          <w:rStyle w:val="Italic"/>
          <w:i w:val="0"/>
        </w:rPr>
      </w:pPr>
      <w:r w:rsidRPr="00F71A5D">
        <w:rPr>
          <w:rFonts w:cs="Stone Sans ITC"/>
          <w:color w:val="000000"/>
        </w:rPr>
        <w:t>2.4.5.4</w:t>
      </w:r>
      <w:r w:rsidRPr="00F71A5D">
        <w:rPr>
          <w:rFonts w:cs="Stone Sans ITC"/>
          <w:color w:val="000000"/>
        </w:rPr>
        <w:tab/>
      </w:r>
      <w:r w:rsidR="00CB73D4" w:rsidRPr="00F71A5D">
        <w:rPr>
          <w:rFonts w:cs="Stone Sans ITC"/>
          <w:color w:val="000000"/>
        </w:rPr>
        <w:t>会员应根据</w:t>
      </w:r>
      <w:r w:rsidR="00CB73D4" w:rsidRPr="00F71A5D">
        <w:rPr>
          <w:rFonts w:cs="Stone Sans ITC"/>
          <w:color w:val="000000"/>
        </w:rPr>
        <w:t>2.5</w:t>
      </w:r>
      <w:r w:rsidR="00CB73D4" w:rsidRPr="00F71A5D">
        <w:rPr>
          <w:rFonts w:cs="Stone Sans ITC"/>
          <w:color w:val="000000"/>
        </w:rPr>
        <w:t>条实时提供事件信息。</w:t>
      </w:r>
      <w:r w:rsidRPr="00F71A5D">
        <w:rPr>
          <w:rStyle w:val="Italic"/>
          <w:i w:val="0"/>
        </w:rPr>
        <w:t xml:space="preserve"> </w:t>
      </w:r>
    </w:p>
    <w:p w14:paraId="16919213" w14:textId="77777777" w:rsidR="0083414D" w:rsidRPr="00F71A5D" w:rsidRDefault="00CB73D4" w:rsidP="0083414D">
      <w:pPr>
        <w:pStyle w:val="Note"/>
        <w:rPr>
          <w:rFonts w:eastAsia="SimSun"/>
          <w:color w:val="000000"/>
          <w:lang w:eastAsia="zh-CN"/>
        </w:rPr>
      </w:pPr>
      <w:r w:rsidRPr="00F71A5D">
        <w:rPr>
          <w:rFonts w:eastAsia="SimSun"/>
          <w:color w:val="000000"/>
          <w:lang w:eastAsia="zh-CN"/>
        </w:rPr>
        <w:t>注：</w:t>
      </w:r>
      <w:r w:rsidR="00263CAD" w:rsidRPr="00F71A5D">
        <w:rPr>
          <w:rFonts w:eastAsia="SimSun" w:cs="SimSun"/>
          <w:color w:val="000000"/>
          <w:lang w:eastAsia="zh-CN"/>
        </w:rPr>
        <w:t>当有相应的</w:t>
      </w:r>
      <w:r w:rsidR="00263CAD" w:rsidRPr="00F71A5D">
        <w:rPr>
          <w:rFonts w:eastAsia="SimSun"/>
          <w:color w:val="000000"/>
          <w:lang w:eastAsia="zh-CN"/>
        </w:rPr>
        <w:t>WMO</w:t>
      </w:r>
      <w:r w:rsidR="00263CAD" w:rsidRPr="00F71A5D">
        <w:rPr>
          <w:rFonts w:eastAsia="SimSun" w:cs="SimSun"/>
          <w:color w:val="000000"/>
          <w:lang w:eastAsia="zh-CN"/>
        </w:rPr>
        <w:t>格式时，这种实时报告将是可行的。</w:t>
      </w:r>
    </w:p>
    <w:p w14:paraId="699DA48A" w14:textId="77777777" w:rsidR="0083414D" w:rsidRPr="00F71A5D" w:rsidRDefault="0083414D" w:rsidP="00BE328F">
      <w:pPr>
        <w:pStyle w:val="Bodytext"/>
      </w:pPr>
      <w:r w:rsidRPr="00F71A5D">
        <w:rPr>
          <w:color w:val="000000"/>
        </w:rPr>
        <w:t>2.4.5.5</w:t>
      </w:r>
      <w:r w:rsidRPr="00F71A5D">
        <w:rPr>
          <w:color w:val="000000"/>
        </w:rPr>
        <w:tab/>
      </w:r>
      <w:r w:rsidR="00263CAD" w:rsidRPr="00F71A5D">
        <w:rPr>
          <w:color w:val="000000"/>
        </w:rPr>
        <w:t>会员应对</w:t>
      </w:r>
      <w:r w:rsidR="00263CAD" w:rsidRPr="00F71A5D">
        <w:rPr>
          <w:color w:val="000000"/>
        </w:rPr>
        <w:t>WIGOS</w:t>
      </w:r>
      <w:r w:rsidR="00263CAD" w:rsidRPr="00F71A5D">
        <w:rPr>
          <w:color w:val="000000"/>
        </w:rPr>
        <w:t>事件管理职能部门提出的事件做出回应。</w:t>
      </w:r>
      <w:r w:rsidRPr="00F71A5D">
        <w:rPr>
          <w:color w:val="000000"/>
        </w:rPr>
        <w:t xml:space="preserve"> </w:t>
      </w:r>
    </w:p>
    <w:p w14:paraId="5FBE2077" w14:textId="77777777" w:rsidR="0083414D" w:rsidRPr="00F71A5D" w:rsidRDefault="00C41FE6" w:rsidP="0083414D">
      <w:pPr>
        <w:pStyle w:val="Notesheading"/>
        <w:rPr>
          <w:rFonts w:eastAsia="SimSun"/>
          <w:color w:val="000000"/>
          <w:lang w:eastAsia="zh-CN"/>
        </w:rPr>
      </w:pPr>
      <w:r w:rsidRPr="00F71A5D">
        <w:rPr>
          <w:rFonts w:eastAsia="SimSun"/>
          <w:color w:val="000000"/>
          <w:lang w:eastAsia="zh-CN"/>
        </w:rPr>
        <w:t>注：</w:t>
      </w:r>
      <w:r w:rsidR="0083414D" w:rsidRPr="00F71A5D">
        <w:rPr>
          <w:rFonts w:eastAsia="SimSun"/>
          <w:color w:val="000000"/>
          <w:lang w:eastAsia="zh-CN"/>
        </w:rPr>
        <w:t xml:space="preserve"> </w:t>
      </w:r>
    </w:p>
    <w:p w14:paraId="1BF0695F" w14:textId="3FBD3C21" w:rsidR="0083414D" w:rsidRPr="00F71A5D" w:rsidRDefault="0083414D" w:rsidP="002E5868">
      <w:pPr>
        <w:pStyle w:val="Notes1"/>
        <w:rPr>
          <w:rFonts w:eastAsia="SimSun"/>
          <w:lang w:eastAsia="zh-CN"/>
        </w:rPr>
      </w:pPr>
      <w:r w:rsidRPr="00F71A5D">
        <w:rPr>
          <w:rFonts w:eastAsia="SimSun"/>
          <w:lang w:eastAsia="zh-CN"/>
        </w:rPr>
        <w:t>1</w:t>
      </w:r>
      <w:r w:rsidR="00CC7BD3" w:rsidRPr="00F71A5D">
        <w:rPr>
          <w:rFonts w:eastAsia="SimSun"/>
          <w:lang w:eastAsia="zh-CN"/>
        </w:rPr>
        <w:t>.</w:t>
      </w:r>
      <w:r w:rsidR="00CC7BD3" w:rsidRPr="00F71A5D">
        <w:rPr>
          <w:rFonts w:eastAsia="SimSun"/>
          <w:lang w:eastAsia="zh-CN"/>
        </w:rPr>
        <w:tab/>
      </w:r>
      <w:proofErr w:type="gramStart"/>
      <w:r w:rsidR="00510121" w:rsidRPr="00F71A5D">
        <w:rPr>
          <w:rFonts w:eastAsia="SimSun"/>
          <w:lang w:eastAsia="zh-CN"/>
        </w:rPr>
        <w:t>WIGOS</w:t>
      </w:r>
      <w:r w:rsidR="00510121" w:rsidRPr="00F71A5D">
        <w:rPr>
          <w:rFonts w:eastAsia="SimSun" w:cs="SimSun"/>
          <w:lang w:eastAsia="zh-CN"/>
        </w:rPr>
        <w:t>事件管理职能部门由指定的全球中心和区域</w:t>
      </w:r>
      <w:r w:rsidR="00510121" w:rsidRPr="00F71A5D">
        <w:rPr>
          <w:rFonts w:eastAsia="SimSun"/>
          <w:lang w:eastAsia="zh-CN"/>
        </w:rPr>
        <w:t>WIGOS</w:t>
      </w:r>
      <w:r w:rsidR="00510121" w:rsidRPr="00F71A5D">
        <w:rPr>
          <w:rFonts w:eastAsia="SimSun" w:cs="SimSun"/>
          <w:lang w:eastAsia="zh-CN"/>
        </w:rPr>
        <w:t>中心运行</w:t>
      </w:r>
      <w:r w:rsidR="001D68BC" w:rsidRPr="00F71A5D">
        <w:rPr>
          <w:rFonts w:eastAsia="SimSun" w:cs="SimSun"/>
          <w:color w:val="000000"/>
          <w:lang w:eastAsia="zh-CN"/>
        </w:rPr>
        <w:t>；</w:t>
      </w:r>
      <w:proofErr w:type="gramEnd"/>
    </w:p>
    <w:p w14:paraId="710729D1" w14:textId="3B4917E6" w:rsidR="00603FFD" w:rsidRPr="00F71A5D" w:rsidRDefault="00603FFD" w:rsidP="002E5868">
      <w:pPr>
        <w:pStyle w:val="Notes1"/>
        <w:rPr>
          <w:rFonts w:eastAsia="SimSun"/>
          <w:lang w:eastAsia="zh-CN"/>
        </w:rPr>
      </w:pPr>
      <w:r w:rsidRPr="00F71A5D">
        <w:rPr>
          <w:rFonts w:eastAsia="SimSun"/>
          <w:lang w:eastAsia="zh-CN"/>
        </w:rPr>
        <w:t>2</w:t>
      </w:r>
      <w:r w:rsidR="00CC7BD3" w:rsidRPr="00F71A5D">
        <w:rPr>
          <w:rFonts w:eastAsia="SimSun"/>
          <w:lang w:eastAsia="zh-CN"/>
        </w:rPr>
        <w:t>.</w:t>
      </w:r>
      <w:r w:rsidR="00CC7BD3" w:rsidRPr="00F71A5D">
        <w:rPr>
          <w:rFonts w:eastAsia="SimSun"/>
          <w:lang w:eastAsia="zh-CN"/>
        </w:rPr>
        <w:tab/>
      </w:r>
      <w:r w:rsidRPr="00F71A5D">
        <w:rPr>
          <w:rFonts w:eastAsia="SimSun" w:cs="SimSun"/>
          <w:lang w:eastAsia="zh-CN"/>
        </w:rPr>
        <w:t>附文</w:t>
      </w:r>
      <w:r w:rsidRPr="00F71A5D">
        <w:rPr>
          <w:rFonts w:eastAsia="SimSun"/>
          <w:lang w:eastAsia="zh-CN"/>
        </w:rPr>
        <w:t>2.4</w:t>
      </w:r>
      <w:r w:rsidRPr="00F71A5D">
        <w:rPr>
          <w:rFonts w:eastAsia="SimSun" w:cs="SimSun"/>
          <w:lang w:eastAsia="zh-CN"/>
        </w:rPr>
        <w:t>中介绍了</w:t>
      </w:r>
      <w:r w:rsidRPr="00F71A5D">
        <w:rPr>
          <w:rFonts w:eastAsia="SimSun"/>
          <w:lang w:eastAsia="zh-CN"/>
        </w:rPr>
        <w:t>WIGOS</w:t>
      </w:r>
      <w:r w:rsidR="00DD1578" w:rsidRPr="00F71A5D">
        <w:rPr>
          <w:rFonts w:eastAsia="SimSun" w:cs="SimSun"/>
          <w:lang w:eastAsia="zh-CN"/>
        </w:rPr>
        <w:t>数据</w:t>
      </w:r>
      <w:r w:rsidRPr="00F71A5D">
        <w:rPr>
          <w:rFonts w:eastAsia="SimSun" w:cs="SimSun"/>
          <w:lang w:eastAsia="zh-CN"/>
        </w:rPr>
        <w:t>质量监测系统</w:t>
      </w:r>
      <w:r w:rsidR="00F82E7C" w:rsidRPr="00F71A5D">
        <w:rPr>
          <w:rFonts w:eastAsia="SimSun" w:cs="SimSun"/>
          <w:lang w:eastAsia="zh-CN"/>
        </w:rPr>
        <w:t>（</w:t>
      </w:r>
      <w:r w:rsidRPr="00F71A5D">
        <w:rPr>
          <w:rFonts w:eastAsia="SimSun"/>
          <w:lang w:eastAsia="zh-CN"/>
        </w:rPr>
        <w:t>WDQMS</w:t>
      </w:r>
      <w:proofErr w:type="gramStart"/>
      <w:r w:rsidR="00F82E7C" w:rsidRPr="00F71A5D">
        <w:rPr>
          <w:rFonts w:eastAsia="SimSun" w:cs="SimSun"/>
          <w:lang w:eastAsia="zh-CN"/>
        </w:rPr>
        <w:t>）</w:t>
      </w:r>
      <w:r w:rsidR="00CC7BD3" w:rsidRPr="00F71A5D">
        <w:rPr>
          <w:rFonts w:eastAsia="SimSun" w:cs="SimSun"/>
          <w:lang w:eastAsia="zh-CN"/>
        </w:rPr>
        <w:t>；</w:t>
      </w:r>
      <w:proofErr w:type="gramEnd"/>
    </w:p>
    <w:p w14:paraId="3ADC1BA1" w14:textId="2DADCEC8" w:rsidR="0083414D" w:rsidRPr="00F71A5D" w:rsidRDefault="00603FFD" w:rsidP="002E5868">
      <w:pPr>
        <w:pStyle w:val="Notes1"/>
        <w:rPr>
          <w:rFonts w:eastAsia="SimSun"/>
          <w:lang w:eastAsia="zh-CN"/>
        </w:rPr>
      </w:pPr>
      <w:r w:rsidRPr="00F71A5D">
        <w:rPr>
          <w:rFonts w:eastAsia="SimSun"/>
          <w:lang w:eastAsia="zh-CN"/>
        </w:rPr>
        <w:t>3</w:t>
      </w:r>
      <w:r w:rsidR="00CC7BD3" w:rsidRPr="00F71A5D">
        <w:rPr>
          <w:rFonts w:eastAsia="SimSun"/>
          <w:lang w:eastAsia="zh-CN"/>
        </w:rPr>
        <w:t>.</w:t>
      </w:r>
      <w:r w:rsidR="00CC7BD3" w:rsidRPr="00F71A5D">
        <w:rPr>
          <w:rFonts w:eastAsia="SimSun"/>
          <w:lang w:eastAsia="zh-CN"/>
        </w:rPr>
        <w:tab/>
      </w:r>
      <w:r w:rsidR="00316684" w:rsidRPr="00F71A5D">
        <w:rPr>
          <w:rFonts w:eastAsia="SimSun" w:cs="SimSun"/>
          <w:lang w:eastAsia="zh-CN"/>
        </w:rPr>
        <w:t>关于</w:t>
      </w:r>
      <w:r w:rsidR="00316684" w:rsidRPr="00F71A5D">
        <w:rPr>
          <w:rFonts w:eastAsia="SimSun"/>
          <w:lang w:eastAsia="zh-CN"/>
        </w:rPr>
        <w:t>WDQMS</w:t>
      </w:r>
      <w:r w:rsidR="00316684" w:rsidRPr="00F71A5D">
        <w:rPr>
          <w:rFonts w:eastAsia="SimSun" w:cs="SimSun"/>
          <w:lang w:eastAsia="zh-CN"/>
        </w:rPr>
        <w:t>的进一步指导见《</w:t>
      </w:r>
      <w:r>
        <w:fldChar w:fldCharType="begin"/>
      </w:r>
      <w:r>
        <w:rPr>
          <w:lang w:eastAsia="zh-CN"/>
        </w:rPr>
        <w:instrText xml:space="preserve"> HYPERLINK "https://library.wmo.int/index.php?lvl=notice_display&amp;id=20026" </w:instrText>
      </w:r>
      <w:r>
        <w:fldChar w:fldCharType="separate"/>
      </w:r>
      <w:r w:rsidR="002317D1" w:rsidRPr="00F71A5D">
        <w:rPr>
          <w:rStyle w:val="Hyperlink"/>
          <w:rFonts w:eastAsia="SimSun"/>
          <w:lang w:eastAsia="zh-CN"/>
        </w:rPr>
        <w:t>WMO</w:t>
      </w:r>
      <w:r w:rsidR="002317D1" w:rsidRPr="00F71A5D">
        <w:rPr>
          <w:rStyle w:val="Hyperlink"/>
          <w:rFonts w:eastAsia="SimSun"/>
          <w:lang w:eastAsia="zh-CN"/>
        </w:rPr>
        <w:t>全球综合观测系统指南</w:t>
      </w:r>
      <w:r>
        <w:rPr>
          <w:rStyle w:val="Hyperlink"/>
          <w:rFonts w:eastAsia="SimSun"/>
          <w:lang w:eastAsia="zh-CN"/>
        </w:rPr>
        <w:fldChar w:fldCharType="end"/>
      </w:r>
      <w:r w:rsidR="00316684" w:rsidRPr="00F71A5D">
        <w:rPr>
          <w:rFonts w:eastAsia="SimSun" w:cs="SimSun"/>
          <w:lang w:eastAsia="zh-CN"/>
        </w:rPr>
        <w:t>》</w:t>
      </w:r>
      <w:r w:rsidR="00F82E7C" w:rsidRPr="00F71A5D">
        <w:rPr>
          <w:rFonts w:eastAsia="SimSun" w:cs="SimSun"/>
          <w:lang w:eastAsia="zh-CN"/>
        </w:rPr>
        <w:t>（</w:t>
      </w:r>
      <w:r w:rsidR="00316684" w:rsidRPr="00F71A5D">
        <w:rPr>
          <w:rFonts w:eastAsia="SimSun"/>
          <w:lang w:eastAsia="zh-CN"/>
        </w:rPr>
        <w:t>WMO-No.116</w:t>
      </w:r>
      <w:r w:rsidR="0000281A" w:rsidRPr="00F71A5D">
        <w:rPr>
          <w:rFonts w:eastAsia="SimSun"/>
          <w:lang w:eastAsia="zh-CN"/>
        </w:rPr>
        <w:t>5</w:t>
      </w:r>
      <w:r w:rsidR="00F82E7C" w:rsidRPr="00F71A5D">
        <w:rPr>
          <w:rFonts w:eastAsia="SimSun" w:cs="SimSun"/>
          <w:lang w:eastAsia="zh-CN"/>
        </w:rPr>
        <w:t>）</w:t>
      </w:r>
      <w:r w:rsidR="00316684" w:rsidRPr="00F71A5D">
        <w:rPr>
          <w:rFonts w:eastAsia="SimSun" w:cs="SimSun"/>
          <w:lang w:eastAsia="zh-CN"/>
        </w:rPr>
        <w:t>。</w:t>
      </w:r>
    </w:p>
    <w:p w14:paraId="291CCE20" w14:textId="2E802E71" w:rsidR="0083414D" w:rsidRPr="00F71A5D" w:rsidRDefault="0083414D" w:rsidP="0083414D">
      <w:pPr>
        <w:pStyle w:val="Bodytext"/>
        <w:rPr>
          <w:b/>
          <w:bCs/>
          <w:color w:val="000000"/>
          <w:sz w:val="16"/>
          <w:lang w:val="en-GB"/>
        </w:rPr>
      </w:pPr>
      <w:r w:rsidRPr="00F71A5D">
        <w:t>2.4.5.6</w:t>
      </w:r>
      <w:r w:rsidRPr="00F71A5D">
        <w:tab/>
      </w:r>
      <w:r w:rsidR="004F0A01" w:rsidRPr="00F71A5D">
        <w:t>在国际范围内交换观测</w:t>
      </w:r>
      <w:r w:rsidR="00DD1578" w:rsidRPr="00F71A5D">
        <w:t>数据</w:t>
      </w:r>
      <w:r w:rsidR="004F0A01" w:rsidRPr="00F71A5D">
        <w:t>的会员应向国际观测</w:t>
      </w:r>
      <w:r w:rsidR="00DD1578" w:rsidRPr="00F71A5D">
        <w:t>数据</w:t>
      </w:r>
      <w:r w:rsidR="004F0A01" w:rsidRPr="00F71A5D">
        <w:t>接收方报告他们发现的任何重大事件，并</w:t>
      </w:r>
      <w:r w:rsidR="0000281A" w:rsidRPr="00F71A5D">
        <w:t>应</w:t>
      </w:r>
      <w:r w:rsidR="004F0A01" w:rsidRPr="00F71A5D">
        <w:t>说明何时解决此类事件。</w:t>
      </w:r>
    </w:p>
    <w:p w14:paraId="511C64E9" w14:textId="77777777" w:rsidR="00D35604" w:rsidRPr="00F71A5D" w:rsidRDefault="00D35604" w:rsidP="00504F2B">
      <w:pPr>
        <w:pStyle w:val="Heading20"/>
        <w:rPr>
          <w:rFonts w:eastAsia="SimSun"/>
          <w:lang w:eastAsia="zh-CN"/>
        </w:rPr>
      </w:pPr>
      <w:r w:rsidRPr="00F71A5D">
        <w:rPr>
          <w:rFonts w:eastAsia="SimSun"/>
          <w:lang w:eastAsia="zh-CN"/>
        </w:rPr>
        <w:t>2.4.6</w:t>
      </w:r>
      <w:r w:rsidR="00504F2B" w:rsidRPr="00F71A5D">
        <w:rPr>
          <w:rFonts w:eastAsia="SimSun"/>
          <w:lang w:eastAsia="zh-CN"/>
        </w:rPr>
        <w:tab/>
      </w:r>
      <w:r w:rsidRPr="004A7F3B">
        <w:rPr>
          <w:rFonts w:ascii="Microsoft YaHei" w:eastAsia="Microsoft YaHei" w:hAnsi="Microsoft YaHei" w:cs="SimSun"/>
          <w:lang w:eastAsia="zh-CN"/>
        </w:rPr>
        <w:t>变化管理</w:t>
      </w:r>
      <w:bookmarkStart w:id="294" w:name="_p_AFEFF4BF86A11A4EB1679755A7354381"/>
      <w:bookmarkEnd w:id="294"/>
    </w:p>
    <w:p w14:paraId="49581CD4" w14:textId="3D382ABA" w:rsidR="00D35604" w:rsidRPr="00F71A5D" w:rsidRDefault="00D35604" w:rsidP="009A7513">
      <w:pPr>
        <w:pStyle w:val="Bodytext"/>
        <w:rPr>
          <w:rFonts w:cs="Arial"/>
        </w:rPr>
      </w:pPr>
      <w:r w:rsidRPr="00F71A5D">
        <w:rPr>
          <w:rFonts w:cs="Arial"/>
          <w:lang w:eastAsia="ja-JP"/>
        </w:rPr>
        <w:t>2.4.6.1</w:t>
      </w:r>
      <w:r w:rsidR="00504F2B" w:rsidRPr="00F71A5D">
        <w:rPr>
          <w:rFonts w:cs="Arial"/>
        </w:rPr>
        <w:tab/>
      </w:r>
      <w:r w:rsidR="000344F8" w:rsidRPr="00F71A5D">
        <w:t>会员</w:t>
      </w:r>
      <w:r w:rsidR="007E17B4" w:rsidRPr="00F71A5D">
        <w:t>应</w:t>
      </w:r>
      <w:r w:rsidR="000344F8" w:rsidRPr="00F71A5D">
        <w:t>谨慎地规划、管理</w:t>
      </w:r>
      <w:r w:rsidRPr="00F71A5D">
        <w:t>变化，从而确保观测结果的连续性和一致性，并</w:t>
      </w:r>
      <w:r w:rsidR="0000281A" w:rsidRPr="00F71A5D">
        <w:t>应</w:t>
      </w:r>
      <w:r w:rsidRPr="00F71A5D">
        <w:t>记录与观测系统有关的任何改变。</w:t>
      </w:r>
      <w:bookmarkStart w:id="295" w:name="_p_5B5D1AC84FDE594ABD2ED3271883ADC4"/>
      <w:bookmarkEnd w:id="295"/>
    </w:p>
    <w:p w14:paraId="5456D738" w14:textId="77777777" w:rsidR="0083414D" w:rsidRPr="00F71A5D" w:rsidRDefault="00A021AA" w:rsidP="00BD158D">
      <w:pPr>
        <w:pStyle w:val="Notesheading"/>
        <w:rPr>
          <w:rFonts w:eastAsia="SimSun"/>
          <w:color w:val="000000"/>
          <w:lang w:eastAsia="zh-CN"/>
        </w:rPr>
      </w:pPr>
      <w:r w:rsidRPr="00F71A5D">
        <w:rPr>
          <w:rFonts w:eastAsia="SimSun"/>
          <w:color w:val="000000"/>
          <w:lang w:eastAsia="zh-CN"/>
        </w:rPr>
        <w:t>注</w:t>
      </w:r>
      <w:r w:rsidR="004B3E64" w:rsidRPr="00F71A5D">
        <w:rPr>
          <w:rFonts w:eastAsia="SimSun"/>
          <w:color w:val="000000"/>
          <w:lang w:eastAsia="zh-CN"/>
        </w:rPr>
        <w:t>：</w:t>
      </w:r>
    </w:p>
    <w:p w14:paraId="228B4FE5" w14:textId="77777777" w:rsidR="0083414D" w:rsidRPr="00F71A5D" w:rsidRDefault="006139B4"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这个要求与观测系统的任一变化有关，包括观测台站、观测计划、仪器、观测方法等的变化。</w:t>
      </w:r>
      <w:bookmarkStart w:id="296" w:name="_p_A3CD33AD6E62794BB285B0723ADAE6F4"/>
      <w:bookmarkEnd w:id="296"/>
    </w:p>
    <w:p w14:paraId="5584C1C8" w14:textId="77777777" w:rsidR="0083414D" w:rsidRPr="00F71A5D" w:rsidRDefault="006139B4" w:rsidP="002E5868">
      <w:pPr>
        <w:pStyle w:val="Notes1"/>
        <w:rPr>
          <w:rFonts w:eastAsia="SimSun"/>
          <w:lang w:eastAsia="zh-CN"/>
        </w:rPr>
      </w:pPr>
      <w:r w:rsidRPr="00F71A5D">
        <w:rPr>
          <w:rFonts w:eastAsia="SimSun"/>
          <w:lang w:eastAsia="zh-CN"/>
        </w:rPr>
        <w:t>2.</w:t>
      </w:r>
      <w:r w:rsidRPr="00F71A5D">
        <w:rPr>
          <w:rFonts w:eastAsia="SimSun"/>
          <w:lang w:eastAsia="zh-CN"/>
        </w:rPr>
        <w:tab/>
      </w:r>
      <w:r w:rsidR="00965AF2" w:rsidRPr="00F71A5D">
        <w:rPr>
          <w:rFonts w:eastAsia="SimSun" w:cs="SimSun"/>
          <w:lang w:eastAsia="zh-CN"/>
        </w:rPr>
        <w:t>当发生更改时，将根据第</w:t>
      </w:r>
      <w:r w:rsidR="00965AF2" w:rsidRPr="00F71A5D">
        <w:rPr>
          <w:rFonts w:eastAsia="SimSun"/>
          <w:lang w:eastAsia="zh-CN"/>
        </w:rPr>
        <w:t>2.5</w:t>
      </w:r>
      <w:r w:rsidR="00965AF2" w:rsidRPr="00F71A5D">
        <w:rPr>
          <w:rFonts w:eastAsia="SimSun" w:cs="SimSun"/>
          <w:lang w:eastAsia="zh-CN"/>
        </w:rPr>
        <w:t>节更新相关元数据。</w:t>
      </w:r>
    </w:p>
    <w:p w14:paraId="610AFB55" w14:textId="77777777" w:rsidR="0083414D" w:rsidRPr="00F71A5D" w:rsidRDefault="0083414D" w:rsidP="0083414D">
      <w:pPr>
        <w:pStyle w:val="Bodytext"/>
        <w:rPr>
          <w:rStyle w:val="Italic"/>
          <w:i w:val="0"/>
        </w:rPr>
      </w:pPr>
      <w:r w:rsidRPr="00F71A5D">
        <w:rPr>
          <w:color w:val="000000"/>
        </w:rPr>
        <w:t>2.4.6.2</w:t>
      </w:r>
      <w:r w:rsidRPr="00F71A5D">
        <w:rPr>
          <w:color w:val="000000"/>
        </w:rPr>
        <w:tab/>
      </w:r>
      <w:r w:rsidR="002341FC" w:rsidRPr="00F71A5D">
        <w:rPr>
          <w:color w:val="000000"/>
        </w:rPr>
        <w:t>在对观测系统进行修改时，会员应事先通知国家和国际利益相关方以及观测用户。</w:t>
      </w:r>
    </w:p>
    <w:p w14:paraId="7D58D85F" w14:textId="77777777" w:rsidR="0083414D" w:rsidRPr="00F71A5D" w:rsidRDefault="00965AF2" w:rsidP="0083414D">
      <w:pPr>
        <w:pStyle w:val="Notesheading"/>
        <w:rPr>
          <w:rFonts w:eastAsia="SimSun"/>
          <w:color w:val="000000"/>
          <w:lang w:eastAsia="zh-CN"/>
        </w:rPr>
      </w:pPr>
      <w:r w:rsidRPr="00F71A5D">
        <w:rPr>
          <w:rFonts w:eastAsia="SimSun"/>
          <w:color w:val="000000"/>
          <w:lang w:eastAsia="zh-CN"/>
        </w:rPr>
        <w:lastRenderedPageBreak/>
        <w:t>注：</w:t>
      </w:r>
    </w:p>
    <w:p w14:paraId="5471B550" w14:textId="2ECBF21F" w:rsidR="0083414D" w:rsidRPr="00F71A5D" w:rsidRDefault="0083414D" w:rsidP="002E5868">
      <w:pPr>
        <w:pStyle w:val="Notes1"/>
        <w:rPr>
          <w:rFonts w:eastAsia="SimSun" w:cs="Microsoft YaHei"/>
          <w:lang w:eastAsia="zh-CN"/>
        </w:rPr>
      </w:pPr>
      <w:r w:rsidRPr="00F71A5D">
        <w:rPr>
          <w:rFonts w:eastAsia="SimSun" w:cs="Microsoft YaHei"/>
          <w:lang w:eastAsia="zh-CN"/>
        </w:rPr>
        <w:t xml:space="preserve">1. </w:t>
      </w:r>
      <w:r w:rsidR="00BD158D" w:rsidRPr="00F71A5D">
        <w:rPr>
          <w:rFonts w:eastAsia="SimSun"/>
          <w:lang w:eastAsia="zh-CN"/>
        </w:rPr>
        <w:tab/>
      </w:r>
      <w:r w:rsidR="00460E45" w:rsidRPr="00F71A5D">
        <w:rPr>
          <w:rFonts w:eastAsia="SimSun" w:cs="SimSun"/>
          <w:lang w:eastAsia="zh-CN"/>
        </w:rPr>
        <w:t>这些通知包括有关预期影响的信息以及发生变更的时间段，更重要的是，</w:t>
      </w:r>
      <w:proofErr w:type="gramStart"/>
      <w:r w:rsidR="00460E45" w:rsidRPr="00F71A5D">
        <w:rPr>
          <w:rFonts w:eastAsia="SimSun" w:cs="SimSun"/>
          <w:lang w:eastAsia="zh-CN"/>
        </w:rPr>
        <w:t>何时完成变更</w:t>
      </w:r>
      <w:r w:rsidR="00CC7BD3" w:rsidRPr="00F71A5D">
        <w:rPr>
          <w:rFonts w:eastAsia="SimSun" w:cs="SimSun"/>
          <w:lang w:eastAsia="zh-CN"/>
        </w:rPr>
        <w:t>；</w:t>
      </w:r>
      <w:proofErr w:type="gramEnd"/>
    </w:p>
    <w:p w14:paraId="2945A132" w14:textId="77777777" w:rsidR="0083414D" w:rsidRPr="00F71A5D" w:rsidRDefault="0083414D" w:rsidP="00F34571">
      <w:pPr>
        <w:pStyle w:val="Notes1"/>
        <w:rPr>
          <w:rFonts w:eastAsia="SimSun"/>
          <w:lang w:eastAsia="zh-CN"/>
        </w:rPr>
      </w:pPr>
      <w:r w:rsidRPr="00F71A5D">
        <w:rPr>
          <w:rFonts w:eastAsia="SimSun"/>
          <w:color w:val="000000"/>
          <w:lang w:eastAsia="zh-CN"/>
        </w:rPr>
        <w:t xml:space="preserve">2. </w:t>
      </w:r>
      <w:r w:rsidRPr="00F71A5D">
        <w:rPr>
          <w:rFonts w:eastAsia="SimSun"/>
          <w:color w:val="000000"/>
          <w:lang w:eastAsia="zh-CN"/>
        </w:rPr>
        <w:tab/>
      </w:r>
      <w:r w:rsidR="001E50DB" w:rsidRPr="00F71A5D">
        <w:rPr>
          <w:rFonts w:eastAsia="SimSun" w:cs="SimSun"/>
          <w:color w:val="000000"/>
          <w:lang w:eastAsia="zh-CN"/>
        </w:rPr>
        <w:t>变更记录包括变更的性质和特征、实施的日期和时间以及进行变更的原因。</w:t>
      </w:r>
    </w:p>
    <w:p w14:paraId="6F45BA8D" w14:textId="09436A38" w:rsidR="009A7513" w:rsidRPr="004A7F3B" w:rsidRDefault="00D35604" w:rsidP="009A7513">
      <w:pPr>
        <w:pStyle w:val="Bodytext"/>
      </w:pPr>
      <w:r w:rsidRPr="004A7F3B">
        <w:rPr>
          <w:rFonts w:cs="Arial"/>
        </w:rPr>
        <w:t>2.4.6.</w:t>
      </w:r>
      <w:r w:rsidR="00603FFD" w:rsidRPr="004A7F3B">
        <w:rPr>
          <w:rFonts w:cs="Arial"/>
        </w:rPr>
        <w:t>3</w:t>
      </w:r>
      <w:r w:rsidR="00504F2B" w:rsidRPr="004A7F3B">
        <w:rPr>
          <w:rFonts w:cs="Arial"/>
        </w:rPr>
        <w:tab/>
      </w:r>
      <w:r w:rsidRPr="004A7F3B">
        <w:t>在观测使用的仪器、方法或观测地点发生重大改变时，会员</w:t>
      </w:r>
      <w:r w:rsidR="007E17B4" w:rsidRPr="004A7F3B">
        <w:t>应</w:t>
      </w:r>
      <w:r w:rsidRPr="004A7F3B">
        <w:t>确保新旧系统同时运行有一段足够长</w:t>
      </w:r>
      <w:r w:rsidR="00F82E7C" w:rsidRPr="004A7F3B">
        <w:t>（</w:t>
      </w:r>
      <w:r w:rsidRPr="004A7F3B">
        <w:t>以涵盖所有预期气候条件</w:t>
      </w:r>
      <w:r w:rsidR="00F82E7C" w:rsidRPr="004A7F3B">
        <w:t>）</w:t>
      </w:r>
      <w:r w:rsidRPr="004A7F3B">
        <w:t>的重合期，以识别偏差、不一致性和不均一性。</w:t>
      </w:r>
      <w:bookmarkStart w:id="297" w:name="_p_7745E0669E42D549A89F1E331CB0297F"/>
      <w:bookmarkEnd w:id="297"/>
    </w:p>
    <w:p w14:paraId="6112A6AF" w14:textId="77777777" w:rsidR="00D35604" w:rsidRPr="004A7F3B" w:rsidRDefault="00D35604" w:rsidP="00245878">
      <w:pPr>
        <w:pStyle w:val="Heading20"/>
        <w:rPr>
          <w:rFonts w:eastAsia="SimSun"/>
          <w:lang w:eastAsia="zh-CN"/>
        </w:rPr>
      </w:pPr>
      <w:r w:rsidRPr="004A7F3B">
        <w:rPr>
          <w:rFonts w:eastAsia="SimSun"/>
          <w:lang w:eastAsia="zh-CN"/>
        </w:rPr>
        <w:t>2.4.7</w:t>
      </w:r>
      <w:r w:rsidR="00504F2B" w:rsidRPr="004A7F3B">
        <w:rPr>
          <w:rFonts w:eastAsia="SimSun"/>
          <w:lang w:eastAsia="zh-CN"/>
        </w:rPr>
        <w:tab/>
      </w:r>
      <w:r w:rsidRPr="004A7F3B">
        <w:rPr>
          <w:rFonts w:ascii="Microsoft YaHei" w:eastAsia="Microsoft YaHei" w:hAnsi="Microsoft YaHei" w:cs="SimSun"/>
          <w:lang w:eastAsia="zh-CN"/>
        </w:rPr>
        <w:t>维护</w:t>
      </w:r>
      <w:bookmarkStart w:id="298" w:name="_p_F70714A13B622B4B976ACDD0004858EA"/>
      <w:bookmarkEnd w:id="298"/>
    </w:p>
    <w:p w14:paraId="23918455" w14:textId="77777777" w:rsidR="00D35604" w:rsidRPr="004A7F3B" w:rsidRDefault="00D35604" w:rsidP="00AA2DC0">
      <w:pPr>
        <w:pStyle w:val="Bodytextsemibold"/>
        <w:rPr>
          <w:rFonts w:ascii="Microsoft YaHei" w:eastAsia="Microsoft YaHei" w:hAnsi="Microsoft YaHei" w:cs="Arial"/>
        </w:rPr>
      </w:pPr>
      <w:r w:rsidRPr="004A7F3B">
        <w:rPr>
          <w:rFonts w:cs="Arial"/>
          <w:lang w:eastAsia="ja-JP"/>
        </w:rPr>
        <w:t>2.4.7.1</w:t>
      </w:r>
      <w:r w:rsidR="00504F2B" w:rsidRPr="004A7F3B">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员须确保每个观测系统得到严</w:t>
      </w:r>
      <w:r w:rsidRPr="004A7F3B">
        <w:rPr>
          <w:rFonts w:ascii="Microsoft YaHei" w:eastAsia="Microsoft YaHei" w:hAnsi="Microsoft YaHei" w:cs="MS Gothic"/>
        </w:rPr>
        <w:t>格的</w:t>
      </w:r>
      <w:r w:rsidRPr="004A7F3B">
        <w:rPr>
          <w:rFonts w:ascii="Microsoft YaHei" w:eastAsia="Microsoft YaHei" w:hAnsi="Microsoft YaHei"/>
        </w:rPr>
        <w:t>维护。</w:t>
      </w:r>
      <w:bookmarkStart w:id="299" w:name="_p_4B48F6EB28A2664EA7103DA2CAF6C758"/>
      <w:bookmarkEnd w:id="299"/>
    </w:p>
    <w:p w14:paraId="208E74EB" w14:textId="35E58E26"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2.4.7.2</w:t>
      </w:r>
      <w:r w:rsidR="00504F2B"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rPr>
        <w:t>员须对其观测系统</w:t>
      </w:r>
      <w:r w:rsidR="00F82E7C" w:rsidRPr="004A7F3B">
        <w:rPr>
          <w:rFonts w:ascii="Microsoft YaHei" w:eastAsia="Microsoft YaHei" w:hAnsi="Microsoft YaHei" w:cs="MS Gothic"/>
        </w:rPr>
        <w:t>（</w:t>
      </w:r>
      <w:r w:rsidRPr="004A7F3B">
        <w:rPr>
          <w:rFonts w:ascii="Microsoft YaHei" w:eastAsia="Microsoft YaHei" w:hAnsi="Microsoft YaHei" w:cs="MS Gothic"/>
        </w:rPr>
        <w:t>包括</w:t>
      </w:r>
      <w:r w:rsidRPr="004A7F3B">
        <w:rPr>
          <w:rFonts w:ascii="Microsoft YaHei" w:eastAsia="Microsoft YaHei" w:hAnsi="Microsoft YaHei"/>
        </w:rPr>
        <w:t>仪器</w:t>
      </w:r>
      <w:r w:rsidR="00F82E7C" w:rsidRPr="004A7F3B">
        <w:rPr>
          <w:rFonts w:ascii="Microsoft YaHei" w:eastAsia="Microsoft YaHei" w:hAnsi="Microsoft YaHei" w:cs="MS Gothic"/>
        </w:rPr>
        <w:t>）</w:t>
      </w:r>
      <w:r w:rsidRPr="004A7F3B">
        <w:rPr>
          <w:rFonts w:ascii="Microsoft YaHei" w:eastAsia="Microsoft YaHei" w:hAnsi="Microsoft YaHei"/>
        </w:rPr>
        <w:t>进行定期的预防性维护。</w:t>
      </w:r>
      <w:bookmarkStart w:id="300" w:name="_p_D4F530AC5C92EA46AE90BAA119368AC4"/>
      <w:bookmarkEnd w:id="300"/>
    </w:p>
    <w:p w14:paraId="14280C27" w14:textId="77777777" w:rsidR="0083414D" w:rsidRPr="00F71A5D" w:rsidRDefault="00A021AA" w:rsidP="008A0C42">
      <w:pPr>
        <w:pStyle w:val="Notesheading"/>
        <w:rPr>
          <w:rFonts w:eastAsia="SimSun" w:cs="SimSun"/>
          <w:lang w:eastAsia="zh-CN"/>
        </w:rPr>
      </w:pPr>
      <w:r w:rsidRPr="00F71A5D">
        <w:rPr>
          <w:rFonts w:eastAsia="SimSun" w:cs="SimSun"/>
          <w:lang w:eastAsia="zh-CN"/>
        </w:rPr>
        <w:t>注</w:t>
      </w:r>
      <w:r w:rsidR="004B3E64" w:rsidRPr="00F71A5D">
        <w:rPr>
          <w:rFonts w:eastAsia="SimSun" w:cs="SimSun"/>
          <w:lang w:eastAsia="zh-CN"/>
        </w:rPr>
        <w:t>：</w:t>
      </w:r>
    </w:p>
    <w:p w14:paraId="3B82C9BB" w14:textId="77777777" w:rsidR="00BD158D" w:rsidRPr="00F71A5D" w:rsidRDefault="006139B4" w:rsidP="002E5868">
      <w:pPr>
        <w:pStyle w:val="Notes1"/>
        <w:rPr>
          <w:rFonts w:eastAsia="SimSun" w:cs="Microsoft YaHei"/>
          <w:color w:val="000000"/>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建议对系统的所有部件进行细心安排的预防性维护，</w:t>
      </w:r>
      <w:r w:rsidR="000344F8" w:rsidRPr="00F71A5D">
        <w:rPr>
          <w:rFonts w:eastAsia="SimSun" w:cs="SimSun"/>
          <w:lang w:eastAsia="zh-CN"/>
        </w:rPr>
        <w:t>这样可以尽量减少矫正</w:t>
      </w:r>
      <w:r w:rsidR="00D35604" w:rsidRPr="00F71A5D">
        <w:rPr>
          <w:rFonts w:eastAsia="SimSun" w:cs="SimSun"/>
          <w:lang w:eastAsia="zh-CN"/>
        </w:rPr>
        <w:t>，并增强观测系统的运行可靠性。</w:t>
      </w:r>
      <w:bookmarkStart w:id="301" w:name="_p_78AC77264A1DDB43BBFA2ABF0CF44C41"/>
      <w:bookmarkEnd w:id="301"/>
    </w:p>
    <w:p w14:paraId="0B3E8631" w14:textId="47B3103D" w:rsidR="0083414D" w:rsidRPr="00F71A5D" w:rsidRDefault="006139B4" w:rsidP="00BD158D">
      <w:pPr>
        <w:pStyle w:val="Note"/>
        <w:ind w:left="360" w:hanging="360"/>
        <w:rPr>
          <w:rFonts w:eastAsia="SimSun"/>
          <w:lang w:eastAsia="zh-CN"/>
        </w:rPr>
      </w:pPr>
      <w:r w:rsidRPr="00F71A5D">
        <w:rPr>
          <w:rFonts w:eastAsia="SimSun"/>
          <w:lang w:eastAsia="zh-CN"/>
        </w:rPr>
        <w:t>2.</w:t>
      </w:r>
      <w:r w:rsidRPr="00F71A5D">
        <w:rPr>
          <w:rFonts w:eastAsia="SimSun"/>
          <w:lang w:eastAsia="zh-CN"/>
        </w:rPr>
        <w:tab/>
      </w:r>
      <w:r w:rsidR="009D7BEC" w:rsidRPr="00F71A5D">
        <w:rPr>
          <w:rFonts w:eastAsia="SimSun" w:cs="SimSun"/>
          <w:color w:val="000000"/>
          <w:lang w:eastAsia="zh-CN"/>
        </w:rPr>
        <w:t>为了尽量减少对用户的干扰，会员可提供预先通知和</w:t>
      </w:r>
      <w:r w:rsidR="00626139" w:rsidRPr="00F71A5D">
        <w:rPr>
          <w:rFonts w:eastAsia="SimSun" w:cs="SimSun"/>
          <w:color w:val="000000"/>
          <w:lang w:eastAsia="zh-CN"/>
        </w:rPr>
        <w:t>就适当时</w:t>
      </w:r>
      <w:r w:rsidR="00855753" w:rsidRPr="00F71A5D">
        <w:rPr>
          <w:rFonts w:eastAsia="SimSun" w:cs="SimSun"/>
          <w:color w:val="000000"/>
          <w:lang w:eastAsia="zh-CN"/>
        </w:rPr>
        <w:t>间进行</w:t>
      </w:r>
      <w:r w:rsidR="009D7BEC" w:rsidRPr="00F71A5D">
        <w:rPr>
          <w:rFonts w:eastAsia="SimSun" w:cs="SimSun"/>
          <w:color w:val="000000"/>
          <w:lang w:eastAsia="zh-CN"/>
        </w:rPr>
        <w:t>讨论。</w:t>
      </w:r>
    </w:p>
    <w:p w14:paraId="64037392" w14:textId="6EB9070F" w:rsidR="0083414D" w:rsidRPr="004A7F3B" w:rsidRDefault="00D35604" w:rsidP="00AA2DC0">
      <w:pPr>
        <w:pStyle w:val="Bodytextsemibold"/>
        <w:rPr>
          <w:rFonts w:cs="Arial"/>
        </w:rPr>
      </w:pPr>
      <w:r w:rsidRPr="004A7F3B">
        <w:rPr>
          <w:rFonts w:cs="Arial"/>
          <w:lang w:eastAsia="ja-JP"/>
        </w:rPr>
        <w:t>2.4.7.3</w:t>
      </w:r>
      <w:r w:rsidR="00462BCB" w:rsidRPr="004A7F3B">
        <w:rPr>
          <w:rFonts w:cs="Arial"/>
        </w:rPr>
        <w:tab/>
      </w:r>
      <w:r w:rsidRPr="004A7F3B">
        <w:rPr>
          <w:rFonts w:ascii="Microsoft YaHei" w:eastAsia="Microsoft YaHei" w:hAnsi="Microsoft YaHei" w:cs="MS Gothic"/>
        </w:rPr>
        <w:t>在考</w:t>
      </w:r>
      <w:r w:rsidRPr="004A7F3B">
        <w:rPr>
          <w:rFonts w:ascii="Microsoft YaHei" w:eastAsia="Microsoft YaHei" w:hAnsi="Microsoft YaHei"/>
        </w:rPr>
        <w:t>虑观测系统的类型、观测台站和平台的环境和气候条件和仪器安装的基础上</w:t>
      </w:r>
      <w:r w:rsidRPr="004A7F3B">
        <w:rPr>
          <w:rFonts w:ascii="Microsoft YaHei" w:eastAsia="Microsoft YaHei" w:hAnsi="Microsoft YaHei" w:cs="MS Gothic"/>
        </w:rPr>
        <w:t>，会</w:t>
      </w:r>
      <w:r w:rsidRPr="004A7F3B">
        <w:rPr>
          <w:rFonts w:ascii="Microsoft YaHei" w:eastAsia="Microsoft YaHei" w:hAnsi="Microsoft YaHei"/>
        </w:rPr>
        <w:t>员须决定预防性维护的频率和时机</w:t>
      </w:r>
      <w:r w:rsidR="00F82E7C" w:rsidRPr="004A7F3B">
        <w:rPr>
          <w:rFonts w:ascii="Microsoft YaHei" w:eastAsia="Microsoft YaHei" w:hAnsi="Microsoft YaHei" w:cs="MS Gothic"/>
        </w:rPr>
        <w:t>（</w:t>
      </w:r>
      <w:r w:rsidRPr="004A7F3B">
        <w:rPr>
          <w:rFonts w:ascii="Microsoft YaHei" w:eastAsia="Microsoft YaHei" w:hAnsi="Microsoft YaHei"/>
        </w:rPr>
        <w:t>时间安排</w:t>
      </w:r>
      <w:r w:rsidR="00F82E7C" w:rsidRPr="004A7F3B">
        <w:rPr>
          <w:rFonts w:ascii="Microsoft YaHei" w:eastAsia="Microsoft YaHei" w:hAnsi="Microsoft YaHei" w:cs="MS Gothic"/>
        </w:rPr>
        <w:t>）</w:t>
      </w:r>
      <w:r w:rsidRPr="004A7F3B">
        <w:rPr>
          <w:rFonts w:ascii="Microsoft YaHei" w:eastAsia="Microsoft YaHei" w:hAnsi="Microsoft YaHei" w:cs="MS Gothic"/>
        </w:rPr>
        <w:t>。</w:t>
      </w:r>
      <w:bookmarkStart w:id="302" w:name="_p_AC12BFA4E8FBAA44AB3B7A5F5D49D9B4"/>
      <w:bookmarkEnd w:id="302"/>
    </w:p>
    <w:p w14:paraId="7375A757" w14:textId="77777777" w:rsidR="00D35604" w:rsidRPr="004A7F3B" w:rsidRDefault="00D35604" w:rsidP="00AA2DC0">
      <w:pPr>
        <w:pStyle w:val="Bodytextsemibold"/>
      </w:pPr>
      <w:r w:rsidRPr="004A7F3B">
        <w:rPr>
          <w:rFonts w:cs="Arial"/>
          <w:lang w:eastAsia="ja-JP"/>
        </w:rPr>
        <w:t>2.4.7.4</w:t>
      </w:r>
      <w:r w:rsidR="00462BCB" w:rsidRPr="004A7F3B">
        <w:rPr>
          <w:rFonts w:cs="Arial"/>
        </w:rPr>
        <w:tab/>
      </w:r>
      <w:r w:rsidRPr="004A7F3B">
        <w:rPr>
          <w:rFonts w:ascii="Microsoft YaHei" w:eastAsia="Microsoft YaHei" w:hAnsi="Microsoft YaHei" w:cs="MS Gothic"/>
        </w:rPr>
        <w:t>一旦</w:t>
      </w:r>
      <w:r w:rsidRPr="004A7F3B">
        <w:rPr>
          <w:rFonts w:ascii="Microsoft YaHei" w:eastAsia="Microsoft YaHei" w:hAnsi="Microsoft YaHei"/>
        </w:rPr>
        <w:t>发现问题</w:t>
      </w:r>
      <w:r w:rsidRPr="004A7F3B">
        <w:rPr>
          <w:rFonts w:ascii="Microsoft YaHei" w:eastAsia="Microsoft YaHei" w:hAnsi="Microsoft YaHei" w:cs="MS Gothic"/>
        </w:rPr>
        <w:t>，会</w:t>
      </w:r>
      <w:r w:rsidRPr="004A7F3B">
        <w:rPr>
          <w:rFonts w:ascii="Microsoft YaHei" w:eastAsia="Microsoft YaHei" w:hAnsi="Microsoft YaHei"/>
        </w:rPr>
        <w:t>员须进行矫正性维护</w:t>
      </w:r>
      <w:r w:rsidRPr="004A7F3B">
        <w:rPr>
          <w:rFonts w:ascii="Microsoft YaHei" w:eastAsia="Microsoft YaHei" w:hAnsi="Microsoft YaHei" w:cs="MS Gothic"/>
        </w:rPr>
        <w:t>，以防</w:t>
      </w:r>
      <w:r w:rsidRPr="004A7F3B">
        <w:rPr>
          <w:rFonts w:ascii="Microsoft YaHei" w:eastAsia="Microsoft YaHei" w:hAnsi="Microsoft YaHei"/>
        </w:rPr>
        <w:t>观测系统组件发生故障。</w:t>
      </w:r>
      <w:bookmarkStart w:id="303" w:name="_p_8BD72CC2B3C22D429CC7AB310E972F1C"/>
      <w:bookmarkEnd w:id="303"/>
    </w:p>
    <w:p w14:paraId="6B607503" w14:textId="1D3088AB" w:rsidR="0083414D" w:rsidRPr="00F71A5D" w:rsidRDefault="001E50DB" w:rsidP="00BD158D">
      <w:pPr>
        <w:pStyle w:val="Notesheading"/>
        <w:rPr>
          <w:rFonts w:eastAsia="SimSun" w:cs="SimSun"/>
          <w:lang w:eastAsia="zh-CN"/>
        </w:rPr>
      </w:pPr>
      <w:r w:rsidRPr="00F71A5D">
        <w:rPr>
          <w:rFonts w:eastAsia="SimSun" w:cs="SimSun"/>
          <w:lang w:eastAsia="zh-CN"/>
        </w:rPr>
        <w:t>注：</w:t>
      </w:r>
      <w:r w:rsidR="00BA7254" w:rsidRPr="00F71A5D">
        <w:rPr>
          <w:rFonts w:eastAsia="SimSun" w:cs="SimSun"/>
          <w:lang w:eastAsia="zh-CN"/>
        </w:rPr>
        <w:t>在</w:t>
      </w:r>
      <w:r w:rsidR="00855753" w:rsidRPr="00F71A5D">
        <w:rPr>
          <w:rFonts w:eastAsia="SimSun" w:cs="SimSun"/>
          <w:lang w:eastAsia="zh-CN"/>
        </w:rPr>
        <w:t>评估实际可能性</w:t>
      </w:r>
      <w:r w:rsidR="00BA7254" w:rsidRPr="00F71A5D">
        <w:rPr>
          <w:rFonts w:eastAsia="SimSun" w:cs="SimSun"/>
          <w:lang w:eastAsia="zh-CN"/>
        </w:rPr>
        <w:t>时，可考虑</w:t>
      </w:r>
      <w:r w:rsidR="00855753" w:rsidRPr="00F71A5D">
        <w:rPr>
          <w:rFonts w:eastAsia="SimSun" w:cs="SimSun"/>
          <w:lang w:eastAsia="zh-CN"/>
        </w:rPr>
        <w:t>问题的严重性</w:t>
      </w:r>
      <w:r w:rsidR="00BA7254" w:rsidRPr="00F71A5D">
        <w:rPr>
          <w:rFonts w:eastAsia="SimSun" w:cs="SimSun"/>
          <w:lang w:eastAsia="zh-CN"/>
        </w:rPr>
        <w:t>。</w:t>
      </w:r>
    </w:p>
    <w:p w14:paraId="6E75F21E" w14:textId="77777777" w:rsidR="0083414D" w:rsidRPr="004A7F3B" w:rsidRDefault="00D35604" w:rsidP="00AA2DC0">
      <w:pPr>
        <w:pStyle w:val="Bodytextsemibold"/>
      </w:pPr>
      <w:r w:rsidRPr="004A7F3B">
        <w:rPr>
          <w:rFonts w:cs="Arial"/>
          <w:lang w:eastAsia="ja-JP"/>
        </w:rPr>
        <w:t>2.4.7.5</w:t>
      </w:r>
      <w:r w:rsidR="00462BCB" w:rsidRPr="004A7F3B">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员须采用适应性维护</w:t>
      </w:r>
      <w:r w:rsidRPr="004A7F3B">
        <w:rPr>
          <w:rFonts w:ascii="Microsoft YaHei" w:eastAsia="Microsoft YaHei" w:hAnsi="Microsoft YaHei" w:cs="MS Gothic"/>
        </w:rPr>
        <w:t>，以</w:t>
      </w:r>
      <w:r w:rsidRPr="004A7F3B">
        <w:rPr>
          <w:rFonts w:ascii="Microsoft YaHei" w:eastAsia="Microsoft YaHei" w:hAnsi="Microsoft YaHei"/>
        </w:rPr>
        <w:t>满足对观测结果稳定性、连续性和一致性的动态需求。</w:t>
      </w:r>
      <w:bookmarkStart w:id="304" w:name="_p_C20F9B446874C042AAE98DCC20A1650C"/>
      <w:bookmarkEnd w:id="304"/>
    </w:p>
    <w:p w14:paraId="3DD656D2" w14:textId="53D56A55" w:rsidR="0083414D" w:rsidRPr="004A7F3B" w:rsidRDefault="0083414D" w:rsidP="00DF42D4">
      <w:pPr>
        <w:pStyle w:val="Bodytext"/>
        <w:rPr>
          <w:color w:val="000000"/>
        </w:rPr>
      </w:pPr>
      <w:r w:rsidRPr="004A7F3B">
        <w:rPr>
          <w:color w:val="000000"/>
        </w:rPr>
        <w:t>2.4.7.6</w:t>
      </w:r>
      <w:r w:rsidRPr="004A7F3B">
        <w:rPr>
          <w:color w:val="000000"/>
        </w:rPr>
        <w:tab/>
      </w:r>
      <w:r w:rsidR="000B7A72" w:rsidRPr="004A7F3B">
        <w:rPr>
          <w:color w:val="000000"/>
        </w:rPr>
        <w:t>会员应将会</w:t>
      </w:r>
      <w:r w:rsidR="00DF42D4" w:rsidRPr="004A7F3B">
        <w:rPr>
          <w:color w:val="000000"/>
        </w:rPr>
        <w:t>降低</w:t>
      </w:r>
      <w:r w:rsidR="00DD1578" w:rsidRPr="004A7F3B">
        <w:rPr>
          <w:color w:val="000000"/>
        </w:rPr>
        <w:t>数据</w:t>
      </w:r>
      <w:r w:rsidR="000B7A72" w:rsidRPr="004A7F3B">
        <w:rPr>
          <w:color w:val="000000"/>
        </w:rPr>
        <w:t>可用性和质量的任何维护活动视为事故。</w:t>
      </w:r>
    </w:p>
    <w:p w14:paraId="62CD7BBF" w14:textId="37F7579A" w:rsidR="0083414D" w:rsidRPr="004A7F3B" w:rsidRDefault="0083414D" w:rsidP="008A0C42">
      <w:pPr>
        <w:pStyle w:val="Bodytext"/>
        <w:rPr>
          <w:color w:val="000000"/>
        </w:rPr>
      </w:pPr>
      <w:r w:rsidRPr="004A7F3B">
        <w:rPr>
          <w:color w:val="000000"/>
        </w:rPr>
        <w:t>2.4.7.7</w:t>
      </w:r>
      <w:r w:rsidRPr="004A7F3B">
        <w:rPr>
          <w:color w:val="000000"/>
        </w:rPr>
        <w:tab/>
      </w:r>
      <w:r w:rsidR="00004418" w:rsidRPr="004A7F3B">
        <w:rPr>
          <w:color w:val="000000"/>
        </w:rPr>
        <w:t>会员应酌情标记、删除或不报告受维护活动不利影响的观测</w:t>
      </w:r>
      <w:r w:rsidR="00DD1578" w:rsidRPr="004A7F3B">
        <w:rPr>
          <w:color w:val="000000"/>
        </w:rPr>
        <w:t>数据</w:t>
      </w:r>
      <w:r w:rsidR="00004418" w:rsidRPr="004A7F3B">
        <w:rPr>
          <w:color w:val="000000"/>
        </w:rPr>
        <w:t>。</w:t>
      </w:r>
    </w:p>
    <w:p w14:paraId="001136D7" w14:textId="766C59DE" w:rsidR="009A7513" w:rsidRPr="00F71A5D" w:rsidRDefault="00A021AA" w:rsidP="00DF42D4">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cs="SimSun"/>
          <w:lang w:eastAsia="zh-CN"/>
        </w:rPr>
        <w:t>观测系统和仪器维护的详细指导意</w:t>
      </w:r>
      <w:r w:rsidR="001D0C08" w:rsidRPr="00F71A5D">
        <w:rPr>
          <w:rFonts w:eastAsia="SimSun" w:cs="SimSun"/>
          <w:lang w:eastAsia="zh-CN"/>
        </w:rPr>
        <w:t>见</w:t>
      </w:r>
      <w:r w:rsidR="00D35604" w:rsidRPr="00F71A5D">
        <w:rPr>
          <w:rFonts w:eastAsia="SimSun" w:cs="SimSun"/>
          <w:lang w:eastAsia="zh-CN"/>
        </w:rPr>
        <w:t>《</w:t>
      </w:r>
      <w:r w:rsidR="0041069A">
        <w:fldChar w:fldCharType="begin"/>
      </w:r>
      <w:r w:rsidR="0041069A">
        <w:rPr>
          <w:lang w:eastAsia="zh-CN"/>
        </w:rPr>
        <w:instrText xml:space="preserve"> HYPERLINK "https://library.wmo.int/index.php?lvl=notice_display&amp;id=12407" </w:instrText>
      </w:r>
      <w:r w:rsidR="0041069A">
        <w:fldChar w:fldCharType="separate"/>
      </w:r>
      <w:r w:rsidR="008303FC" w:rsidRPr="00F71A5D">
        <w:rPr>
          <w:rStyle w:val="Hyperlink"/>
          <w:rFonts w:eastAsia="SimSun" w:cs="SimSun"/>
          <w:lang w:eastAsia="zh-CN"/>
        </w:rPr>
        <w:t>仪器和观测方法指南</w:t>
      </w:r>
      <w:r w:rsidR="0041069A">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ja-JP"/>
        </w:rPr>
        <w:t>）</w:t>
      </w:r>
      <w:r w:rsidR="00D35604" w:rsidRPr="00F71A5D">
        <w:rPr>
          <w:rFonts w:eastAsia="SimSun" w:cs="SimSun"/>
          <w:lang w:eastAsia="zh-CN"/>
        </w:rPr>
        <w:t>，包括</w:t>
      </w:r>
      <w:r w:rsidR="00DF42D4" w:rsidRPr="00F71A5D">
        <w:rPr>
          <w:rFonts w:eastAsia="SimSun" w:cs="SimSun"/>
          <w:lang w:eastAsia="zh-CN"/>
        </w:rPr>
        <w:t>第一卷第</w:t>
      </w:r>
      <w:r w:rsidR="00DF42D4" w:rsidRPr="00F71A5D">
        <w:rPr>
          <w:rFonts w:eastAsia="SimSun"/>
          <w:lang w:eastAsia="zh-CN"/>
        </w:rPr>
        <w:t>十六</w:t>
      </w:r>
      <w:r w:rsidR="00DF42D4" w:rsidRPr="00F71A5D">
        <w:rPr>
          <w:rFonts w:eastAsia="SimSun" w:cs="SimSun"/>
          <w:lang w:eastAsia="zh-CN"/>
        </w:rPr>
        <w:t>章中</w:t>
      </w:r>
      <w:r w:rsidR="00E945D7" w:rsidRPr="00F71A5D">
        <w:rPr>
          <w:rFonts w:eastAsia="SimSun" w:cs="SimSun"/>
          <w:lang w:eastAsia="zh-CN"/>
        </w:rPr>
        <w:t>有关</w:t>
      </w:r>
      <w:r w:rsidR="00D35604" w:rsidRPr="00F71A5D">
        <w:rPr>
          <w:rFonts w:eastAsia="SimSun"/>
          <w:lang w:eastAsia="zh-CN"/>
        </w:rPr>
        <w:t>GAW</w:t>
      </w:r>
      <w:r w:rsidR="00D35604" w:rsidRPr="00F71A5D">
        <w:rPr>
          <w:rFonts w:eastAsia="SimSun" w:cs="SimSun"/>
          <w:lang w:eastAsia="zh-CN"/>
        </w:rPr>
        <w:t>测量</w:t>
      </w:r>
      <w:r w:rsidR="00E945D7" w:rsidRPr="00F71A5D">
        <w:rPr>
          <w:rFonts w:eastAsia="SimSun" w:cs="SimSun"/>
          <w:lang w:eastAsia="zh-CN"/>
        </w:rPr>
        <w:t>的技术文件</w:t>
      </w:r>
      <w:r w:rsidR="00DF42D4" w:rsidRPr="00F71A5D">
        <w:rPr>
          <w:rFonts w:eastAsia="SimSun" w:cs="SimSun"/>
          <w:lang w:eastAsia="zh-CN"/>
        </w:rPr>
        <w:t>；</w:t>
      </w:r>
      <w:r w:rsidR="00D35604" w:rsidRPr="00F71A5D">
        <w:rPr>
          <w:rFonts w:eastAsia="SimSun" w:cs="SimSun"/>
          <w:lang w:eastAsia="zh-CN"/>
        </w:rPr>
        <w:t>《</w:t>
      </w:r>
      <w:r w:rsidR="0041069A">
        <w:fldChar w:fldCharType="begin"/>
      </w:r>
      <w:r w:rsidR="0041069A">
        <w:rPr>
          <w:lang w:eastAsia="zh-CN"/>
        </w:rPr>
        <w:instrText xml:space="preserve"> HYPERLINK "https://library.wmo.int/index.php?lvl=notice_display&amp;id=21815" </w:instrText>
      </w:r>
      <w:r w:rsidR="0041069A">
        <w:fldChar w:fldCharType="separate"/>
      </w:r>
      <w:r w:rsidR="00846C94" w:rsidRPr="00F71A5D">
        <w:rPr>
          <w:rStyle w:val="Hyperlink"/>
          <w:rFonts w:eastAsia="SimSun" w:cs="SimSun"/>
          <w:lang w:eastAsia="zh-CN"/>
        </w:rPr>
        <w:t>水文实践指南</w:t>
      </w:r>
      <w:r w:rsidR="0041069A">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ja-JP"/>
        </w:rPr>
        <w:t>）</w:t>
      </w:r>
      <w:r w:rsidR="00D35604" w:rsidRPr="00F71A5D">
        <w:rPr>
          <w:rFonts w:eastAsia="SimSun" w:cs="SimSun"/>
          <w:lang w:eastAsia="zh-CN"/>
        </w:rPr>
        <w:t>和《</w:t>
      </w:r>
      <w:r>
        <w:fldChar w:fldCharType="begin"/>
      </w:r>
      <w:r>
        <w:rPr>
          <w:lang w:eastAsia="zh-CN"/>
        </w:rPr>
        <w:instrText xml:space="preserve"> HYPERLINK "https://library.wmo.int/index.php?lvl=notice_display&amp;id=540" </w:instrText>
      </w:r>
      <w:r>
        <w:fldChar w:fldCharType="separate"/>
      </w:r>
      <w:r w:rsidR="00452D4C" w:rsidRPr="00F71A5D">
        <w:rPr>
          <w:rStyle w:val="Hyperlink"/>
          <w:rFonts w:eastAsia="SimSun" w:cs="SimSun"/>
          <w:lang w:eastAsia="zh-CN"/>
        </w:rPr>
        <w:t>流量测量手册</w:t>
      </w:r>
      <w:r>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1044</w:t>
      </w:r>
      <w:r w:rsidR="00F82E7C" w:rsidRPr="00F71A5D">
        <w:rPr>
          <w:rFonts w:eastAsia="SimSun"/>
          <w:lang w:eastAsia="ja-JP"/>
        </w:rPr>
        <w:t>）</w:t>
      </w:r>
      <w:r w:rsidR="00974156" w:rsidRPr="00F71A5D">
        <w:rPr>
          <w:rFonts w:eastAsia="SimSun"/>
          <w:lang w:eastAsia="zh-CN"/>
        </w:rPr>
        <w:t>第一卷</w:t>
      </w:r>
      <w:r w:rsidR="00D35604" w:rsidRPr="00F71A5D">
        <w:rPr>
          <w:rFonts w:eastAsia="SimSun" w:cs="SimSun"/>
          <w:lang w:eastAsia="zh-CN"/>
        </w:rPr>
        <w:t>。</w:t>
      </w:r>
      <w:bookmarkStart w:id="305" w:name="_p_D1B19CACF8DECB49969D2664D193B5F2"/>
      <w:bookmarkEnd w:id="305"/>
    </w:p>
    <w:p w14:paraId="2F719186" w14:textId="77777777" w:rsidR="00D35604" w:rsidRPr="00F71A5D" w:rsidRDefault="00D35604" w:rsidP="00462BCB">
      <w:pPr>
        <w:pStyle w:val="Heading20"/>
        <w:rPr>
          <w:rFonts w:eastAsia="SimSun"/>
          <w:lang w:eastAsia="zh-CN"/>
        </w:rPr>
      </w:pPr>
      <w:r w:rsidRPr="00F71A5D">
        <w:rPr>
          <w:rFonts w:eastAsia="SimSun"/>
          <w:lang w:eastAsia="zh-CN"/>
        </w:rPr>
        <w:t>2.4.8</w:t>
      </w:r>
      <w:r w:rsidR="00462BCB" w:rsidRPr="00F71A5D">
        <w:rPr>
          <w:rFonts w:eastAsia="SimSun"/>
          <w:lang w:eastAsia="zh-CN"/>
        </w:rPr>
        <w:tab/>
      </w:r>
      <w:r w:rsidRPr="004A7F3B">
        <w:rPr>
          <w:rFonts w:ascii="Microsoft YaHei" w:eastAsia="Microsoft YaHei" w:hAnsi="Microsoft YaHei" w:cs="SimSun"/>
          <w:lang w:eastAsia="zh-CN"/>
        </w:rPr>
        <w:t>检查</w:t>
      </w:r>
      <w:bookmarkStart w:id="306" w:name="_p_EA6D55D38E7E7045BBD4B940D37F2204"/>
      <w:bookmarkEnd w:id="306"/>
    </w:p>
    <w:p w14:paraId="32E89D18" w14:textId="5C43EFF9" w:rsidR="0083414D" w:rsidRPr="004A7F3B" w:rsidRDefault="00D35604" w:rsidP="00AA2DC0">
      <w:pPr>
        <w:pStyle w:val="Bodytextsemibold"/>
        <w:rPr>
          <w:rFonts w:ascii="Microsoft YaHei" w:eastAsia="Microsoft YaHei" w:hAnsi="Microsoft YaHei"/>
        </w:rPr>
      </w:pPr>
      <w:r w:rsidRPr="004A7F3B">
        <w:rPr>
          <w:rFonts w:ascii="Microsoft YaHei" w:eastAsia="Microsoft YaHei" w:hAnsi="Microsoft YaHei" w:cs="MS Gothic"/>
        </w:rPr>
        <w:t>会</w:t>
      </w:r>
      <w:r w:rsidRPr="004A7F3B">
        <w:rPr>
          <w:rFonts w:ascii="Microsoft YaHei" w:eastAsia="Microsoft YaHei" w:hAnsi="Microsoft YaHei"/>
        </w:rPr>
        <w:t>员须定期检查其观测系统</w:t>
      </w:r>
      <w:r w:rsidR="00004418" w:rsidRPr="004A7F3B">
        <w:rPr>
          <w:rFonts w:ascii="Microsoft YaHei" w:eastAsia="Microsoft YaHei" w:hAnsi="Microsoft YaHei"/>
          <w:color w:val="000000"/>
        </w:rPr>
        <w:t>，</w:t>
      </w:r>
      <w:r w:rsidR="00004418" w:rsidRPr="004A7F3B">
        <w:rPr>
          <w:rFonts w:ascii="Microsoft YaHei" w:eastAsia="Microsoft YaHei" w:hAnsi="Microsoft YaHei"/>
        </w:rPr>
        <w:t>频率和时间</w:t>
      </w:r>
      <w:r w:rsidR="00F82E7C" w:rsidRPr="004A7F3B">
        <w:rPr>
          <w:rFonts w:ascii="Microsoft YaHei" w:eastAsia="Microsoft YaHei" w:hAnsi="Microsoft YaHei"/>
        </w:rPr>
        <w:t>（</w:t>
      </w:r>
      <w:r w:rsidR="00004418" w:rsidRPr="004A7F3B">
        <w:rPr>
          <w:rFonts w:ascii="Microsoft YaHei" w:eastAsia="Microsoft YaHei" w:hAnsi="Microsoft YaHei"/>
        </w:rPr>
        <w:t>时间表</w:t>
      </w:r>
      <w:r w:rsidR="00F82E7C" w:rsidRPr="004A7F3B">
        <w:rPr>
          <w:rFonts w:ascii="Microsoft YaHei" w:eastAsia="Microsoft YaHei" w:hAnsi="Microsoft YaHei"/>
        </w:rPr>
        <w:t>）</w:t>
      </w:r>
      <w:r w:rsidR="00004418" w:rsidRPr="004A7F3B">
        <w:rPr>
          <w:rFonts w:ascii="Microsoft YaHei" w:eastAsia="Microsoft YaHei" w:hAnsi="Microsoft YaHei"/>
        </w:rPr>
        <w:t>要足以满足观测系统的类型、观测站点和平台</w:t>
      </w:r>
      <w:r w:rsidR="00855753" w:rsidRPr="004A7F3B">
        <w:rPr>
          <w:rFonts w:ascii="Microsoft YaHei" w:eastAsia="Microsoft YaHei" w:hAnsi="Microsoft YaHei"/>
        </w:rPr>
        <w:t>以及所安装仪器</w:t>
      </w:r>
      <w:r w:rsidR="00004418" w:rsidRPr="004A7F3B">
        <w:rPr>
          <w:rFonts w:ascii="Microsoft YaHei" w:eastAsia="Microsoft YaHei" w:hAnsi="Microsoft YaHei"/>
        </w:rPr>
        <w:t>的环境和气候条件</w:t>
      </w:r>
      <w:r w:rsidRPr="004A7F3B">
        <w:rPr>
          <w:rFonts w:ascii="Microsoft YaHei" w:eastAsia="Microsoft YaHei" w:hAnsi="Microsoft YaHei"/>
        </w:rPr>
        <w:t>。</w:t>
      </w:r>
      <w:bookmarkStart w:id="307" w:name="_p_C143AEDFF492ED4C82E322A58A3FB709"/>
      <w:bookmarkEnd w:id="307"/>
    </w:p>
    <w:p w14:paraId="20DF79E9" w14:textId="77777777" w:rsidR="0083414D" w:rsidRPr="00F71A5D" w:rsidRDefault="00A021AA" w:rsidP="008A0C42">
      <w:pPr>
        <w:pStyle w:val="Notesheading"/>
        <w:rPr>
          <w:rFonts w:eastAsia="SimSun" w:cs="SimSun"/>
          <w:lang w:eastAsia="zh-CN"/>
        </w:rPr>
      </w:pPr>
      <w:r w:rsidRPr="00F71A5D">
        <w:rPr>
          <w:rFonts w:eastAsia="SimSun" w:cs="SimSun"/>
          <w:lang w:eastAsia="zh-CN"/>
        </w:rPr>
        <w:t>注</w:t>
      </w:r>
      <w:r w:rsidR="004B3E64" w:rsidRPr="00F71A5D">
        <w:rPr>
          <w:rFonts w:eastAsia="SimSun" w:cs="SimSun"/>
          <w:lang w:eastAsia="zh-CN"/>
        </w:rPr>
        <w:t>：</w:t>
      </w:r>
    </w:p>
    <w:p w14:paraId="3854B178" w14:textId="77777777" w:rsidR="009A7513" w:rsidRPr="00F71A5D" w:rsidRDefault="006139B4"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这种检查可以直接开展，必要时也可以远程操作，以便监测观测平台和仪器的正确运行。</w:t>
      </w:r>
      <w:bookmarkStart w:id="308" w:name="_p_7E119F695851D74C8C11742CDE5B763C"/>
      <w:bookmarkEnd w:id="308"/>
    </w:p>
    <w:p w14:paraId="2429098F" w14:textId="4AED1447" w:rsidR="0083414D" w:rsidRPr="00F71A5D" w:rsidRDefault="006139B4" w:rsidP="002E5868">
      <w:pPr>
        <w:pStyle w:val="Notes1"/>
        <w:rPr>
          <w:rFonts w:eastAsia="SimSun"/>
        </w:rPr>
      </w:pPr>
      <w:r w:rsidRPr="00F71A5D">
        <w:rPr>
          <w:rFonts w:eastAsia="SimSun"/>
        </w:rPr>
        <w:t>2.</w:t>
      </w:r>
      <w:r w:rsidRPr="00F71A5D">
        <w:rPr>
          <w:rFonts w:eastAsia="SimSun"/>
        </w:rPr>
        <w:tab/>
      </w:r>
      <w:proofErr w:type="spellStart"/>
      <w:r w:rsidR="00B356F1" w:rsidRPr="00F71A5D">
        <w:rPr>
          <w:rFonts w:eastAsia="SimSun" w:cs="SimSun"/>
        </w:rPr>
        <w:t>进一步的指导意见</w:t>
      </w:r>
      <w:proofErr w:type="spellEnd"/>
      <w:r w:rsidR="009577BB" w:rsidRPr="00F71A5D">
        <w:rPr>
          <w:rFonts w:eastAsia="SimSun" w:cs="SimSun"/>
          <w:lang w:eastAsia="zh-CN"/>
        </w:rPr>
        <w:t>详</w:t>
      </w:r>
      <w:r w:rsidR="00B356F1" w:rsidRPr="00F71A5D">
        <w:rPr>
          <w:rFonts w:eastAsia="SimSun" w:cs="SimSun"/>
        </w:rPr>
        <w:t>见《</w:t>
      </w:r>
      <w:hyperlink r:id="rId42" w:history="1">
        <w:r w:rsidR="004D1CD9" w:rsidRPr="00F71A5D">
          <w:rPr>
            <w:rStyle w:val="Hyperlink"/>
            <w:rFonts w:eastAsia="SimSun" w:cs="SimSun"/>
            <w:lang w:eastAsia="zh-CN"/>
          </w:rPr>
          <w:t>仪器和观测方法指南</w:t>
        </w:r>
      </w:hyperlink>
      <w:r w:rsidR="00554E02" w:rsidRPr="00F71A5D">
        <w:rPr>
          <w:rFonts w:eastAsia="SimSun" w:cs="SimSun"/>
        </w:rPr>
        <w:t>》</w:t>
      </w:r>
      <w:r w:rsidR="00F82E7C" w:rsidRPr="00F71A5D">
        <w:rPr>
          <w:rFonts w:eastAsia="SimSun" w:cs="SimSun"/>
        </w:rPr>
        <w:t>（</w:t>
      </w:r>
      <w:r w:rsidR="00716619" w:rsidRPr="00F71A5D">
        <w:rPr>
          <w:rFonts w:eastAsia="SimSun"/>
        </w:rPr>
        <w:t>WMO-</w:t>
      </w:r>
      <w:r w:rsidR="004D43F8" w:rsidRPr="00F71A5D">
        <w:rPr>
          <w:rFonts w:eastAsia="SimSun"/>
        </w:rPr>
        <w:t>No.</w:t>
      </w:r>
      <w:r w:rsidR="00554E02" w:rsidRPr="00F71A5D">
        <w:rPr>
          <w:rFonts w:eastAsia="SimSun"/>
        </w:rPr>
        <w:t>8</w:t>
      </w:r>
      <w:r w:rsidR="00F82E7C" w:rsidRPr="00F71A5D">
        <w:rPr>
          <w:rFonts w:eastAsia="SimSun" w:cs="SimSun"/>
        </w:rPr>
        <w:t>）</w:t>
      </w:r>
      <w:proofErr w:type="spellStart"/>
      <w:r w:rsidR="00554E02" w:rsidRPr="00F71A5D">
        <w:rPr>
          <w:rFonts w:eastAsia="SimSun" w:cs="SimSun"/>
        </w:rPr>
        <w:t>第一卷</w:t>
      </w:r>
      <w:r w:rsidR="00BC0FF4" w:rsidRPr="00F71A5D">
        <w:rPr>
          <w:rFonts w:eastAsia="SimSun" w:cs="SimSun"/>
        </w:rPr>
        <w:t>第一章</w:t>
      </w:r>
      <w:proofErr w:type="spellEnd"/>
      <w:r w:rsidR="0083414D" w:rsidRPr="00F71A5D">
        <w:rPr>
          <w:rFonts w:eastAsia="SimSun"/>
        </w:rPr>
        <w:t>1.3.5</w:t>
      </w:r>
      <w:r w:rsidR="00B356F1" w:rsidRPr="00F71A5D">
        <w:rPr>
          <w:rFonts w:eastAsia="SimSun" w:cs="SimSun"/>
        </w:rPr>
        <w:t>；</w:t>
      </w:r>
      <w:proofErr w:type="spellStart"/>
      <w:r w:rsidR="00BC0FF4" w:rsidRPr="00F71A5D">
        <w:rPr>
          <w:rFonts w:eastAsia="SimSun" w:cs="SimSun"/>
        </w:rPr>
        <w:t>第三卷第一章</w:t>
      </w:r>
      <w:proofErr w:type="spellEnd"/>
      <w:r w:rsidR="0083414D" w:rsidRPr="00F71A5D">
        <w:rPr>
          <w:rFonts w:eastAsia="SimSun"/>
        </w:rPr>
        <w:t>1.7</w:t>
      </w:r>
      <w:r w:rsidR="00B356F1" w:rsidRPr="00F71A5D">
        <w:rPr>
          <w:rFonts w:eastAsia="SimSun" w:cs="SimSun"/>
        </w:rPr>
        <w:t>；</w:t>
      </w:r>
      <w:proofErr w:type="spellStart"/>
      <w:r w:rsidR="00104D6C" w:rsidRPr="00F71A5D">
        <w:rPr>
          <w:rFonts w:eastAsia="SimSun" w:cs="SimSun"/>
        </w:rPr>
        <w:t>第五卷</w:t>
      </w:r>
      <w:r w:rsidR="00365C67" w:rsidRPr="00F71A5D">
        <w:rPr>
          <w:rFonts w:eastAsia="SimSun" w:cs="SimSun"/>
        </w:rPr>
        <w:t>第一章</w:t>
      </w:r>
      <w:proofErr w:type="spellEnd"/>
      <w:r w:rsidR="0083414D" w:rsidRPr="00F71A5D">
        <w:rPr>
          <w:rFonts w:eastAsia="SimSun"/>
        </w:rPr>
        <w:t>1.10.1</w:t>
      </w:r>
      <w:proofErr w:type="spellStart"/>
      <w:r w:rsidR="00B356F1" w:rsidRPr="00F71A5D">
        <w:rPr>
          <w:rFonts w:eastAsia="SimSun" w:cs="SimSun"/>
        </w:rPr>
        <w:t>和</w:t>
      </w:r>
      <w:r w:rsidR="00365C67" w:rsidRPr="00F71A5D">
        <w:rPr>
          <w:rFonts w:eastAsia="SimSun" w:cs="SimSun"/>
        </w:rPr>
        <w:t>第四章</w:t>
      </w:r>
      <w:proofErr w:type="spellEnd"/>
      <w:r w:rsidR="0083414D" w:rsidRPr="00F71A5D">
        <w:rPr>
          <w:rFonts w:eastAsia="SimSun"/>
        </w:rPr>
        <w:t>4.3.4</w:t>
      </w:r>
      <w:r w:rsidR="00B356F1" w:rsidRPr="00F71A5D">
        <w:rPr>
          <w:rFonts w:eastAsia="SimSun" w:cs="SimSun"/>
        </w:rPr>
        <w:t>；《</w:t>
      </w:r>
      <w:proofErr w:type="spellStart"/>
      <w:r>
        <w:fldChar w:fldCharType="begin"/>
      </w:r>
      <w:r>
        <w:instrText xml:space="preserve"> HYPERLINK "https://library.wmo.int/index.php?lvl=notice_display&amp;id=5668" </w:instrText>
      </w:r>
      <w:r>
        <w:fldChar w:fldCharType="separate"/>
      </w:r>
      <w:r w:rsidR="00943D5B" w:rsidRPr="00F71A5D">
        <w:rPr>
          <w:rStyle w:val="Hyperlink"/>
          <w:rFonts w:eastAsia="SimSun" w:cs="SimSun"/>
        </w:rPr>
        <w:t>气候实践指南</w:t>
      </w:r>
      <w:proofErr w:type="spellEnd"/>
      <w:r>
        <w:rPr>
          <w:rStyle w:val="Hyperlink"/>
          <w:rFonts w:eastAsia="SimSun" w:cs="SimSun"/>
        </w:rPr>
        <w:fldChar w:fldCharType="end"/>
      </w:r>
      <w:r w:rsidR="00B356F1" w:rsidRPr="00F71A5D">
        <w:rPr>
          <w:rFonts w:eastAsia="SimSun" w:cs="SimSun"/>
        </w:rPr>
        <w:t>》</w:t>
      </w:r>
      <w:r w:rsidR="007A089F" w:rsidRPr="00F71A5D">
        <w:rPr>
          <w:rFonts w:eastAsia="SimSun" w:cs="SimSun"/>
        </w:rPr>
        <w:t>（</w:t>
      </w:r>
      <w:r w:rsidR="00BC0FF4" w:rsidRPr="00F71A5D">
        <w:rPr>
          <w:rFonts w:eastAsia="SimSun"/>
        </w:rPr>
        <w:t>WMO-No.</w:t>
      </w:r>
      <w:r w:rsidR="0083414D" w:rsidRPr="00F71A5D">
        <w:rPr>
          <w:rFonts w:eastAsia="SimSun"/>
        </w:rPr>
        <w:t>100</w:t>
      </w:r>
      <w:r w:rsidR="00F82E7C" w:rsidRPr="00F71A5D">
        <w:rPr>
          <w:rFonts w:eastAsia="SimSun" w:cs="SimSun"/>
        </w:rPr>
        <w:t>）</w:t>
      </w:r>
      <w:r w:rsidR="0083414D" w:rsidRPr="00F71A5D">
        <w:rPr>
          <w:rFonts w:eastAsia="SimSun"/>
        </w:rPr>
        <w:t>2.3.5</w:t>
      </w:r>
      <w:r w:rsidR="00365C67" w:rsidRPr="00F71A5D">
        <w:rPr>
          <w:rFonts w:eastAsia="SimSun" w:cs="SimSun"/>
        </w:rPr>
        <w:t>和</w:t>
      </w:r>
      <w:r w:rsidR="0083414D" w:rsidRPr="00F71A5D">
        <w:rPr>
          <w:rFonts w:eastAsia="SimSun"/>
        </w:rPr>
        <w:t>2.6.6</w:t>
      </w:r>
      <w:r w:rsidR="00B356F1" w:rsidRPr="00F71A5D">
        <w:rPr>
          <w:rFonts w:eastAsia="SimSun" w:cs="SimSun"/>
        </w:rPr>
        <w:t>；《</w:t>
      </w:r>
      <w:proofErr w:type="spellStart"/>
      <w:r>
        <w:fldChar w:fldCharType="begin"/>
      </w:r>
      <w:r>
        <w:instrText xml:space="preserve"> HYPERLINK "https://library.wmo.int/index.php?lvl=notice_display&amp;id=21815" </w:instrText>
      </w:r>
      <w:r>
        <w:fldChar w:fldCharType="separate"/>
      </w:r>
      <w:r w:rsidR="009577BB" w:rsidRPr="00F71A5D">
        <w:rPr>
          <w:rStyle w:val="Hyperlink"/>
          <w:rFonts w:eastAsia="SimSun" w:cs="SimSun"/>
        </w:rPr>
        <w:t>水文实践指南</w:t>
      </w:r>
      <w:proofErr w:type="spellEnd"/>
      <w:r>
        <w:rPr>
          <w:rStyle w:val="Hyperlink"/>
          <w:rFonts w:eastAsia="SimSun" w:cs="SimSun"/>
        </w:rPr>
        <w:fldChar w:fldCharType="end"/>
      </w:r>
      <w:r w:rsidR="00B356F1" w:rsidRPr="00F71A5D">
        <w:rPr>
          <w:rFonts w:eastAsia="SimSun" w:cs="SimSun"/>
        </w:rPr>
        <w:t>》</w:t>
      </w:r>
      <w:r w:rsidR="007A089F" w:rsidRPr="00F71A5D">
        <w:rPr>
          <w:rFonts w:eastAsia="SimSun" w:cs="SimSun"/>
        </w:rPr>
        <w:t>（</w:t>
      </w:r>
      <w:r w:rsidR="00BC0FF4" w:rsidRPr="00F71A5D">
        <w:rPr>
          <w:rFonts w:eastAsia="SimSun"/>
        </w:rPr>
        <w:t>WMO</w:t>
      </w:r>
      <w:r w:rsidR="00BC0FF4" w:rsidRPr="00F71A5D">
        <w:rPr>
          <w:rFonts w:eastAsia="SimSun"/>
        </w:rPr>
        <w:noBreakHyphen/>
        <w:t>No.</w:t>
      </w:r>
      <w:r w:rsidR="0083414D" w:rsidRPr="00F71A5D">
        <w:rPr>
          <w:rFonts w:eastAsia="SimSun"/>
        </w:rPr>
        <w:t>168</w:t>
      </w:r>
      <w:r w:rsidR="00F82E7C" w:rsidRPr="00F71A5D">
        <w:rPr>
          <w:rFonts w:eastAsia="SimSun" w:cs="SimSun"/>
        </w:rPr>
        <w:t>）</w:t>
      </w:r>
      <w:proofErr w:type="spellStart"/>
      <w:r w:rsidR="00B356F1" w:rsidRPr="00F71A5D">
        <w:rPr>
          <w:rFonts w:eastAsia="SimSun" w:cs="SimSun"/>
        </w:rPr>
        <w:t>第一卷</w:t>
      </w:r>
      <w:proofErr w:type="spellEnd"/>
      <w:r w:rsidR="0083414D" w:rsidRPr="00F71A5D">
        <w:rPr>
          <w:rFonts w:eastAsia="SimSun"/>
        </w:rPr>
        <w:t>9.8.4</w:t>
      </w:r>
      <w:r w:rsidR="00B356F1" w:rsidRPr="00F71A5D">
        <w:rPr>
          <w:rFonts w:eastAsia="SimSun" w:cs="SimSun"/>
        </w:rPr>
        <w:t>；</w:t>
      </w:r>
      <w:proofErr w:type="spellStart"/>
      <w:r w:rsidR="00B356F1" w:rsidRPr="00F71A5D">
        <w:rPr>
          <w:rFonts w:eastAsia="SimSun" w:cs="SimSun"/>
        </w:rPr>
        <w:t>以及《</w:t>
      </w:r>
      <w:hyperlink r:id="rId43" w:history="1">
        <w:r w:rsidR="00D81270" w:rsidRPr="00F71A5D">
          <w:rPr>
            <w:rStyle w:val="Hyperlink"/>
            <w:rFonts w:eastAsia="SimSun" w:cs="SimSun"/>
          </w:rPr>
          <w:t>全球观测系统指南</w:t>
        </w:r>
        <w:proofErr w:type="spellEnd"/>
      </w:hyperlink>
      <w:r w:rsidR="00B356F1" w:rsidRPr="00F71A5D">
        <w:rPr>
          <w:rFonts w:eastAsia="SimSun" w:cs="SimSun"/>
        </w:rPr>
        <w:t>》</w:t>
      </w:r>
      <w:r w:rsidR="00F82E7C" w:rsidRPr="00F71A5D">
        <w:rPr>
          <w:rFonts w:eastAsia="SimSun" w:cs="SimSun"/>
        </w:rPr>
        <w:t>（</w:t>
      </w:r>
      <w:r w:rsidR="00BC0FF4" w:rsidRPr="00F71A5D">
        <w:rPr>
          <w:rFonts w:eastAsia="SimSun"/>
        </w:rPr>
        <w:t>WMO-No.</w:t>
      </w:r>
      <w:r w:rsidR="0083414D" w:rsidRPr="00F71A5D">
        <w:rPr>
          <w:rFonts w:eastAsia="SimSun"/>
        </w:rPr>
        <w:t>488</w:t>
      </w:r>
      <w:r w:rsidR="00F82E7C" w:rsidRPr="00F71A5D">
        <w:rPr>
          <w:rFonts w:eastAsia="SimSun" w:cs="SimSun"/>
        </w:rPr>
        <w:t>）</w:t>
      </w:r>
      <w:r w:rsidR="0083414D" w:rsidRPr="00F71A5D">
        <w:rPr>
          <w:rFonts w:eastAsia="SimSun"/>
        </w:rPr>
        <w:t>3.1.3.8</w:t>
      </w:r>
      <w:r w:rsidRPr="00F71A5D">
        <w:rPr>
          <w:rFonts w:eastAsia="SimSun" w:cs="SimSun"/>
        </w:rPr>
        <w:t>。</w:t>
      </w:r>
    </w:p>
    <w:p w14:paraId="556078EE" w14:textId="77777777" w:rsidR="00D35604" w:rsidRPr="00F71A5D" w:rsidRDefault="00D35604" w:rsidP="00462BCB">
      <w:pPr>
        <w:pStyle w:val="Heading20"/>
        <w:rPr>
          <w:rFonts w:eastAsia="SimSun"/>
          <w:lang w:eastAsia="zh-CN"/>
        </w:rPr>
      </w:pPr>
      <w:r w:rsidRPr="00F71A5D">
        <w:rPr>
          <w:rFonts w:eastAsia="SimSun"/>
          <w:lang w:eastAsia="ja-JP"/>
        </w:rPr>
        <w:t>2.4.9</w:t>
      </w:r>
      <w:r w:rsidR="00462BCB" w:rsidRPr="00F71A5D">
        <w:rPr>
          <w:rFonts w:eastAsia="SimSun"/>
          <w:lang w:eastAsia="zh-CN"/>
        </w:rPr>
        <w:tab/>
      </w:r>
      <w:r w:rsidRPr="00F71A5D">
        <w:rPr>
          <w:rFonts w:eastAsia="SimSun" w:cs="SimSun"/>
          <w:lang w:eastAsia="zh-CN"/>
        </w:rPr>
        <w:t>校准程序</w:t>
      </w:r>
      <w:bookmarkStart w:id="309" w:name="_p_5EC5F3E79808A145AAC5A97348E3568E"/>
      <w:bookmarkEnd w:id="309"/>
    </w:p>
    <w:p w14:paraId="710C3553" w14:textId="77777777" w:rsidR="00D35604" w:rsidRPr="00F71A5D" w:rsidRDefault="00D35604" w:rsidP="00AA2DC0">
      <w:pPr>
        <w:pStyle w:val="Bodytextsemibold"/>
        <w:rPr>
          <w:rFonts w:cs="Arial"/>
        </w:rPr>
      </w:pPr>
      <w:r w:rsidRPr="00F71A5D">
        <w:rPr>
          <w:rFonts w:cs="Arial"/>
          <w:lang w:eastAsia="ja-JP"/>
        </w:rPr>
        <w:t>2.4.9.1</w:t>
      </w:r>
      <w:r w:rsidR="00462BCB" w:rsidRPr="00F71A5D">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员须确保</w:t>
      </w:r>
      <w:r w:rsidRPr="004A7F3B">
        <w:rPr>
          <w:rFonts w:ascii="Microsoft YaHei" w:eastAsia="Microsoft YaHei" w:hAnsi="Microsoft YaHei" w:cs="MS Gothic"/>
        </w:rPr>
        <w:t>，依据每种系</w:t>
      </w:r>
      <w:r w:rsidRPr="004A7F3B">
        <w:rPr>
          <w:rFonts w:ascii="Microsoft YaHei" w:eastAsia="Microsoft YaHei" w:hAnsi="Microsoft YaHei"/>
        </w:rPr>
        <w:t>统和仪器的适当程序</w:t>
      </w:r>
      <w:r w:rsidRPr="004A7F3B">
        <w:rPr>
          <w:rFonts w:ascii="Microsoft YaHei" w:eastAsia="Microsoft YaHei" w:hAnsi="Microsoft YaHei" w:cs="MS Gothic"/>
        </w:rPr>
        <w:t>，定期校准</w:t>
      </w:r>
      <w:r w:rsidRPr="004A7F3B">
        <w:rPr>
          <w:rFonts w:ascii="Microsoft YaHei" w:eastAsia="Microsoft YaHei" w:hAnsi="Microsoft YaHei"/>
        </w:rPr>
        <w:t>测量系统和仪器</w:t>
      </w:r>
      <w:r w:rsidRPr="004A7F3B">
        <w:rPr>
          <w:rFonts w:ascii="Microsoft YaHei" w:eastAsia="Microsoft YaHei" w:hAnsi="Microsoft YaHei" w:cs="MS Gothic"/>
        </w:rPr>
        <w:t>，如</w:t>
      </w:r>
      <w:r w:rsidR="00E945D7" w:rsidRPr="004A7F3B">
        <w:rPr>
          <w:rFonts w:ascii="Microsoft YaHei" w:eastAsia="Microsoft YaHei" w:hAnsi="Microsoft YaHei" w:cs="MS Gothic"/>
        </w:rPr>
        <w:t>本手册</w:t>
      </w:r>
      <w:r w:rsidRPr="004A7F3B">
        <w:rPr>
          <w:rFonts w:ascii="Microsoft YaHei" w:eastAsia="Microsoft YaHei" w:hAnsi="Microsoft YaHei" w:cs="MS Gothic"/>
        </w:rPr>
        <w:t>相关章</w:t>
      </w:r>
      <w:r w:rsidRPr="004A7F3B">
        <w:rPr>
          <w:rFonts w:ascii="Microsoft YaHei" w:eastAsia="Microsoft YaHei" w:hAnsi="Microsoft YaHei"/>
        </w:rPr>
        <w:t>节所述。</w:t>
      </w:r>
      <w:bookmarkStart w:id="310" w:name="_p_7055932D28B8C24BB57054C40D73B503"/>
      <w:bookmarkEnd w:id="310"/>
    </w:p>
    <w:p w14:paraId="7C669C72" w14:textId="77777777" w:rsidR="00E945D7" w:rsidRPr="00F71A5D" w:rsidRDefault="006622FF" w:rsidP="00462BCB">
      <w:pPr>
        <w:pStyle w:val="Notesheading"/>
        <w:rPr>
          <w:rFonts w:eastAsia="SimSun" w:cs="SimSun"/>
          <w:lang w:eastAsia="zh-CN"/>
        </w:rPr>
      </w:pPr>
      <w:r w:rsidRPr="00F71A5D">
        <w:rPr>
          <w:rFonts w:eastAsia="SimSun" w:cs="SimSun"/>
          <w:lang w:eastAsia="zh-CN"/>
        </w:rPr>
        <w:t>注</w:t>
      </w:r>
      <w:r w:rsidR="004B3E64" w:rsidRPr="00F71A5D">
        <w:rPr>
          <w:rFonts w:eastAsia="SimSun" w:cs="SimSun"/>
          <w:lang w:eastAsia="zh-CN"/>
        </w:rPr>
        <w:t>：</w:t>
      </w:r>
      <w:bookmarkStart w:id="311" w:name="_p_9147124942F79C418AEFCCD12E0BF9CF"/>
      <w:bookmarkEnd w:id="311"/>
    </w:p>
    <w:p w14:paraId="613759F3" w14:textId="3F744DCE" w:rsidR="00BD158D" w:rsidRPr="00F71A5D" w:rsidRDefault="00A20D4C"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当国际或国家标准不可用时，校准的基础由生产商或</w:t>
      </w:r>
      <w:r w:rsidR="00D35604" w:rsidRPr="00F71A5D">
        <w:rPr>
          <w:rFonts w:eastAsia="SimSun"/>
          <w:lang w:eastAsia="zh-CN"/>
        </w:rPr>
        <w:t>GAW</w:t>
      </w:r>
      <w:r w:rsidR="00D35604" w:rsidRPr="00F71A5D">
        <w:rPr>
          <w:rFonts w:eastAsia="SimSun" w:cs="SimSun"/>
          <w:lang w:eastAsia="zh-CN"/>
        </w:rPr>
        <w:t>观测科学顾问组定义或提供。</w:t>
      </w:r>
      <w:bookmarkStart w:id="312" w:name="_p_1E8EA7D7D1BBDC489A7CCAF9CB3F8CEA"/>
      <w:bookmarkEnd w:id="312"/>
    </w:p>
    <w:p w14:paraId="66274F53" w14:textId="192C9E71" w:rsidR="00BD158D" w:rsidRPr="00F71A5D" w:rsidRDefault="00A20D4C" w:rsidP="002E5868">
      <w:pPr>
        <w:pStyle w:val="Notes1"/>
        <w:rPr>
          <w:rFonts w:eastAsia="SimSun" w:cs="SimSun"/>
        </w:rPr>
      </w:pPr>
      <w:r w:rsidRPr="00F71A5D">
        <w:rPr>
          <w:rFonts w:eastAsia="SimSun"/>
        </w:rPr>
        <w:t>2.</w:t>
      </w:r>
      <w:r w:rsidRPr="00F71A5D">
        <w:rPr>
          <w:rFonts w:eastAsia="SimSun"/>
        </w:rPr>
        <w:tab/>
      </w:r>
      <w:proofErr w:type="spellStart"/>
      <w:r w:rsidR="00D35604" w:rsidRPr="00F71A5D">
        <w:rPr>
          <w:rFonts w:eastAsia="SimSun" w:cs="SimSun"/>
        </w:rPr>
        <w:t>校准程序的详细指导</w:t>
      </w:r>
      <w:r w:rsidR="001D0C08" w:rsidRPr="00F71A5D">
        <w:rPr>
          <w:rFonts w:eastAsia="SimSun" w:cs="SimSun"/>
        </w:rPr>
        <w:t>见</w:t>
      </w:r>
      <w:proofErr w:type="spellEnd"/>
      <w:r w:rsidR="00D35604" w:rsidRPr="00F71A5D">
        <w:rPr>
          <w:rFonts w:eastAsia="SimSun" w:cs="SimSun"/>
        </w:rPr>
        <w:t>《</w:t>
      </w:r>
      <w:hyperlink r:id="rId44" w:history="1">
        <w:r w:rsidR="00541C9A" w:rsidRPr="00F71A5D">
          <w:rPr>
            <w:rStyle w:val="Hyperlink"/>
            <w:rFonts w:eastAsia="SimSun" w:cs="SimSun"/>
            <w:lang w:eastAsia="zh-CN"/>
          </w:rPr>
          <w:t>仪器和观测方法指南</w:t>
        </w:r>
      </w:hyperlink>
      <w:r w:rsidR="00D35604" w:rsidRPr="00F71A5D">
        <w:rPr>
          <w:rFonts w:eastAsia="SimSun" w:cs="SimSun"/>
        </w:rPr>
        <w:t>》</w:t>
      </w:r>
      <w:r w:rsidR="00F82E7C" w:rsidRPr="00F71A5D">
        <w:rPr>
          <w:rFonts w:eastAsia="SimSun" w:cs="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cs="SimSun"/>
        </w:rPr>
        <w:t>）</w:t>
      </w:r>
      <w:proofErr w:type="spellStart"/>
      <w:r w:rsidR="00104D6C" w:rsidRPr="00F71A5D">
        <w:rPr>
          <w:rFonts w:eastAsia="SimSun" w:cs="SimSun"/>
          <w:color w:val="000000"/>
        </w:rPr>
        <w:t>第五卷</w:t>
      </w:r>
      <w:r w:rsidR="0083414D" w:rsidRPr="00F71A5D">
        <w:rPr>
          <w:rFonts w:eastAsia="SimSun" w:cs="SimSun"/>
          <w:color w:val="000000"/>
        </w:rPr>
        <w:t>第</w:t>
      </w:r>
      <w:r w:rsidR="00365C67" w:rsidRPr="00F71A5D">
        <w:rPr>
          <w:rFonts w:eastAsia="SimSun" w:cs="SimSun"/>
          <w:color w:val="000000"/>
        </w:rPr>
        <w:t>四</w:t>
      </w:r>
      <w:r w:rsidR="0083414D" w:rsidRPr="00F71A5D">
        <w:rPr>
          <w:rFonts w:eastAsia="SimSun" w:cs="SimSun"/>
          <w:color w:val="000000"/>
        </w:rPr>
        <w:t>章</w:t>
      </w:r>
      <w:proofErr w:type="spellEnd"/>
      <w:r w:rsidR="00D35604" w:rsidRPr="00F71A5D">
        <w:rPr>
          <w:rFonts w:eastAsia="SimSun" w:cs="SimSun"/>
        </w:rPr>
        <w:t>、《</w:t>
      </w:r>
      <w:proofErr w:type="spellStart"/>
      <w:r>
        <w:fldChar w:fldCharType="begin"/>
      </w:r>
      <w:r>
        <w:instrText xml:space="preserve"> HYPERLINK "https://library.wmo.int/index.php?lvl=notice_display&amp;id=21815" </w:instrText>
      </w:r>
      <w:r>
        <w:fldChar w:fldCharType="separate"/>
      </w:r>
      <w:r w:rsidR="009577BB" w:rsidRPr="00F71A5D">
        <w:rPr>
          <w:rStyle w:val="Hyperlink"/>
          <w:rFonts w:eastAsia="SimSun" w:cs="SimSun"/>
        </w:rPr>
        <w:t>水文实践指南</w:t>
      </w:r>
      <w:proofErr w:type="spellEnd"/>
      <w:r>
        <w:rPr>
          <w:rStyle w:val="Hyperlink"/>
          <w:rFonts w:eastAsia="SimSun" w:cs="SimSun"/>
        </w:rPr>
        <w:fldChar w:fldCharType="end"/>
      </w:r>
      <w:r w:rsidR="00D35604" w:rsidRPr="00F71A5D">
        <w:rPr>
          <w:rFonts w:eastAsia="SimSun" w:cs="SimSun"/>
        </w:rPr>
        <w:t>》</w:t>
      </w:r>
      <w:r w:rsidR="00F82E7C" w:rsidRPr="00F71A5D">
        <w:rPr>
          <w:rFonts w:eastAsia="SimSun" w:cs="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cs="SimSun"/>
          <w:lang w:eastAsia="ja-JP"/>
        </w:rPr>
        <w:t>）</w:t>
      </w:r>
      <w:r w:rsidR="00D35604" w:rsidRPr="00F71A5D">
        <w:rPr>
          <w:rFonts w:eastAsia="SimSun" w:cs="SimSun"/>
        </w:rPr>
        <w:t>和《</w:t>
      </w:r>
      <w:hyperlink r:id="rId45" w:history="1">
        <w:r w:rsidR="007633EB" w:rsidRPr="00F71A5D">
          <w:rPr>
            <w:rStyle w:val="Hyperlink"/>
            <w:rFonts w:eastAsia="SimSun" w:cs="SimSun"/>
            <w:lang w:eastAsia="zh-CN"/>
          </w:rPr>
          <w:t>流量测量手册</w:t>
        </w:r>
      </w:hyperlink>
      <w:r w:rsidR="00D35604" w:rsidRPr="00F71A5D">
        <w:rPr>
          <w:rFonts w:eastAsia="SimSun" w:cs="SimSun"/>
        </w:rPr>
        <w:t>》</w:t>
      </w:r>
      <w:r w:rsidR="007F6105" w:rsidRPr="00F71A5D">
        <w:rPr>
          <w:rFonts w:eastAsia="SimSun" w:cs="SimSun"/>
          <w:lang w:eastAsia="ja-JP"/>
        </w:rPr>
        <w:t>（</w:t>
      </w:r>
      <w:r w:rsidR="007F6105" w:rsidRPr="00F71A5D">
        <w:rPr>
          <w:rFonts w:eastAsia="SimSun" w:cs="SimSun"/>
          <w:lang w:eastAsia="ja-JP"/>
        </w:rPr>
        <w:t>WMO-No.1044</w:t>
      </w:r>
      <w:r w:rsidR="007F6105" w:rsidRPr="00F71A5D">
        <w:rPr>
          <w:rFonts w:eastAsia="SimSun" w:cs="SimSun"/>
          <w:lang w:eastAsia="ja-JP"/>
        </w:rPr>
        <w:t>）第一卷</w:t>
      </w:r>
      <w:r w:rsidR="00D35604" w:rsidRPr="00F71A5D">
        <w:rPr>
          <w:rFonts w:eastAsia="SimSun" w:cs="SimSun"/>
        </w:rPr>
        <w:t>。</w:t>
      </w:r>
      <w:bookmarkStart w:id="313" w:name="_p_DB0A01C415F8FB4484416C6E3455C356"/>
      <w:bookmarkEnd w:id="313"/>
    </w:p>
    <w:p w14:paraId="589641AD" w14:textId="53BBF4DF" w:rsidR="00D35604" w:rsidRPr="00F71A5D" w:rsidRDefault="00A20D4C" w:rsidP="00462BCB">
      <w:pPr>
        <w:pStyle w:val="Notes1"/>
        <w:rPr>
          <w:rFonts w:eastAsia="SimSun"/>
          <w:lang w:eastAsia="zh-CN"/>
        </w:rPr>
      </w:pPr>
      <w:r w:rsidRPr="00F71A5D">
        <w:rPr>
          <w:rFonts w:eastAsia="SimSun"/>
          <w:lang w:eastAsia="zh-CN"/>
        </w:rPr>
        <w:lastRenderedPageBreak/>
        <w:t>3.</w:t>
      </w:r>
      <w:r w:rsidRPr="00F71A5D">
        <w:rPr>
          <w:rFonts w:eastAsia="SimSun"/>
          <w:lang w:eastAsia="zh-CN"/>
        </w:rPr>
        <w:tab/>
      </w:r>
      <w:r w:rsidR="00D35604" w:rsidRPr="00F71A5D">
        <w:rPr>
          <w:rFonts w:eastAsia="SimSun" w:cs="SimSun"/>
          <w:lang w:eastAsia="zh-CN"/>
        </w:rPr>
        <w:t>在</w:t>
      </w:r>
      <w:r w:rsidR="00D35604" w:rsidRPr="00F71A5D">
        <w:rPr>
          <w:rFonts w:eastAsia="SimSun"/>
          <w:lang w:eastAsia="zh-CN"/>
        </w:rPr>
        <w:t>GAW</w:t>
      </w:r>
      <w:r w:rsidR="00D35604" w:rsidRPr="00F71A5D">
        <w:rPr>
          <w:rFonts w:eastAsia="SimSun" w:cs="SimSun"/>
          <w:lang w:eastAsia="zh-CN"/>
        </w:rPr>
        <w:t>计划中，世界校准中心审核工作站</w:t>
      </w:r>
      <w:r w:rsidR="0083414D" w:rsidRPr="00F71A5D">
        <w:rPr>
          <w:rFonts w:eastAsia="SimSun" w:cs="SimSun"/>
          <w:lang w:eastAsia="zh-CN"/>
        </w:rPr>
        <w:t>并组织</w:t>
      </w:r>
      <w:r w:rsidR="00801C71" w:rsidRPr="00F71A5D">
        <w:rPr>
          <w:rFonts w:eastAsia="SimSun"/>
          <w:color w:val="000000"/>
          <w:lang w:eastAsia="zh-CN"/>
        </w:rPr>
        <w:t>全网络</w:t>
      </w:r>
      <w:r w:rsidR="0083414D" w:rsidRPr="00F71A5D">
        <w:rPr>
          <w:rFonts w:eastAsia="SimSun"/>
          <w:color w:val="000000"/>
          <w:lang w:eastAsia="zh-CN"/>
        </w:rPr>
        <w:t>内的比较活动</w:t>
      </w:r>
      <w:r w:rsidR="00D35604" w:rsidRPr="00F71A5D">
        <w:rPr>
          <w:rFonts w:eastAsia="SimSun" w:cs="SimSun"/>
          <w:lang w:eastAsia="zh-CN"/>
        </w:rPr>
        <w:t>，并要求每个实验室可溯源至单一的网络标准。</w:t>
      </w:r>
      <w:bookmarkStart w:id="314" w:name="_p_982A64D8C45755479FE06757EF350878"/>
      <w:bookmarkEnd w:id="314"/>
    </w:p>
    <w:p w14:paraId="176268EF" w14:textId="77777777" w:rsidR="00D35604" w:rsidRPr="004A7F3B" w:rsidRDefault="00D35604" w:rsidP="00AA2DC0">
      <w:pPr>
        <w:pStyle w:val="Bodytextsemibold"/>
        <w:rPr>
          <w:rFonts w:cs="Arial"/>
        </w:rPr>
      </w:pPr>
      <w:r w:rsidRPr="004A7F3B">
        <w:rPr>
          <w:rFonts w:cs="Arial"/>
          <w:lang w:eastAsia="ja-JP"/>
        </w:rPr>
        <w:t>2.4.9.2</w:t>
      </w:r>
      <w:r w:rsidR="00462BCB" w:rsidRPr="004A7F3B">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员须确保他们使用的测量装置满足如下要求</w:t>
      </w:r>
      <w:r w:rsidR="004B3E64" w:rsidRPr="004A7F3B">
        <w:rPr>
          <w:rFonts w:ascii="Microsoft YaHei" w:eastAsia="Microsoft YaHei" w:hAnsi="Microsoft YaHei" w:cs="MS Gothic"/>
        </w:rPr>
        <w:t>：</w:t>
      </w:r>
      <w:bookmarkStart w:id="315" w:name="_p_29667AFA86F1DD41BDCA00721B28C1E1"/>
      <w:bookmarkEnd w:id="315"/>
    </w:p>
    <w:p w14:paraId="35605F8F" w14:textId="062D0A56" w:rsidR="00D35604" w:rsidRPr="004A7F3B" w:rsidRDefault="00F82E7C" w:rsidP="004A7F3B">
      <w:pPr>
        <w:pStyle w:val="Indent1semibold"/>
        <w:ind w:left="800" w:hangingChars="400" w:hanging="800"/>
        <w:rPr>
          <w:rFonts w:ascii="Microsoft YaHei" w:eastAsia="Microsoft YaHei" w:hAnsi="Microsoft YaHei"/>
          <w:szCs w:val="20"/>
          <w:lang w:eastAsia="zh-CN"/>
        </w:rPr>
      </w:pP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1</w:t>
      </w: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ab/>
      </w:r>
      <w:r w:rsidR="00E945D7" w:rsidRPr="004A7F3B">
        <w:rPr>
          <w:rFonts w:ascii="Microsoft YaHei" w:eastAsia="Microsoft YaHei" w:hAnsi="Microsoft YaHei" w:cs="SimSun"/>
          <w:szCs w:val="20"/>
          <w:lang w:eastAsia="zh-CN"/>
        </w:rPr>
        <w:t>根据可溯源至国际或国家</w:t>
      </w:r>
      <w:r w:rsidR="00D35604" w:rsidRPr="004A7F3B">
        <w:rPr>
          <w:rFonts w:ascii="Microsoft YaHei" w:eastAsia="Microsoft YaHei" w:hAnsi="Microsoft YaHei" w:cs="SimSun"/>
          <w:szCs w:val="20"/>
          <w:lang w:eastAsia="zh-CN"/>
        </w:rPr>
        <w:t>标准的测量标准，定期或在使用之前接受校准或检验。如果没有这种标准，校准或检验的</w:t>
      </w:r>
      <w:r w:rsidR="0083414D" w:rsidRPr="004A7F3B">
        <w:rPr>
          <w:rFonts w:ascii="Microsoft YaHei" w:eastAsia="Microsoft YaHei" w:hAnsi="Microsoft YaHei" w:cs="SimSun"/>
          <w:szCs w:val="20"/>
          <w:lang w:eastAsia="zh-CN"/>
        </w:rPr>
        <w:t>方法要</w:t>
      </w:r>
      <w:r w:rsidR="00D35604" w:rsidRPr="004A7F3B">
        <w:rPr>
          <w:rFonts w:ascii="Microsoft YaHei" w:eastAsia="Microsoft YaHei" w:hAnsi="Microsoft YaHei" w:cs="SimSun"/>
          <w:szCs w:val="20"/>
          <w:lang w:eastAsia="zh-CN"/>
        </w:rPr>
        <w:t>加以记录。</w:t>
      </w:r>
      <w:bookmarkStart w:id="316" w:name="_p_49DCEB06110E6347BBCE6291F18E2438"/>
      <w:bookmarkEnd w:id="316"/>
    </w:p>
    <w:p w14:paraId="4D3EB668" w14:textId="4D9F51B9" w:rsidR="00D35604" w:rsidRPr="004A7F3B" w:rsidRDefault="00F82E7C" w:rsidP="004A7F3B">
      <w:pPr>
        <w:pStyle w:val="Indent1semibold"/>
        <w:ind w:left="800" w:hangingChars="400" w:hanging="800"/>
        <w:rPr>
          <w:rFonts w:ascii="Microsoft YaHei" w:eastAsia="Microsoft YaHei" w:hAnsi="Microsoft YaHei"/>
          <w:szCs w:val="20"/>
          <w:lang w:eastAsia="zh-CN"/>
        </w:rPr>
      </w:pP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2</w:t>
      </w: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ab/>
      </w:r>
      <w:r w:rsidR="00D35604" w:rsidRPr="004A7F3B">
        <w:rPr>
          <w:rFonts w:ascii="Microsoft YaHei" w:eastAsia="Microsoft YaHei" w:hAnsi="Microsoft YaHei" w:cs="SimSun"/>
          <w:szCs w:val="20"/>
          <w:lang w:eastAsia="zh-CN"/>
        </w:rPr>
        <w:t>必要时接受调整或二次调整，但同时避免出现让测量值无效的调整</w:t>
      </w:r>
      <w:r w:rsidR="00E16F59" w:rsidRPr="004A7F3B">
        <w:rPr>
          <w:rFonts w:ascii="Microsoft YaHei" w:eastAsia="Microsoft YaHei" w:hAnsi="Microsoft YaHei" w:cs="SimSun"/>
          <w:szCs w:val="20"/>
          <w:lang w:eastAsia="zh-CN"/>
        </w:rPr>
        <w:t>；</w:t>
      </w:r>
      <w:bookmarkStart w:id="317" w:name="_p_6C3D6F74238D514082D3761062C67B68"/>
      <w:bookmarkEnd w:id="317"/>
    </w:p>
    <w:p w14:paraId="79E89C3A" w14:textId="01FCB5F2" w:rsidR="00D35604" w:rsidRPr="004A7F3B" w:rsidRDefault="00F82E7C" w:rsidP="004A7F3B">
      <w:pPr>
        <w:pStyle w:val="Indent1semibold"/>
        <w:ind w:left="800" w:hangingChars="400" w:hanging="800"/>
        <w:rPr>
          <w:rFonts w:ascii="Microsoft YaHei" w:eastAsia="Microsoft YaHei" w:hAnsi="Microsoft YaHei"/>
          <w:szCs w:val="20"/>
          <w:lang w:eastAsia="zh-CN"/>
        </w:rPr>
      </w:pP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3</w:t>
      </w: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ab/>
      </w:r>
      <w:r w:rsidR="00E945D7" w:rsidRPr="004A7F3B">
        <w:rPr>
          <w:rFonts w:ascii="Microsoft YaHei" w:eastAsia="Microsoft YaHei" w:hAnsi="Microsoft YaHei" w:cs="SimSun"/>
          <w:szCs w:val="20"/>
          <w:lang w:eastAsia="zh-CN"/>
        </w:rPr>
        <w:t>接受鉴定，以便启动可以确定的校准状态</w:t>
      </w:r>
      <w:r w:rsidR="00E16F59" w:rsidRPr="004A7F3B">
        <w:rPr>
          <w:rFonts w:ascii="Microsoft YaHei" w:eastAsia="Microsoft YaHei" w:hAnsi="Microsoft YaHei" w:cs="SimSun"/>
          <w:szCs w:val="20"/>
          <w:lang w:eastAsia="zh-CN"/>
        </w:rPr>
        <w:t>；</w:t>
      </w:r>
      <w:bookmarkStart w:id="318" w:name="_p_74E9EB24BBBBF842A6FD6F575279563C"/>
      <w:bookmarkEnd w:id="318"/>
    </w:p>
    <w:p w14:paraId="6BBE6536" w14:textId="6ACEBAB1" w:rsidR="00D35604" w:rsidRPr="00F71A5D" w:rsidRDefault="00F82E7C" w:rsidP="004A7F3B">
      <w:pPr>
        <w:pStyle w:val="Indent1semibold"/>
        <w:ind w:left="800" w:hangingChars="400" w:hanging="800"/>
        <w:rPr>
          <w:rFonts w:eastAsia="SimSun"/>
          <w:lang w:eastAsia="zh-CN"/>
        </w:rPr>
      </w:pP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4</w:t>
      </w: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ab/>
      </w:r>
      <w:r w:rsidR="00D35604" w:rsidRPr="004A7F3B">
        <w:rPr>
          <w:rFonts w:ascii="Microsoft YaHei" w:eastAsia="Microsoft YaHei" w:hAnsi="Microsoft YaHei" w:cs="SimSun"/>
          <w:szCs w:val="20"/>
          <w:lang w:eastAsia="zh-CN"/>
        </w:rPr>
        <w:t>操作、维护、存储时避免遭受破坏和磨损。</w:t>
      </w:r>
      <w:bookmarkStart w:id="319" w:name="_p_632C7EFA144F5A4F943A39E53A1B8BA9"/>
      <w:bookmarkEnd w:id="319"/>
    </w:p>
    <w:p w14:paraId="023DCA79" w14:textId="26399D54" w:rsidR="00D35604" w:rsidRPr="00F71A5D" w:rsidRDefault="00A021AA" w:rsidP="00462BCB">
      <w:pPr>
        <w:pStyle w:val="Note"/>
        <w:rPr>
          <w:rFonts w:eastAsia="SimSun"/>
        </w:rPr>
      </w:pPr>
      <w:proofErr w:type="spellStart"/>
      <w:r w:rsidRPr="00F71A5D">
        <w:rPr>
          <w:rFonts w:eastAsia="SimSun" w:cs="SimSun"/>
        </w:rPr>
        <w:t>注</w:t>
      </w:r>
      <w:r w:rsidR="004B3E64" w:rsidRPr="00F71A5D">
        <w:rPr>
          <w:rFonts w:eastAsia="SimSun" w:cs="SimSun"/>
        </w:rPr>
        <w:t>：</w:t>
      </w:r>
      <w:r w:rsidR="00D35604" w:rsidRPr="00F71A5D">
        <w:rPr>
          <w:rFonts w:eastAsia="SimSun" w:cs="SimSun"/>
        </w:rPr>
        <w:t>水文观测的详情</w:t>
      </w:r>
      <w:r w:rsidR="001D0C08" w:rsidRPr="00F71A5D">
        <w:rPr>
          <w:rFonts w:eastAsia="SimSun" w:cs="SimSun"/>
        </w:rPr>
        <w:t>见</w:t>
      </w:r>
      <w:proofErr w:type="spellEnd"/>
      <w:r w:rsidR="00E945D7" w:rsidRPr="00F71A5D">
        <w:rPr>
          <w:rFonts w:eastAsia="SimSun" w:cs="SimSun"/>
        </w:rPr>
        <w:t>《</w:t>
      </w:r>
      <w:hyperlink r:id="rId46" w:history="1">
        <w:r w:rsidR="00C60EE8" w:rsidRPr="00F71A5D">
          <w:rPr>
            <w:rStyle w:val="Hyperlink"/>
            <w:rFonts w:eastAsia="SimSun" w:cs="SimSun"/>
            <w:lang w:eastAsia="zh-CN"/>
          </w:rPr>
          <w:t>技术规则</w:t>
        </w:r>
      </w:hyperlink>
      <w:r w:rsidR="00E945D7" w:rsidRPr="00F71A5D">
        <w:rPr>
          <w:rFonts w:eastAsia="SimSun" w:cs="SimSun"/>
        </w:rPr>
        <w:t>》</w:t>
      </w:r>
      <w:r w:rsidR="00F82E7C" w:rsidRPr="00F71A5D">
        <w:rPr>
          <w:rFonts w:eastAsia="SimSun"/>
          <w:lang w:eastAsia="ja-JP"/>
        </w:rPr>
        <w:t>（</w:t>
      </w:r>
      <w:r w:rsidR="00D35604" w:rsidRPr="00F71A5D">
        <w:rPr>
          <w:rFonts w:eastAsia="SimSun"/>
          <w:lang w:eastAsia="ja-JP"/>
        </w:rPr>
        <w:t>WMO</w:t>
      </w:r>
      <w:r w:rsidR="00D35604" w:rsidRPr="00F71A5D">
        <w:rPr>
          <w:rFonts w:eastAsia="SimSun"/>
          <w:lang w:eastAsia="ja-JP"/>
        </w:rPr>
        <w:noBreakHyphen/>
      </w:r>
      <w:r w:rsidR="002E177D" w:rsidRPr="00F71A5D">
        <w:rPr>
          <w:rFonts w:eastAsia="SimSun"/>
          <w:lang w:eastAsia="ja-JP"/>
        </w:rPr>
        <w:t>No.</w:t>
      </w:r>
      <w:r w:rsidR="00D35604" w:rsidRPr="00F71A5D">
        <w:rPr>
          <w:rFonts w:eastAsia="SimSun"/>
          <w:lang w:eastAsia="ja-JP"/>
        </w:rPr>
        <w:t>49</w:t>
      </w:r>
      <w:r w:rsidR="00F82E7C" w:rsidRPr="00F71A5D">
        <w:rPr>
          <w:rFonts w:eastAsia="SimSun"/>
          <w:lang w:eastAsia="ja-JP"/>
        </w:rPr>
        <w:t>）</w:t>
      </w:r>
      <w:proofErr w:type="spellStart"/>
      <w:r w:rsidR="009A3484" w:rsidRPr="00F71A5D">
        <w:rPr>
          <w:rFonts w:eastAsia="SimSun" w:cs="SimSun"/>
        </w:rPr>
        <w:t>第三卷</w:t>
      </w:r>
      <w:r w:rsidR="00E16F59" w:rsidRPr="00F71A5D">
        <w:rPr>
          <w:rFonts w:eastAsia="SimSun" w:cs="SimSun"/>
        </w:rPr>
        <w:t>；</w:t>
      </w:r>
      <w:r w:rsidR="00D35604" w:rsidRPr="00F71A5D">
        <w:rPr>
          <w:rFonts w:eastAsia="SimSun" w:cs="SimSun"/>
        </w:rPr>
        <w:t>指导方针</w:t>
      </w:r>
      <w:r w:rsidR="001D0C08" w:rsidRPr="00F71A5D">
        <w:rPr>
          <w:rFonts w:eastAsia="SimSun" w:cs="SimSun"/>
        </w:rPr>
        <w:t>见</w:t>
      </w:r>
      <w:proofErr w:type="spellEnd"/>
      <w:r w:rsidR="00D35604" w:rsidRPr="00F71A5D">
        <w:rPr>
          <w:rFonts w:eastAsia="SimSun" w:cs="SimSun"/>
        </w:rPr>
        <w:t>《</w:t>
      </w:r>
      <w:hyperlink r:id="rId47" w:history="1">
        <w:r w:rsidR="00541C9A" w:rsidRPr="00F71A5D">
          <w:rPr>
            <w:rStyle w:val="Hyperlink"/>
            <w:rFonts w:eastAsia="SimSun" w:cs="SimSun"/>
            <w:lang w:eastAsia="zh-CN"/>
          </w:rPr>
          <w:t>仪器和观测方法指南</w:t>
        </w:r>
      </w:hyperlink>
      <w:r w:rsidR="00D35604" w:rsidRPr="00F71A5D">
        <w:rPr>
          <w:rFonts w:eastAsia="SimSun" w:cs="SimSu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ja-JP"/>
        </w:rPr>
        <w:t>）</w:t>
      </w:r>
      <w:r w:rsidR="00D35604" w:rsidRPr="00F71A5D">
        <w:rPr>
          <w:rFonts w:eastAsia="SimSun" w:cs="SimSun"/>
        </w:rPr>
        <w:t>、《</w:t>
      </w:r>
      <w:proofErr w:type="spellStart"/>
      <w:r>
        <w:fldChar w:fldCharType="begin"/>
      </w:r>
      <w:r>
        <w:instrText xml:space="preserve"> HYPERLINK "https://library.wmo.int/index.php?lvl=notice_display&amp;id=21815" </w:instrText>
      </w:r>
      <w:r>
        <w:fldChar w:fldCharType="separate"/>
      </w:r>
      <w:r w:rsidR="009577BB" w:rsidRPr="00F71A5D">
        <w:rPr>
          <w:rStyle w:val="Hyperlink"/>
          <w:rFonts w:eastAsia="SimSun" w:cs="SimSun"/>
        </w:rPr>
        <w:t>水文实践指南</w:t>
      </w:r>
      <w:proofErr w:type="spellEnd"/>
      <w:r>
        <w:rPr>
          <w:rStyle w:val="Hyperlink"/>
          <w:rFonts w:eastAsia="SimSun" w:cs="SimSun"/>
        </w:rPr>
        <w:fldChar w:fldCharType="end"/>
      </w:r>
      <w:r w:rsidR="00D35604" w:rsidRPr="00F71A5D">
        <w:rPr>
          <w:rFonts w:eastAsia="SimSun" w:cs="SimSu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ja-JP"/>
        </w:rPr>
        <w:t>）</w:t>
      </w:r>
      <w:r w:rsidR="009A3484" w:rsidRPr="00F71A5D">
        <w:rPr>
          <w:rFonts w:eastAsia="SimSun"/>
          <w:lang w:eastAsia="ja-JP"/>
        </w:rPr>
        <w:t>第一卷</w:t>
      </w:r>
      <w:r w:rsidR="00D35604" w:rsidRPr="00F71A5D">
        <w:rPr>
          <w:rFonts w:eastAsia="SimSun" w:cs="SimSun"/>
        </w:rPr>
        <w:t>和《</w:t>
      </w:r>
      <w:hyperlink r:id="rId48" w:history="1">
        <w:r w:rsidR="007633EB" w:rsidRPr="00F71A5D">
          <w:rPr>
            <w:rStyle w:val="Hyperlink"/>
            <w:rFonts w:eastAsia="SimSun" w:cs="SimSun"/>
            <w:lang w:eastAsia="zh-CN"/>
          </w:rPr>
          <w:t>流量测量手册</w:t>
        </w:r>
      </w:hyperlink>
      <w:r w:rsidR="00D35604" w:rsidRPr="00F71A5D">
        <w:rPr>
          <w:rFonts w:eastAsia="SimSun" w:cs="SimSun"/>
        </w:rPr>
        <w:t>》</w:t>
      </w:r>
      <w:r w:rsidR="007F6105" w:rsidRPr="00F71A5D">
        <w:rPr>
          <w:rFonts w:eastAsia="SimSun"/>
          <w:lang w:eastAsia="ja-JP"/>
        </w:rPr>
        <w:t>（</w:t>
      </w:r>
      <w:r w:rsidR="007F6105" w:rsidRPr="00F71A5D">
        <w:rPr>
          <w:rFonts w:eastAsia="SimSun"/>
          <w:lang w:eastAsia="ja-JP"/>
        </w:rPr>
        <w:t>WMO-No.1044</w:t>
      </w:r>
      <w:r w:rsidR="007F6105" w:rsidRPr="00F71A5D">
        <w:rPr>
          <w:rFonts w:eastAsia="SimSun"/>
          <w:lang w:eastAsia="ja-JP"/>
        </w:rPr>
        <w:t>）第一卷</w:t>
      </w:r>
      <w:r w:rsidR="00D35604" w:rsidRPr="00F71A5D">
        <w:rPr>
          <w:rFonts w:eastAsia="SimSun" w:cs="SimSun"/>
        </w:rPr>
        <w:t>。</w:t>
      </w:r>
      <w:bookmarkStart w:id="320" w:name="_p_69F91419FAF4084E9E9D247A13F69EF0"/>
      <w:bookmarkEnd w:id="320"/>
    </w:p>
    <w:p w14:paraId="178D2F32" w14:textId="77777777" w:rsidR="00D35604" w:rsidRPr="004A7F3B" w:rsidRDefault="00D35604" w:rsidP="00AA2DC0">
      <w:pPr>
        <w:pStyle w:val="Bodytextsemibold"/>
        <w:rPr>
          <w:rFonts w:cs="Arial"/>
        </w:rPr>
      </w:pPr>
      <w:r w:rsidRPr="004A7F3B">
        <w:rPr>
          <w:rFonts w:cs="Arial"/>
          <w:lang w:eastAsia="ja-JP"/>
        </w:rPr>
        <w:t>2.4.9.3</w:t>
      </w:r>
      <w:r w:rsidR="00462BCB" w:rsidRPr="004A7F3B">
        <w:rPr>
          <w:rFonts w:cs="Arial"/>
        </w:rPr>
        <w:tab/>
      </w:r>
      <w:r w:rsidRPr="004A7F3B">
        <w:rPr>
          <w:rFonts w:ascii="Microsoft YaHei" w:eastAsia="Microsoft YaHei" w:hAnsi="Microsoft YaHei" w:cs="MS Gothic"/>
        </w:rPr>
        <w:t>会</w:t>
      </w:r>
      <w:r w:rsidRPr="004A7F3B">
        <w:rPr>
          <w:rFonts w:ascii="Microsoft YaHei" w:eastAsia="Microsoft YaHei" w:hAnsi="Microsoft YaHei"/>
        </w:rPr>
        <w:t>员发现设备无法达到要求时</w:t>
      </w:r>
      <w:r w:rsidRPr="004A7F3B">
        <w:rPr>
          <w:rFonts w:ascii="Microsoft YaHei" w:eastAsia="Microsoft YaHei" w:hAnsi="Microsoft YaHei" w:cs="MS Gothic"/>
        </w:rPr>
        <w:t>，</w:t>
      </w:r>
      <w:r w:rsidRPr="004A7F3B">
        <w:rPr>
          <w:rFonts w:ascii="Microsoft YaHei" w:eastAsia="Microsoft YaHei" w:hAnsi="Microsoft YaHei"/>
        </w:rPr>
        <w:t>须评估并记录先前测量结果的有效性</w:t>
      </w:r>
      <w:r w:rsidRPr="004A7F3B">
        <w:rPr>
          <w:rFonts w:ascii="Microsoft YaHei" w:eastAsia="Microsoft YaHei" w:hAnsi="Microsoft YaHei" w:cs="MS Gothic"/>
        </w:rPr>
        <w:t>，采取适当措施</w:t>
      </w:r>
      <w:r w:rsidRPr="004A7F3B">
        <w:rPr>
          <w:rFonts w:ascii="Microsoft YaHei" w:eastAsia="Microsoft YaHei" w:hAnsi="Microsoft YaHei"/>
        </w:rPr>
        <w:t>处理受影响的设备和产品。</w:t>
      </w:r>
      <w:bookmarkStart w:id="321" w:name="_p_18372EE8C0FD7C4FA253F05C3B64CF49"/>
      <w:bookmarkEnd w:id="321"/>
    </w:p>
    <w:p w14:paraId="3A319D0F" w14:textId="66044D72" w:rsidR="0083414D" w:rsidRPr="004A7F3B" w:rsidRDefault="00D35604" w:rsidP="00AA2DC0">
      <w:pPr>
        <w:pStyle w:val="Bodytextsemibold"/>
      </w:pPr>
      <w:r w:rsidRPr="004A7F3B">
        <w:rPr>
          <w:rFonts w:cs="Arial"/>
          <w:lang w:eastAsia="ja-JP"/>
        </w:rPr>
        <w:t>2.4.9.4</w:t>
      </w:r>
      <w:r w:rsidR="00462BCB" w:rsidRPr="004A7F3B">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员须记录并保留校准和检验的结果。</w:t>
      </w:r>
      <w:bookmarkStart w:id="322" w:name="_p_CFAE3F4CF302AC45911A13F952A5E8D0"/>
      <w:bookmarkEnd w:id="322"/>
    </w:p>
    <w:p w14:paraId="1C630AC3" w14:textId="414A5EE6" w:rsidR="0083414D" w:rsidRPr="004A7F3B" w:rsidRDefault="0083414D" w:rsidP="009D081F">
      <w:pPr>
        <w:pStyle w:val="Bodytext"/>
        <w:tabs>
          <w:tab w:val="clear" w:pos="1120"/>
          <w:tab w:val="left" w:pos="1520"/>
        </w:tabs>
        <w:rPr>
          <w:color w:val="000000"/>
        </w:rPr>
      </w:pPr>
      <w:r w:rsidRPr="004A7F3B">
        <w:rPr>
          <w:color w:val="000000"/>
        </w:rPr>
        <w:t>2.4.9.5</w:t>
      </w:r>
      <w:r w:rsidRPr="004A7F3B">
        <w:rPr>
          <w:color w:val="000000"/>
        </w:rPr>
        <w:tab/>
      </w:r>
      <w:r w:rsidR="008B5DD1" w:rsidRPr="004A7F3B">
        <w:rPr>
          <w:color w:val="000000"/>
        </w:rPr>
        <w:t>会员应将可</w:t>
      </w:r>
      <w:r w:rsidR="009D081F" w:rsidRPr="004A7F3B">
        <w:rPr>
          <w:color w:val="000000"/>
        </w:rPr>
        <w:t>降低</w:t>
      </w:r>
      <w:r w:rsidR="00DD1578" w:rsidRPr="004A7F3B">
        <w:rPr>
          <w:color w:val="000000"/>
        </w:rPr>
        <w:t>数据</w:t>
      </w:r>
      <w:r w:rsidR="008B5DD1" w:rsidRPr="004A7F3B">
        <w:rPr>
          <w:color w:val="000000"/>
        </w:rPr>
        <w:t>可用性和质量的任何校准或验证活动视为事故。</w:t>
      </w:r>
      <w:r w:rsidRPr="004A7F3B">
        <w:rPr>
          <w:color w:val="000000"/>
        </w:rPr>
        <w:t xml:space="preserve"> </w:t>
      </w:r>
    </w:p>
    <w:p w14:paraId="1EA0AB2A" w14:textId="4EF0E5CB" w:rsidR="0083414D" w:rsidRPr="004A7F3B" w:rsidRDefault="0083414D" w:rsidP="00AA2DC0">
      <w:pPr>
        <w:pStyle w:val="Bodytextsemibold"/>
        <w:rPr>
          <w:rFonts w:cs="Arial"/>
        </w:rPr>
      </w:pPr>
      <w:r w:rsidRPr="004A7F3B">
        <w:t>2.4.9.6</w:t>
      </w:r>
      <w:r w:rsidRPr="004A7F3B">
        <w:tab/>
      </w:r>
      <w:r w:rsidR="008B5DD1" w:rsidRPr="004A7F3B">
        <w:rPr>
          <w:rFonts w:ascii="Microsoft YaHei" w:eastAsia="Microsoft YaHei" w:hAnsi="Microsoft YaHei"/>
        </w:rPr>
        <w:t>会员应酌情标记、删除或不报告受校准或验证活动不利影响的观测</w:t>
      </w:r>
      <w:r w:rsidR="00DD1578" w:rsidRPr="004A7F3B">
        <w:rPr>
          <w:rFonts w:ascii="Microsoft YaHei" w:eastAsia="Microsoft YaHei" w:hAnsi="Microsoft YaHei"/>
        </w:rPr>
        <w:t>数据</w:t>
      </w:r>
      <w:r w:rsidR="008B5DD1" w:rsidRPr="004A7F3B">
        <w:rPr>
          <w:rFonts w:ascii="Microsoft YaHei" w:eastAsia="Microsoft YaHei" w:hAnsi="Microsoft YaHei"/>
        </w:rPr>
        <w:t>。</w:t>
      </w:r>
    </w:p>
    <w:p w14:paraId="14D3394F" w14:textId="77777777" w:rsidR="00D35604" w:rsidRPr="004A7F3B" w:rsidRDefault="00D35604" w:rsidP="00462BCB">
      <w:pPr>
        <w:pStyle w:val="Heading10"/>
        <w:rPr>
          <w:rFonts w:ascii="Microsoft YaHei" w:eastAsia="Microsoft YaHei" w:hAnsi="Microsoft YaHei"/>
          <w:lang w:eastAsia="zh-CN"/>
        </w:rPr>
      </w:pPr>
      <w:r w:rsidRPr="00F71A5D">
        <w:rPr>
          <w:rFonts w:eastAsia="SimSun"/>
          <w:lang w:eastAsia="ja-JP"/>
        </w:rPr>
        <w:t>2.5</w:t>
      </w:r>
      <w:r w:rsidR="00462BCB" w:rsidRPr="00F71A5D">
        <w:rPr>
          <w:rFonts w:eastAsia="SimSun"/>
          <w:lang w:eastAsia="zh-CN"/>
        </w:rPr>
        <w:t xml:space="preserve"> </w:t>
      </w:r>
      <w:r w:rsidR="00462BCB" w:rsidRPr="00F71A5D">
        <w:rPr>
          <w:rFonts w:eastAsia="SimSun"/>
          <w:lang w:eastAsia="zh-CN"/>
        </w:rPr>
        <w:tab/>
      </w:r>
      <w:r w:rsidRPr="004A7F3B">
        <w:rPr>
          <w:rFonts w:ascii="Microsoft YaHei" w:eastAsia="Microsoft YaHei" w:hAnsi="Microsoft YaHei" w:cs="SimSun"/>
          <w:lang w:eastAsia="zh-CN"/>
        </w:rPr>
        <w:t>观测元数据</w:t>
      </w:r>
      <w:bookmarkStart w:id="323" w:name="_p_BA58454F0683194C9F3693DE92573396"/>
      <w:bookmarkEnd w:id="323"/>
    </w:p>
    <w:p w14:paraId="064A5761" w14:textId="77777777" w:rsidR="00D35604" w:rsidRPr="00F71A5D" w:rsidRDefault="00D35604" w:rsidP="00462BCB">
      <w:pPr>
        <w:pStyle w:val="Heading20"/>
        <w:rPr>
          <w:rFonts w:eastAsia="SimSun"/>
          <w:lang w:eastAsia="zh-CN"/>
        </w:rPr>
      </w:pPr>
      <w:r w:rsidRPr="004A7F3B">
        <w:rPr>
          <w:rFonts w:ascii="Microsoft YaHei" w:eastAsia="Microsoft YaHei" w:hAnsi="Microsoft YaHei"/>
          <w:lang w:eastAsia="ja-JP"/>
        </w:rPr>
        <w:t>2.5.1</w:t>
      </w:r>
      <w:r w:rsidR="00462BCB" w:rsidRPr="004A7F3B">
        <w:rPr>
          <w:rFonts w:ascii="Microsoft YaHei" w:eastAsia="Microsoft YaHei" w:hAnsi="Microsoft YaHei"/>
          <w:lang w:eastAsia="zh-CN"/>
        </w:rPr>
        <w:tab/>
      </w:r>
      <w:r w:rsidRPr="004A7F3B">
        <w:rPr>
          <w:rFonts w:ascii="Microsoft YaHei" w:eastAsia="Microsoft YaHei" w:hAnsi="Microsoft YaHei" w:cs="SimSun"/>
          <w:lang w:eastAsia="zh-CN"/>
        </w:rPr>
        <w:t>目的和范围</w:t>
      </w:r>
      <w:bookmarkStart w:id="324" w:name="_p_97B6AD16FA7F8D4A8D7ABC561C64BA9E"/>
      <w:bookmarkEnd w:id="324"/>
    </w:p>
    <w:p w14:paraId="6D06E93F" w14:textId="77777777" w:rsidR="00FA322A" w:rsidRPr="00F71A5D" w:rsidRDefault="006622FF" w:rsidP="00462BC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325" w:name="_p_756F1D9ED2E0D346AA63B00F3A63C2B5"/>
      <w:bookmarkEnd w:id="325"/>
    </w:p>
    <w:p w14:paraId="3D2EFAE4" w14:textId="175184BE" w:rsidR="00D35604" w:rsidRPr="00F71A5D" w:rsidRDefault="00A20D4C" w:rsidP="00462BCB">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观测元数据非常重要，因为它们能使观测用户评估自身是否适应观测系统的预期应用，并能使观测系统的管理方监测并控制其系统和网络。</w:t>
      </w:r>
      <w:r w:rsidR="00D35604" w:rsidRPr="00F71A5D">
        <w:rPr>
          <w:rFonts w:eastAsia="SimSun"/>
          <w:lang w:eastAsia="zh-CN"/>
        </w:rPr>
        <w:t>WMO</w:t>
      </w:r>
      <w:r w:rsidR="00D35604" w:rsidRPr="00F71A5D">
        <w:rPr>
          <w:rFonts w:eastAsia="SimSun" w:cs="SimSun"/>
          <w:lang w:eastAsia="zh-CN"/>
        </w:rPr>
        <w:t>会员可从分享观测元数据中受益，因其可描述观测结果的质量，可提供关于收集</w:t>
      </w:r>
      <w:r w:rsidR="009D081F" w:rsidRPr="00F71A5D">
        <w:rPr>
          <w:rFonts w:eastAsia="SimSun" w:cs="SimSun"/>
          <w:lang w:eastAsia="zh-CN"/>
        </w:rPr>
        <w:t>此类</w:t>
      </w:r>
      <w:r w:rsidR="00D35604" w:rsidRPr="00F71A5D">
        <w:rPr>
          <w:rFonts w:eastAsia="SimSun" w:cs="SimSun"/>
          <w:lang w:eastAsia="zh-CN"/>
        </w:rPr>
        <w:t>观测结果的台站和网络的信息。</w:t>
      </w:r>
      <w:bookmarkStart w:id="326" w:name="_p_6D1521751486C14B8B36B695258A4E19"/>
      <w:bookmarkEnd w:id="326"/>
    </w:p>
    <w:p w14:paraId="4E5BD0F9" w14:textId="144F18A4" w:rsidR="00D35604" w:rsidRPr="00F71A5D" w:rsidRDefault="00A20D4C" w:rsidP="00462BCB">
      <w:pPr>
        <w:pStyle w:val="Notes1"/>
        <w:rPr>
          <w:rFonts w:eastAsia="SimSun"/>
          <w:lang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根据《</w:t>
      </w:r>
      <w:r>
        <w:fldChar w:fldCharType="begin"/>
      </w:r>
      <w:r>
        <w:rPr>
          <w:lang w:eastAsia="zh-CN"/>
        </w:rPr>
        <w:instrText xml:space="preserve"> HYPERLINK "https://library.wmo.int/index.php?lvl=notice_display&amp;id=9254" </w:instrText>
      </w:r>
      <w:r>
        <w:fldChar w:fldCharType="separate"/>
      </w:r>
      <w:r w:rsidR="00D35604" w:rsidRPr="00F71A5D">
        <w:rPr>
          <w:rStyle w:val="Hyperlink"/>
          <w:rFonts w:eastAsia="SimSun"/>
          <w:lang w:eastAsia="zh-CN"/>
        </w:rPr>
        <w:t>WMO</w:t>
      </w:r>
      <w:r w:rsidR="00D35604" w:rsidRPr="00F71A5D">
        <w:rPr>
          <w:rStyle w:val="Hyperlink"/>
          <w:rFonts w:eastAsia="SimSun" w:cs="SimSun"/>
          <w:lang w:eastAsia="zh-CN"/>
        </w:rPr>
        <w:t>信息系统手册</w:t>
      </w:r>
      <w:r>
        <w:rPr>
          <w:rStyle w:val="Hyperlink"/>
          <w:rFonts w:eastAsia="SimSun" w:cs="SimSun"/>
          <w:lang w:eastAsia="zh-CN"/>
        </w:rPr>
        <w:fldChar w:fldCharType="end"/>
      </w:r>
      <w:r w:rsidR="00D35604" w:rsidRPr="00F71A5D">
        <w:rPr>
          <w:rFonts w:eastAsia="SimSun" w:cs="SimSun"/>
          <w:lang w:eastAsia="zh-C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1060</w:t>
      </w:r>
      <w:r w:rsidR="00F82E7C" w:rsidRPr="00F71A5D">
        <w:rPr>
          <w:rFonts w:eastAsia="SimSun"/>
          <w:lang w:eastAsia="ja-JP"/>
        </w:rPr>
        <w:t>）</w:t>
      </w:r>
      <w:r w:rsidR="00D35604" w:rsidRPr="00F71A5D">
        <w:rPr>
          <w:rFonts w:eastAsia="SimSun" w:cs="SimSun"/>
          <w:lang w:eastAsia="zh-CN"/>
        </w:rPr>
        <w:t>发掘元数据就是发现和获取信息，包括观测结果及其观测元数据。关于元数据发掘的要求见《</w:t>
      </w:r>
      <w:r w:rsidR="00D35604" w:rsidRPr="00F71A5D">
        <w:rPr>
          <w:rFonts w:eastAsia="SimSun"/>
          <w:lang w:eastAsia="zh-CN"/>
        </w:rPr>
        <w:t>WMO</w:t>
      </w:r>
      <w:r w:rsidR="002F207E" w:rsidRPr="00F71A5D">
        <w:rPr>
          <w:rFonts w:eastAsia="SimSun" w:cs="SimSun"/>
          <w:lang w:eastAsia="zh-CN"/>
        </w:rPr>
        <w:t>信息系统手册》</w:t>
      </w:r>
      <w:r w:rsidR="00D35604" w:rsidRPr="00F71A5D">
        <w:rPr>
          <w:rFonts w:eastAsia="SimSun" w:cs="SimSun"/>
          <w:lang w:eastAsia="zh-CN"/>
        </w:rPr>
        <w:t>，此处不做赘述。</w:t>
      </w:r>
      <w:bookmarkStart w:id="327" w:name="_p_687C47F8357D634491BB377C3E501D81"/>
      <w:bookmarkEnd w:id="327"/>
    </w:p>
    <w:p w14:paraId="336CB99F" w14:textId="21F522A2" w:rsidR="00D35604" w:rsidRPr="00F71A5D" w:rsidRDefault="00D35604" w:rsidP="00AA2DC0">
      <w:pPr>
        <w:pStyle w:val="Bodytextsemibold"/>
        <w:rPr>
          <w:rFonts w:cs="Arial"/>
        </w:rPr>
      </w:pPr>
      <w:r w:rsidRPr="00F71A5D">
        <w:rPr>
          <w:rFonts w:cs="Arial"/>
          <w:lang w:eastAsia="ja-JP"/>
        </w:rPr>
        <w:t>2.5.1.1</w:t>
      </w:r>
      <w:r w:rsidR="00462BCB" w:rsidRPr="00F71A5D">
        <w:rPr>
          <w:rFonts w:cs="Arial"/>
        </w:rPr>
        <w:tab/>
      </w:r>
      <w:r w:rsidRPr="004A7F3B">
        <w:rPr>
          <w:rFonts w:ascii="Microsoft YaHei" w:eastAsia="Microsoft YaHei" w:hAnsi="Microsoft YaHei"/>
        </w:rPr>
        <w:t>对所有国际上公布的</w:t>
      </w:r>
      <w:r w:rsidRPr="004A7F3B">
        <w:rPr>
          <w:rFonts w:ascii="Microsoft YaHei" w:eastAsia="Microsoft YaHei" w:hAnsi="Microsoft YaHei" w:cs="Arial"/>
        </w:rPr>
        <w:t>WIGOS</w:t>
      </w:r>
      <w:r w:rsidRPr="004A7F3B">
        <w:rPr>
          <w:rFonts w:ascii="Microsoft YaHei" w:eastAsia="Microsoft YaHei" w:hAnsi="Microsoft YaHei"/>
        </w:rPr>
        <w:t>观测结果来说</w:t>
      </w:r>
      <w:r w:rsidRPr="004A7F3B">
        <w:rPr>
          <w:rFonts w:ascii="Microsoft YaHei" w:eastAsia="Microsoft YaHei" w:hAnsi="Microsoft YaHei" w:cs="MS Gothic"/>
        </w:rPr>
        <w:t>，会</w:t>
      </w:r>
      <w:r w:rsidRPr="004A7F3B">
        <w:rPr>
          <w:rFonts w:ascii="Microsoft YaHei" w:eastAsia="Microsoft YaHei" w:hAnsi="Microsoft YaHei"/>
        </w:rPr>
        <w:t>员须记录并保留观测元数据</w:t>
      </w:r>
      <w:r w:rsidRPr="004A7F3B">
        <w:rPr>
          <w:rFonts w:ascii="Microsoft YaHei" w:eastAsia="Microsoft YaHei" w:hAnsi="Microsoft YaHei" w:cs="MS Gothic"/>
        </w:rPr>
        <w:t>，</w:t>
      </w:r>
      <w:r w:rsidRPr="004A7F3B">
        <w:rPr>
          <w:rFonts w:ascii="Microsoft YaHei" w:eastAsia="Microsoft YaHei" w:hAnsi="Microsoft YaHei"/>
        </w:rPr>
        <w:t>这一点是</w:t>
      </w:r>
      <w:r w:rsidR="00A92D48" w:rsidRPr="004A7F3B">
        <w:rPr>
          <w:rFonts w:ascii="Microsoft YaHei" w:eastAsia="Microsoft YaHei" w:hAnsi="Microsoft YaHei"/>
        </w:rPr>
        <w:t>附录2.</w:t>
      </w:r>
      <w:r w:rsidRPr="004A7F3B">
        <w:rPr>
          <w:rFonts w:ascii="Microsoft YaHei" w:eastAsia="Microsoft YaHei" w:hAnsi="Microsoft YaHei" w:cs="Arial"/>
        </w:rPr>
        <w:t>4</w:t>
      </w:r>
      <w:r w:rsidR="00704C63" w:rsidRPr="004A7F3B">
        <w:rPr>
          <w:rFonts w:ascii="Microsoft YaHei" w:eastAsia="Microsoft YaHei" w:hAnsi="Microsoft YaHei" w:cs="MS Gothic"/>
        </w:rPr>
        <w:t>和《</w:t>
      </w:r>
      <w:r>
        <w:fldChar w:fldCharType="begin"/>
      </w:r>
      <w:r>
        <w:instrText xml:space="preserve"> HYPERLINK "https://library.wmo.int/index.php?lvl=notice_display&amp;id=19925" </w:instrText>
      </w:r>
      <w:r>
        <w:fldChar w:fldCharType="separate"/>
      </w:r>
      <w:r w:rsidRPr="004A7F3B">
        <w:rPr>
          <w:rStyle w:val="Hyperlink"/>
          <w:rFonts w:ascii="Microsoft YaHei" w:eastAsia="Microsoft YaHei" w:hAnsi="Microsoft YaHei" w:cs="Arial"/>
        </w:rPr>
        <w:t>WIGOS</w:t>
      </w:r>
      <w:r>
        <w:rPr>
          <w:rStyle w:val="Hyperlink"/>
          <w:rFonts w:ascii="Microsoft YaHei" w:eastAsia="Microsoft YaHei" w:hAnsi="Microsoft YaHei" w:cs="Arial"/>
        </w:rPr>
        <w:fldChar w:fldCharType="end"/>
      </w:r>
      <w:hyperlink r:id="rId49" w:history="1">
        <w:r w:rsidRPr="004A7F3B">
          <w:rPr>
            <w:rStyle w:val="Hyperlink"/>
            <w:rFonts w:ascii="Microsoft YaHei" w:eastAsia="Microsoft YaHei" w:hAnsi="Microsoft YaHei" w:cs="MS Gothic"/>
          </w:rPr>
          <w:t>元数据</w:t>
        </w:r>
        <w:r w:rsidRPr="004A7F3B">
          <w:rPr>
            <w:rStyle w:val="Hyperlink"/>
            <w:rFonts w:ascii="Microsoft YaHei" w:eastAsia="Microsoft YaHei" w:hAnsi="Microsoft YaHei"/>
          </w:rPr>
          <w:t>标准</w:t>
        </w:r>
      </w:hyperlink>
      <w:r w:rsidR="00704C63" w:rsidRPr="004A7F3B">
        <w:rPr>
          <w:rFonts w:ascii="Microsoft YaHei" w:eastAsia="Microsoft YaHei" w:hAnsi="Microsoft YaHei"/>
        </w:rPr>
        <w:t>》</w:t>
      </w:r>
      <w:r w:rsidR="00F82E7C" w:rsidRPr="004A7F3B">
        <w:rPr>
          <w:rFonts w:ascii="Microsoft YaHei" w:eastAsia="Microsoft YaHei" w:hAnsi="Microsoft YaHei"/>
          <w:lang w:eastAsia="ja-JP"/>
        </w:rPr>
        <w:t>（</w:t>
      </w:r>
      <w:r w:rsidR="00704C63" w:rsidRPr="004A7F3B">
        <w:rPr>
          <w:rFonts w:ascii="Microsoft YaHei" w:eastAsia="Microsoft YaHei" w:hAnsi="Microsoft YaHei"/>
          <w:lang w:eastAsia="ja-JP"/>
        </w:rPr>
        <w:t>WMO-No.1192</w:t>
      </w:r>
      <w:r w:rsidR="00F82E7C" w:rsidRPr="004A7F3B">
        <w:rPr>
          <w:rFonts w:ascii="Microsoft YaHei" w:eastAsia="Microsoft YaHei" w:hAnsi="Microsoft YaHei"/>
          <w:lang w:eastAsia="ja-JP"/>
        </w:rPr>
        <w:t>）</w:t>
      </w:r>
      <w:r w:rsidRPr="004A7F3B">
        <w:rPr>
          <w:rFonts w:ascii="Microsoft YaHei" w:eastAsia="Microsoft YaHei" w:hAnsi="Microsoft YaHei"/>
        </w:rPr>
        <w:t>所规定的义务。</w:t>
      </w:r>
      <w:bookmarkStart w:id="328" w:name="_p_00983D9ADE436D42A8A9617BD89882D8"/>
      <w:bookmarkEnd w:id="328"/>
    </w:p>
    <w:p w14:paraId="6D19E871" w14:textId="77777777" w:rsidR="00FA322A" w:rsidRPr="00F71A5D" w:rsidRDefault="006622FF" w:rsidP="00462BC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329" w:name="_p_6F6CE1C1715E2E4F9325CF2FEA7776C2"/>
      <w:bookmarkEnd w:id="329"/>
    </w:p>
    <w:p w14:paraId="15F73588" w14:textId="5EF4135B" w:rsidR="00D35604" w:rsidRPr="00F71A5D" w:rsidRDefault="00A20D4C" w:rsidP="00462BCB">
      <w:pPr>
        <w:pStyle w:val="Notes1"/>
        <w:rPr>
          <w:rFonts w:eastAsia="SimSun"/>
          <w:lang w:eastAsia="zh-CN"/>
        </w:rPr>
      </w:pPr>
      <w:r w:rsidRPr="00F71A5D">
        <w:rPr>
          <w:rFonts w:eastAsia="SimSun"/>
          <w:lang w:eastAsia="zh-CN"/>
        </w:rPr>
        <w:t>1.</w:t>
      </w:r>
      <w:r w:rsidRPr="00F71A5D">
        <w:rPr>
          <w:rFonts w:eastAsia="SimSun"/>
          <w:lang w:eastAsia="zh-CN"/>
        </w:rPr>
        <w:tab/>
      </w:r>
      <w:r w:rsidR="009D081F" w:rsidRPr="00F71A5D">
        <w:rPr>
          <w:rFonts w:eastAsia="SimSun" w:cs="SimSun"/>
          <w:lang w:eastAsia="zh-CN"/>
        </w:rPr>
        <w:t>《</w:t>
      </w:r>
      <w:r>
        <w:fldChar w:fldCharType="begin"/>
      </w:r>
      <w:r>
        <w:rPr>
          <w:lang w:eastAsia="zh-CN"/>
        </w:rPr>
        <w:instrText xml:space="preserve"> HYPERLINK "https://library.wmo.int/index.php?lvl=notice_display&amp;id=19925" </w:instrText>
      </w:r>
      <w:r>
        <w:fldChar w:fldCharType="separate"/>
      </w:r>
      <w:r w:rsidR="002F7843" w:rsidRPr="00F71A5D">
        <w:rPr>
          <w:rStyle w:val="Hyperlink"/>
          <w:rFonts w:eastAsia="SimSun"/>
          <w:lang w:eastAsia="zh-CN"/>
        </w:rPr>
        <w:t>WIGOS</w:t>
      </w:r>
      <w:r>
        <w:rPr>
          <w:rStyle w:val="Hyperlink"/>
          <w:rFonts w:eastAsia="SimSun"/>
          <w:lang w:eastAsia="zh-CN"/>
        </w:rPr>
        <w:fldChar w:fldCharType="end"/>
      </w:r>
      <w:hyperlink r:id="rId50" w:history="1">
        <w:r w:rsidR="002F7843" w:rsidRPr="00F71A5D">
          <w:rPr>
            <w:rStyle w:val="Hyperlink"/>
            <w:rFonts w:eastAsia="SimSun" w:cs="MS Gothic"/>
            <w:lang w:eastAsia="zh-CN"/>
          </w:rPr>
          <w:t>元数据</w:t>
        </w:r>
        <w:r w:rsidR="002F7843" w:rsidRPr="00F71A5D">
          <w:rPr>
            <w:rStyle w:val="Hyperlink"/>
            <w:rFonts w:eastAsia="SimSun"/>
            <w:lang w:eastAsia="zh-CN"/>
          </w:rPr>
          <w:t>标准</w:t>
        </w:r>
      </w:hyperlink>
      <w:r w:rsidR="009D081F" w:rsidRPr="00F71A5D">
        <w:rPr>
          <w:rFonts w:eastAsia="SimSun" w:cs="SimSun"/>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9D081F" w:rsidRPr="00F71A5D">
        <w:rPr>
          <w:rFonts w:eastAsia="SimSun"/>
          <w:color w:val="000000"/>
          <w:lang w:eastAsia="zh-CN"/>
        </w:rPr>
        <w:t>1192</w:t>
      </w:r>
      <w:r w:rsidR="00F82E7C" w:rsidRPr="00F71A5D">
        <w:rPr>
          <w:rFonts w:eastAsia="SimSun"/>
          <w:color w:val="000000"/>
          <w:lang w:eastAsia="zh-CN"/>
        </w:rPr>
        <w:t>）</w:t>
      </w:r>
      <w:r w:rsidR="00D35604" w:rsidRPr="00F71A5D">
        <w:rPr>
          <w:rFonts w:eastAsia="SimSun" w:cs="SimSun"/>
          <w:lang w:eastAsia="zh-CN"/>
        </w:rPr>
        <w:t>定义了对观测元数据的</w:t>
      </w:r>
      <w:r w:rsidR="002F207E" w:rsidRPr="00F71A5D">
        <w:rPr>
          <w:rFonts w:eastAsia="SimSun" w:cs="SimSun"/>
          <w:lang w:eastAsia="zh-CN"/>
        </w:rPr>
        <w:t>一系列常见</w:t>
      </w:r>
      <w:r w:rsidR="00D35604" w:rsidRPr="00F71A5D">
        <w:rPr>
          <w:rFonts w:eastAsia="SimSun" w:cs="SimSun"/>
          <w:lang w:eastAsia="zh-CN"/>
        </w:rPr>
        <w:t>要求。该标准包含了一份详细的清单，写明了强制性、条件性和选择性元数据。</w:t>
      </w:r>
      <w:bookmarkStart w:id="330" w:name="_p_5229839A7F50FF47A55AC057B007C8F8"/>
      <w:bookmarkEnd w:id="330"/>
    </w:p>
    <w:p w14:paraId="47CD6D42" w14:textId="3268B8E9" w:rsidR="00D35604" w:rsidRPr="00F71A5D" w:rsidRDefault="00A20D4C" w:rsidP="00462BCB">
      <w:pPr>
        <w:pStyle w:val="Notes1"/>
        <w:rPr>
          <w:rFonts w:eastAsia="SimSun"/>
          <w:lang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在</w:t>
      </w:r>
      <w:r w:rsidR="00D35604" w:rsidRPr="00F71A5D">
        <w:rPr>
          <w:rFonts w:eastAsia="SimSun"/>
          <w:lang w:eastAsia="zh-CN"/>
        </w:rPr>
        <w:t>WIGOS</w:t>
      </w:r>
      <w:r w:rsidR="00D35604" w:rsidRPr="00F71A5D">
        <w:rPr>
          <w:rFonts w:eastAsia="SimSun" w:cs="SimSun"/>
          <w:lang w:eastAsia="zh-CN"/>
        </w:rPr>
        <w:t>元数据标准中</w:t>
      </w:r>
      <w:proofErr w:type="gramStart"/>
      <w:r w:rsidR="00D35604" w:rsidRPr="00F71A5D">
        <w:rPr>
          <w:rFonts w:eastAsia="SimSun" w:cs="SimSun"/>
          <w:lang w:eastAsia="zh-CN"/>
        </w:rPr>
        <w:t>，</w:t>
      </w:r>
      <w:r w:rsidR="002F207E" w:rsidRPr="004A7F3B">
        <w:rPr>
          <w:rFonts w:ascii="SimSun" w:eastAsia="SimSun" w:hAnsi="SimSun"/>
          <w:lang w:eastAsia="zh-CN"/>
        </w:rPr>
        <w:t>“</w:t>
      </w:r>
      <w:proofErr w:type="gramEnd"/>
      <w:r w:rsidR="002F207E" w:rsidRPr="004A7F3B">
        <w:rPr>
          <w:rFonts w:ascii="SimSun" w:eastAsia="SimSun" w:hAnsi="SimSun" w:cs="SimSun"/>
          <w:lang w:eastAsia="zh-CN"/>
        </w:rPr>
        <w:t>未提供</w:t>
      </w:r>
      <w:r w:rsidR="00462BCB" w:rsidRPr="004A7F3B">
        <w:rPr>
          <w:rFonts w:ascii="SimSun" w:eastAsia="SimSun" w:hAnsi="SimSun"/>
          <w:lang w:eastAsia="zh-CN"/>
        </w:rPr>
        <w:t>”</w:t>
      </w:r>
      <w:r w:rsidR="00D35604" w:rsidRPr="004A7F3B">
        <w:rPr>
          <w:rFonts w:ascii="SimSun" w:eastAsia="SimSun" w:hAnsi="SimSun" w:cs="SimSun"/>
          <w:lang w:eastAsia="zh-CN"/>
        </w:rPr>
        <w:t>、</w:t>
      </w:r>
      <w:r w:rsidR="00462BCB" w:rsidRPr="004A7F3B">
        <w:rPr>
          <w:rFonts w:ascii="SimSun" w:eastAsia="SimSun" w:hAnsi="SimSun"/>
          <w:lang w:eastAsia="zh-CN"/>
        </w:rPr>
        <w:t>“</w:t>
      </w:r>
      <w:r w:rsidR="00D35604" w:rsidRPr="004A7F3B">
        <w:rPr>
          <w:rFonts w:ascii="SimSun" w:eastAsia="SimSun" w:hAnsi="SimSun" w:cs="SimSun"/>
          <w:lang w:eastAsia="zh-CN"/>
        </w:rPr>
        <w:t>未知</w:t>
      </w:r>
      <w:r w:rsidR="00462BCB" w:rsidRPr="004A7F3B">
        <w:rPr>
          <w:rFonts w:ascii="SimSun" w:eastAsia="SimSun" w:hAnsi="SimSun"/>
          <w:lang w:eastAsia="zh-CN"/>
        </w:rPr>
        <w:t>”</w:t>
      </w:r>
      <w:r w:rsidR="00D35604" w:rsidRPr="004A7F3B">
        <w:rPr>
          <w:rFonts w:ascii="SimSun" w:eastAsia="SimSun" w:hAnsi="SimSun" w:cs="SimSun"/>
          <w:lang w:eastAsia="zh-CN"/>
        </w:rPr>
        <w:t>或</w:t>
      </w:r>
      <w:r w:rsidR="00462BCB" w:rsidRPr="004A7F3B">
        <w:rPr>
          <w:rFonts w:ascii="SimSun" w:eastAsia="SimSun" w:hAnsi="SimSun"/>
          <w:lang w:eastAsia="zh-CN"/>
        </w:rPr>
        <w:t>“</w:t>
      </w:r>
      <w:r w:rsidR="00D35604" w:rsidRPr="004A7F3B">
        <w:rPr>
          <w:rFonts w:ascii="SimSun" w:eastAsia="SimSun" w:hAnsi="SimSun" w:cs="SimSun"/>
          <w:lang w:eastAsia="zh-CN"/>
        </w:rPr>
        <w:t>不适用</w:t>
      </w:r>
      <w:r w:rsidR="00462BCB" w:rsidRPr="004A7F3B">
        <w:rPr>
          <w:rFonts w:ascii="SimSun" w:eastAsia="SimSun" w:hAnsi="SimSun"/>
          <w:lang w:eastAsia="zh-CN"/>
        </w:rPr>
        <w:t>”</w:t>
      </w:r>
      <w:r w:rsidR="00D35604" w:rsidRPr="004A7F3B">
        <w:rPr>
          <w:rFonts w:ascii="SimSun" w:eastAsia="SimSun" w:hAnsi="SimSun" w:cs="SimSun"/>
          <w:lang w:eastAsia="zh-CN"/>
        </w:rPr>
        <w:t>等</w:t>
      </w:r>
      <w:r w:rsidR="00D35604" w:rsidRPr="00F71A5D">
        <w:rPr>
          <w:rFonts w:eastAsia="SimSun" w:cs="SimSun"/>
          <w:lang w:eastAsia="zh-CN"/>
        </w:rPr>
        <w:t>记录是许多要素的有效价值说明。这可以帮助会员遵守标准，尤其</w:t>
      </w:r>
      <w:r w:rsidR="002F207E" w:rsidRPr="00F71A5D">
        <w:rPr>
          <w:rFonts w:eastAsia="SimSun" w:cs="SimSun"/>
          <w:lang w:eastAsia="zh-CN"/>
        </w:rPr>
        <w:t>在开发报告</w:t>
      </w:r>
      <w:r w:rsidR="00D35604" w:rsidRPr="00F71A5D">
        <w:rPr>
          <w:rFonts w:eastAsia="SimSun" w:cs="SimSun"/>
          <w:lang w:eastAsia="zh-CN"/>
        </w:rPr>
        <w:t>实际价值</w:t>
      </w:r>
      <w:r w:rsidR="002F207E" w:rsidRPr="00F71A5D">
        <w:rPr>
          <w:rFonts w:eastAsia="SimSun" w:cs="SimSun"/>
          <w:lang w:eastAsia="zh-CN"/>
        </w:rPr>
        <w:t>的能力的过程中</w:t>
      </w:r>
      <w:r w:rsidR="00D35604" w:rsidRPr="00F71A5D">
        <w:rPr>
          <w:rFonts w:eastAsia="SimSun" w:cs="SimSun"/>
          <w:lang w:eastAsia="zh-CN"/>
        </w:rPr>
        <w:t>。</w:t>
      </w:r>
      <w:bookmarkStart w:id="331" w:name="_p_F77344391D5F614692C9F8CA1327A351"/>
      <w:bookmarkEnd w:id="331"/>
    </w:p>
    <w:p w14:paraId="31E3E335" w14:textId="092868DE" w:rsidR="0083414D" w:rsidRPr="00F71A5D" w:rsidRDefault="00D35604" w:rsidP="00AA2DC0">
      <w:pPr>
        <w:pStyle w:val="Bodytextsemibold"/>
        <w:rPr>
          <w:rFonts w:cs="Arial"/>
        </w:rPr>
      </w:pPr>
      <w:r w:rsidRPr="00F71A5D">
        <w:rPr>
          <w:rFonts w:cs="Arial"/>
          <w:lang w:eastAsia="ja-JP"/>
        </w:rPr>
        <w:t>2.5.1.2</w:t>
      </w:r>
      <w:r w:rsidR="00462BCB" w:rsidRPr="00F71A5D">
        <w:rPr>
          <w:rFonts w:cs="Arial"/>
        </w:rPr>
        <w:tab/>
      </w:r>
      <w:r w:rsidRPr="004A7F3B">
        <w:rPr>
          <w:rFonts w:ascii="Microsoft YaHei" w:eastAsia="Microsoft YaHei" w:hAnsi="Microsoft YaHei"/>
        </w:rPr>
        <w:t>对所有国际上公布的</w:t>
      </w:r>
      <w:r w:rsidRPr="004A7F3B">
        <w:rPr>
          <w:rFonts w:ascii="Microsoft YaHei" w:eastAsia="Microsoft YaHei" w:hAnsi="Microsoft YaHei" w:cs="Arial"/>
        </w:rPr>
        <w:t>WIGOS</w:t>
      </w:r>
      <w:r w:rsidRPr="004A7F3B">
        <w:rPr>
          <w:rFonts w:ascii="Microsoft YaHei" w:eastAsia="Microsoft YaHei" w:hAnsi="Microsoft YaHei"/>
        </w:rPr>
        <w:t>观测结果来说</w:t>
      </w:r>
      <w:r w:rsidRPr="004A7F3B">
        <w:rPr>
          <w:rFonts w:ascii="Microsoft YaHei" w:eastAsia="Microsoft YaHei" w:hAnsi="Microsoft YaHei" w:cs="MS Gothic"/>
        </w:rPr>
        <w:t>，一旦相关条件</w:t>
      </w:r>
      <w:r w:rsidRPr="004A7F3B">
        <w:rPr>
          <w:rFonts w:ascii="Microsoft YaHei" w:eastAsia="Microsoft YaHei" w:hAnsi="Microsoft YaHei"/>
        </w:rPr>
        <w:t>满足</w:t>
      </w:r>
      <w:r w:rsidRPr="004A7F3B">
        <w:rPr>
          <w:rFonts w:ascii="Microsoft YaHei" w:eastAsia="Microsoft YaHei" w:hAnsi="Microsoft YaHei" w:cs="MS Gothic"/>
        </w:rPr>
        <w:t>，会</w:t>
      </w:r>
      <w:r w:rsidRPr="004A7F3B">
        <w:rPr>
          <w:rFonts w:ascii="Microsoft YaHei" w:eastAsia="Microsoft YaHei" w:hAnsi="Microsoft YaHei"/>
        </w:rPr>
        <w:t>员须记录并保留</w:t>
      </w:r>
      <w:r w:rsidR="00A92D48" w:rsidRPr="004A7F3B">
        <w:rPr>
          <w:rFonts w:ascii="Microsoft YaHei" w:eastAsia="Microsoft YaHei" w:hAnsi="Microsoft YaHei" w:cs="MS Gothic"/>
        </w:rPr>
        <w:t>附录2.</w:t>
      </w:r>
      <w:r w:rsidR="00462BCB" w:rsidRPr="004A7F3B">
        <w:rPr>
          <w:rFonts w:ascii="Microsoft YaHei" w:eastAsia="Microsoft YaHei" w:hAnsi="Microsoft YaHei" w:cs="Arial"/>
        </w:rPr>
        <w:t>4</w:t>
      </w:r>
      <w:r w:rsidR="00704C63" w:rsidRPr="004A7F3B">
        <w:rPr>
          <w:rFonts w:ascii="Microsoft YaHei" w:eastAsia="Microsoft YaHei" w:hAnsi="Microsoft YaHei" w:cs="MS Gothic"/>
        </w:rPr>
        <w:t>和《</w:t>
      </w:r>
      <w:r>
        <w:fldChar w:fldCharType="begin"/>
      </w:r>
      <w:r>
        <w:instrText xml:space="preserve"> HYPERLINK "https://library.wmo.int/index.php?lvl=notice_display&amp;id=19925" </w:instrText>
      </w:r>
      <w:r>
        <w:fldChar w:fldCharType="separate"/>
      </w:r>
      <w:r w:rsidR="002F7843" w:rsidRPr="004A7F3B">
        <w:rPr>
          <w:rStyle w:val="Hyperlink"/>
          <w:rFonts w:ascii="Microsoft YaHei" w:eastAsia="Microsoft YaHei" w:hAnsi="Microsoft YaHei" w:cs="Arial"/>
        </w:rPr>
        <w:t>WIGOS</w:t>
      </w:r>
      <w:r>
        <w:rPr>
          <w:rStyle w:val="Hyperlink"/>
          <w:rFonts w:ascii="Microsoft YaHei" w:eastAsia="Microsoft YaHei" w:hAnsi="Microsoft YaHei" w:cs="Arial"/>
        </w:rPr>
        <w:fldChar w:fldCharType="end"/>
      </w:r>
      <w:hyperlink r:id="rId51" w:history="1">
        <w:r w:rsidR="002F7843" w:rsidRPr="004A7F3B">
          <w:rPr>
            <w:rStyle w:val="Hyperlink"/>
            <w:rFonts w:ascii="Microsoft YaHei" w:eastAsia="Microsoft YaHei" w:hAnsi="Microsoft YaHei" w:cs="MS Gothic"/>
          </w:rPr>
          <w:t>元数据</w:t>
        </w:r>
        <w:r w:rsidR="002F7843" w:rsidRPr="004A7F3B">
          <w:rPr>
            <w:rStyle w:val="Hyperlink"/>
            <w:rFonts w:ascii="Microsoft YaHei" w:eastAsia="Microsoft YaHei" w:hAnsi="Microsoft YaHei"/>
          </w:rPr>
          <w:t>标准</w:t>
        </w:r>
      </w:hyperlink>
      <w:r w:rsidR="00704C63" w:rsidRPr="004A7F3B">
        <w:rPr>
          <w:rFonts w:ascii="Microsoft YaHei" w:eastAsia="Microsoft YaHei" w:hAnsi="Microsoft YaHei"/>
        </w:rPr>
        <w:t>》</w:t>
      </w:r>
      <w:r w:rsidR="00F82E7C" w:rsidRPr="004A7F3B">
        <w:rPr>
          <w:rFonts w:ascii="Microsoft YaHei" w:eastAsia="Microsoft YaHei" w:hAnsi="Microsoft YaHei"/>
          <w:color w:val="000000"/>
        </w:rPr>
        <w:t>（</w:t>
      </w:r>
      <w:r w:rsidR="00716619" w:rsidRPr="004A7F3B">
        <w:rPr>
          <w:rFonts w:ascii="Microsoft YaHei" w:eastAsia="Microsoft YaHei" w:hAnsi="Microsoft YaHei"/>
          <w:color w:val="000000"/>
        </w:rPr>
        <w:t>WMO-</w:t>
      </w:r>
      <w:r w:rsidR="004D43F8" w:rsidRPr="004A7F3B">
        <w:rPr>
          <w:rFonts w:ascii="Microsoft YaHei" w:eastAsia="Microsoft YaHei" w:hAnsi="Microsoft YaHei"/>
          <w:color w:val="000000"/>
        </w:rPr>
        <w:t>No.</w:t>
      </w:r>
      <w:r w:rsidR="009D081F" w:rsidRPr="004A7F3B">
        <w:rPr>
          <w:rFonts w:ascii="Microsoft YaHei" w:eastAsia="Microsoft YaHei" w:hAnsi="Microsoft YaHei"/>
          <w:color w:val="000000"/>
        </w:rPr>
        <w:t>1192</w:t>
      </w:r>
      <w:r w:rsidR="00F82E7C" w:rsidRPr="004A7F3B">
        <w:rPr>
          <w:rFonts w:ascii="Microsoft YaHei" w:eastAsia="Microsoft YaHei" w:hAnsi="Microsoft YaHei"/>
          <w:color w:val="000000"/>
        </w:rPr>
        <w:t>）</w:t>
      </w:r>
      <w:r w:rsidRPr="004A7F3B">
        <w:rPr>
          <w:rFonts w:ascii="Microsoft YaHei" w:eastAsia="Microsoft YaHei" w:hAnsi="Microsoft YaHei" w:cs="MS Gothic"/>
        </w:rPr>
        <w:t>中</w:t>
      </w:r>
      <w:r w:rsidRPr="004A7F3B">
        <w:rPr>
          <w:rFonts w:ascii="Microsoft YaHei" w:eastAsia="Microsoft YaHei" w:hAnsi="Microsoft YaHei"/>
        </w:rPr>
        <w:t>标记为条件性的观测元数据。</w:t>
      </w:r>
      <w:bookmarkStart w:id="332" w:name="_p_CFBD5A848C88434F977254FAD728D966"/>
      <w:bookmarkEnd w:id="332"/>
    </w:p>
    <w:p w14:paraId="0E903848" w14:textId="31CC7F6F" w:rsidR="00D35604" w:rsidRPr="00F71A5D" w:rsidRDefault="00D35604" w:rsidP="009A7513">
      <w:pPr>
        <w:pStyle w:val="Bodytext"/>
      </w:pPr>
      <w:r w:rsidRPr="00F71A5D">
        <w:rPr>
          <w:rFonts w:cs="Arial"/>
          <w:lang w:eastAsia="ja-JP"/>
        </w:rPr>
        <w:t>2.5.1.3</w:t>
      </w:r>
      <w:r w:rsidR="00462BCB" w:rsidRPr="00F71A5D">
        <w:rPr>
          <w:rFonts w:cs="Arial"/>
        </w:rPr>
        <w:tab/>
      </w:r>
      <w:r w:rsidRPr="00F71A5D">
        <w:t>对所有国际上公布的</w:t>
      </w:r>
      <w:r w:rsidRPr="00F71A5D">
        <w:rPr>
          <w:rFonts w:cs="Arial"/>
        </w:rPr>
        <w:t>WIGOS</w:t>
      </w:r>
      <w:r w:rsidRPr="00F71A5D">
        <w:t>观测结果来说，会员须记录并保留</w:t>
      </w:r>
      <w:r w:rsidR="00A92D48" w:rsidRPr="00F71A5D">
        <w:rPr>
          <w:rFonts w:cs="MS Gothic"/>
        </w:rPr>
        <w:t>附录</w:t>
      </w:r>
      <w:r w:rsidR="00A92D48" w:rsidRPr="00F71A5D">
        <w:rPr>
          <w:rFonts w:cs="MS Gothic"/>
        </w:rPr>
        <w:t>2.</w:t>
      </w:r>
      <w:r w:rsidR="00704C63" w:rsidRPr="00F71A5D">
        <w:rPr>
          <w:rFonts w:cs="Arial"/>
        </w:rPr>
        <w:t>4</w:t>
      </w:r>
      <w:r w:rsidR="00704C63" w:rsidRPr="00F71A5D">
        <w:rPr>
          <w:rFonts w:cs="MS Gothic"/>
        </w:rPr>
        <w:t>和《</w:t>
      </w:r>
      <w:r>
        <w:fldChar w:fldCharType="begin"/>
      </w:r>
      <w:r>
        <w:instrText xml:space="preserve"> HYPERLINK "https://library.wmo.int/index.php?lvl=notice_display&amp;id=19925" </w:instrText>
      </w:r>
      <w:r>
        <w:fldChar w:fldCharType="separate"/>
      </w:r>
      <w:r w:rsidR="002F7843" w:rsidRPr="00F71A5D">
        <w:rPr>
          <w:rStyle w:val="Hyperlink"/>
          <w:rFonts w:cs="Arial"/>
        </w:rPr>
        <w:t>WIGOS</w:t>
      </w:r>
      <w:r>
        <w:rPr>
          <w:rStyle w:val="Hyperlink"/>
          <w:rFonts w:cs="Arial"/>
        </w:rPr>
        <w:fldChar w:fldCharType="end"/>
      </w:r>
      <w:hyperlink r:id="rId52" w:history="1">
        <w:r w:rsidR="002F7843" w:rsidRPr="00F71A5D">
          <w:rPr>
            <w:rStyle w:val="Hyperlink"/>
            <w:rFonts w:cs="MS Gothic"/>
          </w:rPr>
          <w:t>元数据</w:t>
        </w:r>
        <w:r w:rsidR="002F7843" w:rsidRPr="00F71A5D">
          <w:rPr>
            <w:rStyle w:val="Hyperlink"/>
          </w:rPr>
          <w:t>标准</w:t>
        </w:r>
      </w:hyperlink>
      <w:r w:rsidR="00704C63" w:rsidRPr="00F71A5D">
        <w:rPr>
          <w:rFonts w:cs="MingLiU"/>
        </w:rPr>
        <w:t>》</w:t>
      </w:r>
      <w:r w:rsidR="00F82E7C" w:rsidRPr="00F71A5D">
        <w:rPr>
          <w:color w:val="000000"/>
        </w:rPr>
        <w:t>（</w:t>
      </w:r>
      <w:r w:rsidR="00716619" w:rsidRPr="00F71A5D">
        <w:rPr>
          <w:color w:val="000000"/>
        </w:rPr>
        <w:t>WMO-</w:t>
      </w:r>
      <w:r w:rsidR="004D43F8" w:rsidRPr="00F71A5D">
        <w:rPr>
          <w:color w:val="000000"/>
        </w:rPr>
        <w:t>No.</w:t>
      </w:r>
      <w:r w:rsidR="009D081F" w:rsidRPr="00F71A5D">
        <w:rPr>
          <w:color w:val="000000"/>
        </w:rPr>
        <w:t>1192</w:t>
      </w:r>
      <w:r w:rsidR="00F82E7C" w:rsidRPr="00F71A5D">
        <w:rPr>
          <w:color w:val="000000"/>
        </w:rPr>
        <w:t>）</w:t>
      </w:r>
      <w:r w:rsidR="00704C63" w:rsidRPr="00F71A5D">
        <w:rPr>
          <w:rFonts w:cs="MS Gothic"/>
        </w:rPr>
        <w:t>中</w:t>
      </w:r>
      <w:r w:rsidRPr="00F71A5D">
        <w:t>标记为选择性的</w:t>
      </w:r>
      <w:r w:rsidR="00704C63" w:rsidRPr="00F71A5D">
        <w:rPr>
          <w:rFonts w:cs="MingLiU"/>
        </w:rPr>
        <w:t>观测元数据</w:t>
      </w:r>
      <w:r w:rsidRPr="00F71A5D">
        <w:t>。</w:t>
      </w:r>
      <w:bookmarkStart w:id="333" w:name="_p_7CB473E67CD60E4EA014CE535E603CAD"/>
      <w:bookmarkEnd w:id="333"/>
    </w:p>
    <w:p w14:paraId="4DCBD555" w14:textId="53BEE4F3" w:rsidR="0083414D" w:rsidRPr="00F71A5D" w:rsidRDefault="0083414D" w:rsidP="009A7513">
      <w:pPr>
        <w:pStyle w:val="Bodytext"/>
        <w:rPr>
          <w:color w:val="000000"/>
          <w:lang w:val="en-AU"/>
        </w:rPr>
      </w:pPr>
      <w:r w:rsidRPr="00F71A5D">
        <w:rPr>
          <w:color w:val="000000"/>
          <w:lang w:val="en-AU" w:eastAsia="ja-JP"/>
        </w:rPr>
        <w:t>2.5.1.4</w:t>
      </w:r>
      <w:r w:rsidRPr="00F71A5D">
        <w:rPr>
          <w:color w:val="000000"/>
          <w:lang w:val="en-AU" w:eastAsia="ja-JP"/>
        </w:rPr>
        <w:tab/>
      </w:r>
      <w:r w:rsidR="00B44681" w:rsidRPr="00F71A5D">
        <w:rPr>
          <w:color w:val="000000"/>
          <w:lang w:val="en-AU" w:eastAsia="ja-JP"/>
        </w:rPr>
        <w:t>对于在全球范围内提供的所有</w:t>
      </w:r>
      <w:r w:rsidR="00B44681" w:rsidRPr="00F71A5D">
        <w:rPr>
          <w:color w:val="000000"/>
          <w:lang w:val="en-AU" w:eastAsia="ja-JP"/>
        </w:rPr>
        <w:t>WIGOS</w:t>
      </w:r>
      <w:r w:rsidR="00B44681" w:rsidRPr="00F71A5D">
        <w:rPr>
          <w:color w:val="000000"/>
          <w:lang w:val="en-AU" w:eastAsia="ja-JP"/>
        </w:rPr>
        <w:t>观测</w:t>
      </w:r>
      <w:r w:rsidR="00DD1578" w:rsidRPr="00F71A5D">
        <w:rPr>
          <w:color w:val="000000"/>
          <w:lang w:val="en-AU" w:eastAsia="ja-JP"/>
        </w:rPr>
        <w:t>数据</w:t>
      </w:r>
      <w:r w:rsidR="00B44681" w:rsidRPr="00F71A5D">
        <w:rPr>
          <w:color w:val="000000"/>
          <w:lang w:val="en-AU" w:eastAsia="ja-JP"/>
        </w:rPr>
        <w:t>，会员应考虑记录和保留观测元数据，这些元数据是《</w:t>
      </w:r>
      <w:hyperlink r:id="rId53" w:history="1">
        <w:r w:rsidR="002F7843" w:rsidRPr="00F71A5D">
          <w:rPr>
            <w:rStyle w:val="Hyperlink"/>
            <w:rFonts w:cs="Arial"/>
          </w:rPr>
          <w:t>WIGOS</w:t>
        </w:r>
      </w:hyperlink>
      <w:hyperlink r:id="rId54" w:history="1">
        <w:r w:rsidR="002F7843" w:rsidRPr="00F71A5D">
          <w:rPr>
            <w:rStyle w:val="Hyperlink"/>
            <w:rFonts w:cs="MS Gothic"/>
          </w:rPr>
          <w:t>元数据</w:t>
        </w:r>
        <w:r w:rsidR="002F7843" w:rsidRPr="00F71A5D">
          <w:rPr>
            <w:rStyle w:val="Hyperlink"/>
          </w:rPr>
          <w:t>标准</w:t>
        </w:r>
      </w:hyperlink>
      <w:r w:rsidR="00B44681" w:rsidRPr="00F71A5D">
        <w:rPr>
          <w:color w:val="000000"/>
          <w:lang w:val="en-AU" w:eastAsia="ja-JP"/>
        </w:rPr>
        <w:t>》</w:t>
      </w:r>
      <w:r w:rsidR="00F82E7C" w:rsidRPr="00F71A5D">
        <w:rPr>
          <w:color w:val="000000"/>
          <w:lang w:val="en-AU" w:eastAsia="ja-JP"/>
        </w:rPr>
        <w:t>（</w:t>
      </w:r>
      <w:r w:rsidR="00B44681" w:rsidRPr="00F71A5D">
        <w:rPr>
          <w:color w:val="000000"/>
          <w:lang w:val="en-AU" w:eastAsia="ja-JP"/>
        </w:rPr>
        <w:t>WMO-No.1192</w:t>
      </w:r>
      <w:r w:rsidR="00F82E7C" w:rsidRPr="00F71A5D">
        <w:rPr>
          <w:color w:val="000000"/>
          <w:lang w:val="en-AU" w:eastAsia="ja-JP"/>
        </w:rPr>
        <w:t>）</w:t>
      </w:r>
      <w:r w:rsidR="00B44681" w:rsidRPr="00F71A5D">
        <w:rPr>
          <w:color w:val="000000"/>
          <w:lang w:val="en-AU" w:eastAsia="ja-JP"/>
        </w:rPr>
        <w:t>中规定的附加内容。</w:t>
      </w:r>
    </w:p>
    <w:p w14:paraId="1FC3FA0B" w14:textId="77777777" w:rsidR="00FA322A" w:rsidRPr="00F71A5D" w:rsidRDefault="006622FF" w:rsidP="005A4000">
      <w:pPr>
        <w:pStyle w:val="Notesheading"/>
        <w:rPr>
          <w:rFonts w:eastAsia="SimSun" w:cs="Arial"/>
          <w:lang w:eastAsia="zh-CN"/>
        </w:rPr>
      </w:pPr>
      <w:r w:rsidRPr="00F71A5D">
        <w:rPr>
          <w:rFonts w:eastAsia="SimSun" w:cs="SimSun"/>
          <w:lang w:eastAsia="zh-CN"/>
        </w:rPr>
        <w:lastRenderedPageBreak/>
        <w:t>注</w:t>
      </w:r>
      <w:r w:rsidR="004B3E64" w:rsidRPr="00F71A5D">
        <w:rPr>
          <w:rFonts w:eastAsia="SimSun" w:cs="SimSun"/>
          <w:lang w:eastAsia="zh-CN"/>
        </w:rPr>
        <w:t>：</w:t>
      </w:r>
      <w:bookmarkStart w:id="334" w:name="_p_9A358E1E3177024EB5FCF802F285D2CA"/>
      <w:bookmarkEnd w:id="334"/>
    </w:p>
    <w:p w14:paraId="3C5C3B82" w14:textId="3CEEC758" w:rsidR="0083414D" w:rsidRPr="00F71A5D" w:rsidRDefault="00A20D4C" w:rsidP="006139B4">
      <w:pPr>
        <w:pStyle w:val="Notes1"/>
        <w:rPr>
          <w:rFonts w:eastAsia="SimSun"/>
          <w:color w:val="000000"/>
          <w:lang w:eastAsia="zh-CN"/>
        </w:rPr>
      </w:pPr>
      <w:r w:rsidRPr="00F71A5D">
        <w:rPr>
          <w:rFonts w:eastAsia="SimSun"/>
          <w:lang w:eastAsia="zh-CN"/>
        </w:rPr>
        <w:t>1.</w:t>
      </w:r>
      <w:r w:rsidRPr="00F71A5D">
        <w:rPr>
          <w:rFonts w:eastAsia="SimSun"/>
          <w:lang w:eastAsia="zh-CN"/>
        </w:rPr>
        <w:tab/>
      </w:r>
      <w:r w:rsidR="00174802" w:rsidRPr="00F71A5D">
        <w:rPr>
          <w:rFonts w:eastAsia="SimSun" w:cs="SimSun"/>
          <w:color w:val="000000"/>
          <w:lang w:eastAsia="zh-CN"/>
        </w:rPr>
        <w:t>如果可以帮助用户解释观测结果或者有助于运营方管理观测系统，则应考虑这些额外的元数据。</w:t>
      </w:r>
    </w:p>
    <w:p w14:paraId="3963B6F4" w14:textId="3AA2C0C2" w:rsidR="0083414D" w:rsidRPr="00F71A5D" w:rsidRDefault="00A20D4C" w:rsidP="008A0C42">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821B9C" w:rsidRPr="00F71A5D">
        <w:rPr>
          <w:rFonts w:eastAsia="SimSun"/>
          <w:color w:val="000000"/>
          <w:lang w:eastAsia="zh-CN"/>
        </w:rPr>
        <w:t>相较于</w:t>
      </w:r>
      <w:r w:rsidR="00345D01" w:rsidRPr="00F71A5D">
        <w:rPr>
          <w:rFonts w:eastAsia="SimSun"/>
          <w:color w:val="000000"/>
          <w:lang w:eastAsia="zh-CN"/>
        </w:rPr>
        <w:t>与其相关的台站</w:t>
      </w:r>
      <w:r w:rsidR="00345D01" w:rsidRPr="00F71A5D">
        <w:rPr>
          <w:rFonts w:eastAsia="SimSun"/>
          <w:color w:val="000000"/>
          <w:lang w:eastAsia="zh-CN"/>
        </w:rPr>
        <w:t>/</w:t>
      </w:r>
      <w:r w:rsidR="00345D01" w:rsidRPr="00F71A5D">
        <w:rPr>
          <w:rFonts w:eastAsia="SimSun"/>
          <w:color w:val="000000"/>
          <w:lang w:eastAsia="zh-CN"/>
        </w:rPr>
        <w:t>平台的观测周期，一些观测元数据不会发生变化或很少发生变化。此类元数据</w:t>
      </w:r>
      <w:r w:rsidR="0089725E" w:rsidRPr="00F71A5D">
        <w:rPr>
          <w:rFonts w:eastAsia="SimSun"/>
          <w:color w:val="000000"/>
          <w:lang w:eastAsia="zh-CN"/>
        </w:rPr>
        <w:t>有时</w:t>
      </w:r>
      <w:r w:rsidR="00345D01" w:rsidRPr="00F71A5D">
        <w:rPr>
          <w:rFonts w:eastAsia="SimSun"/>
          <w:color w:val="000000"/>
          <w:lang w:eastAsia="zh-CN"/>
        </w:rPr>
        <w:t>被称为静态元数据，</w:t>
      </w:r>
      <w:r w:rsidR="003B1ACC" w:rsidRPr="00F71A5D">
        <w:rPr>
          <w:rFonts w:eastAsia="SimSun" w:cs="SimSun"/>
          <w:color w:val="000000"/>
          <w:lang w:eastAsia="zh-CN"/>
        </w:rPr>
        <w:t>通常可通过</w:t>
      </w:r>
      <w:r w:rsidR="00BE328D" w:rsidRPr="00F71A5D">
        <w:rPr>
          <w:rFonts w:eastAsia="SimSun" w:cs="SimSun"/>
          <w:color w:val="000000"/>
          <w:lang w:eastAsia="zh-CN"/>
        </w:rPr>
        <w:t>观测系统能力分析与评审</w:t>
      </w:r>
      <w:r w:rsidR="00F82E7C" w:rsidRPr="00F71A5D">
        <w:rPr>
          <w:rFonts w:eastAsia="SimSun" w:cs="SimSun"/>
          <w:color w:val="000000"/>
          <w:lang w:eastAsia="zh-CN"/>
        </w:rPr>
        <w:t>（</w:t>
      </w:r>
      <w:r w:rsidR="003B1ACC" w:rsidRPr="00F71A5D">
        <w:rPr>
          <w:rFonts w:eastAsia="SimSun"/>
          <w:color w:val="000000"/>
          <w:lang w:eastAsia="zh-CN"/>
        </w:rPr>
        <w:t>OSCAR</w:t>
      </w:r>
      <w:r w:rsidR="00F82E7C" w:rsidRPr="00F71A5D">
        <w:rPr>
          <w:rFonts w:eastAsia="SimSun"/>
          <w:color w:val="000000"/>
          <w:lang w:eastAsia="zh-CN"/>
        </w:rPr>
        <w:t>）</w:t>
      </w:r>
      <w:r w:rsidR="000626E1" w:rsidRPr="00F71A5D">
        <w:rPr>
          <w:rFonts w:eastAsia="SimSun" w:cs="SimSun"/>
          <w:color w:val="000000"/>
          <w:lang w:eastAsia="zh-CN"/>
        </w:rPr>
        <w:t>工具</w:t>
      </w:r>
      <w:r w:rsidR="003B1ACC" w:rsidRPr="00F71A5D">
        <w:rPr>
          <w:rFonts w:eastAsia="SimSun" w:cs="SimSun"/>
          <w:color w:val="000000"/>
          <w:lang w:eastAsia="zh-CN"/>
        </w:rPr>
        <w:t>数据库</w:t>
      </w:r>
      <w:r w:rsidR="00F82E7C" w:rsidRPr="00F71A5D">
        <w:rPr>
          <w:rFonts w:eastAsia="SimSun" w:cs="SimSun"/>
          <w:color w:val="000000"/>
          <w:lang w:eastAsia="zh-CN"/>
        </w:rPr>
        <w:t>（</w:t>
      </w:r>
      <w:r w:rsidR="003B1ACC" w:rsidRPr="00F71A5D">
        <w:rPr>
          <w:rFonts w:eastAsia="SimSun" w:cs="SimSun"/>
          <w:color w:val="000000"/>
          <w:lang w:eastAsia="zh-CN"/>
        </w:rPr>
        <w:t>如附文</w:t>
      </w:r>
      <w:r w:rsidR="003B1ACC" w:rsidRPr="00F71A5D">
        <w:rPr>
          <w:rFonts w:eastAsia="SimSun"/>
          <w:color w:val="000000"/>
          <w:lang w:eastAsia="zh-CN"/>
        </w:rPr>
        <w:t>2.3</w:t>
      </w:r>
      <w:r w:rsidR="003B1ACC" w:rsidRPr="00F71A5D">
        <w:rPr>
          <w:rFonts w:eastAsia="SimSun" w:cs="SimSun"/>
          <w:color w:val="000000"/>
          <w:lang w:eastAsia="zh-CN"/>
        </w:rPr>
        <w:t>所述</w:t>
      </w:r>
      <w:r w:rsidR="00F82E7C" w:rsidRPr="00F71A5D">
        <w:rPr>
          <w:rFonts w:eastAsia="SimSun" w:cs="SimSun"/>
          <w:color w:val="000000"/>
          <w:lang w:eastAsia="zh-CN"/>
        </w:rPr>
        <w:t>）</w:t>
      </w:r>
      <w:r w:rsidR="003B1ACC" w:rsidRPr="00F71A5D">
        <w:rPr>
          <w:rFonts w:eastAsia="SimSun" w:cs="SimSun"/>
          <w:color w:val="000000"/>
          <w:lang w:eastAsia="zh-CN"/>
        </w:rPr>
        <w:t>来提供</w:t>
      </w:r>
      <w:r w:rsidR="00345D01" w:rsidRPr="00F71A5D">
        <w:rPr>
          <w:rFonts w:eastAsia="SimSun"/>
          <w:color w:val="000000"/>
          <w:lang w:eastAsia="zh-CN"/>
        </w:rPr>
        <w:t>，但是当它</w:t>
      </w:r>
      <w:r w:rsidR="00BE328D" w:rsidRPr="00F71A5D">
        <w:rPr>
          <w:rFonts w:eastAsia="SimSun"/>
          <w:color w:val="000000"/>
          <w:lang w:eastAsia="zh-CN"/>
        </w:rPr>
        <w:t>们</w:t>
      </w:r>
      <w:r w:rsidR="00345D01" w:rsidRPr="00F71A5D">
        <w:rPr>
          <w:rFonts w:eastAsia="SimSun"/>
          <w:color w:val="000000"/>
          <w:lang w:eastAsia="zh-CN"/>
        </w:rPr>
        <w:t>发生变化时，必须在</w:t>
      </w:r>
      <w:r w:rsidR="00345D01" w:rsidRPr="00F71A5D">
        <w:rPr>
          <w:rFonts w:eastAsia="SimSun"/>
          <w:color w:val="000000"/>
          <w:lang w:eastAsia="zh-CN"/>
        </w:rPr>
        <w:t>OSCAR</w:t>
      </w:r>
      <w:r w:rsidR="00345D01" w:rsidRPr="00F71A5D">
        <w:rPr>
          <w:rFonts w:eastAsia="SimSun"/>
          <w:color w:val="000000"/>
          <w:lang w:eastAsia="zh-CN"/>
        </w:rPr>
        <w:t>数据库中对其进行监测和更新</w:t>
      </w:r>
      <w:r w:rsidR="003B1ACC" w:rsidRPr="00F71A5D">
        <w:rPr>
          <w:rFonts w:eastAsia="SimSun" w:cs="SimSun"/>
          <w:color w:val="000000"/>
          <w:lang w:eastAsia="zh-CN"/>
        </w:rPr>
        <w:t>。</w:t>
      </w:r>
      <w:r w:rsidR="00345D01" w:rsidRPr="00F71A5D">
        <w:rPr>
          <w:rFonts w:eastAsia="SimSun"/>
          <w:color w:val="000000"/>
          <w:lang w:eastAsia="zh-CN"/>
        </w:rPr>
        <w:t>一些观测元数据随每次新观测而变化，或者经常与观测周期进行比较。</w:t>
      </w:r>
      <w:r w:rsidR="003B1ACC" w:rsidRPr="00F71A5D">
        <w:rPr>
          <w:rFonts w:eastAsia="SimSun" w:cs="SimSun"/>
          <w:color w:val="000000"/>
          <w:lang w:eastAsia="zh-CN"/>
        </w:rPr>
        <w:t>如果有适当的报告格式，</w:t>
      </w:r>
      <w:r w:rsidR="00345D01" w:rsidRPr="00F71A5D">
        <w:rPr>
          <w:rFonts w:eastAsia="SimSun"/>
          <w:color w:val="000000"/>
          <w:lang w:eastAsia="zh-CN"/>
        </w:rPr>
        <w:t>可以提供此类元数据</w:t>
      </w:r>
      <w:r w:rsidR="00F82E7C" w:rsidRPr="00F71A5D">
        <w:rPr>
          <w:rFonts w:eastAsia="SimSun"/>
          <w:color w:val="000000"/>
          <w:lang w:eastAsia="zh-CN"/>
        </w:rPr>
        <w:t>（</w:t>
      </w:r>
      <w:r w:rsidR="0089725E" w:rsidRPr="00F71A5D">
        <w:rPr>
          <w:rFonts w:eastAsia="SimSun"/>
          <w:color w:val="000000"/>
          <w:lang w:eastAsia="zh-CN"/>
        </w:rPr>
        <w:t>有时</w:t>
      </w:r>
      <w:r w:rsidR="00821B9C" w:rsidRPr="00F71A5D">
        <w:rPr>
          <w:rFonts w:eastAsia="SimSun"/>
          <w:color w:val="000000"/>
          <w:lang w:eastAsia="zh-CN"/>
        </w:rPr>
        <w:t>被称为静态元数据</w:t>
      </w:r>
      <w:r w:rsidR="00F82E7C" w:rsidRPr="00F71A5D">
        <w:rPr>
          <w:rFonts w:eastAsia="SimSun"/>
          <w:color w:val="000000"/>
          <w:lang w:eastAsia="zh-CN"/>
        </w:rPr>
        <w:t>）</w:t>
      </w:r>
      <w:r w:rsidR="003B1ACC" w:rsidRPr="00F71A5D">
        <w:rPr>
          <w:rFonts w:eastAsia="SimSun" w:cs="SimSun"/>
          <w:color w:val="000000"/>
          <w:lang w:eastAsia="zh-CN"/>
        </w:rPr>
        <w:t>，</w:t>
      </w:r>
      <w:r w:rsidR="00725B57" w:rsidRPr="00F71A5D">
        <w:rPr>
          <w:rFonts w:eastAsia="SimSun" w:cs="SimSun"/>
          <w:color w:val="000000"/>
          <w:lang w:eastAsia="zh-CN"/>
        </w:rPr>
        <w:t>可以</w:t>
      </w:r>
      <w:r w:rsidR="00513DB9" w:rsidRPr="00F71A5D">
        <w:rPr>
          <w:rFonts w:eastAsia="SimSun" w:cs="SimSun"/>
          <w:color w:val="000000"/>
          <w:lang w:eastAsia="zh-CN"/>
        </w:rPr>
        <w:t>作为独立数据集也</w:t>
      </w:r>
      <w:r w:rsidR="00725B57" w:rsidRPr="00F71A5D">
        <w:rPr>
          <w:rFonts w:eastAsia="SimSun" w:cs="SimSun"/>
          <w:color w:val="000000"/>
          <w:lang w:eastAsia="zh-CN"/>
        </w:rPr>
        <w:t>可以</w:t>
      </w:r>
      <w:r w:rsidR="003B1ACC" w:rsidRPr="00F71A5D">
        <w:rPr>
          <w:rFonts w:eastAsia="SimSun" w:cs="SimSun"/>
          <w:color w:val="000000"/>
          <w:lang w:eastAsia="zh-CN"/>
        </w:rPr>
        <w:t>与相关观测结果一起</w:t>
      </w:r>
      <w:r w:rsidR="00345D01" w:rsidRPr="00F71A5D">
        <w:rPr>
          <w:rFonts w:eastAsia="SimSun"/>
          <w:color w:val="000000"/>
          <w:lang w:eastAsia="zh-CN"/>
        </w:rPr>
        <w:t>提供</w:t>
      </w:r>
      <w:r w:rsidR="003B1ACC" w:rsidRPr="00F71A5D">
        <w:rPr>
          <w:rFonts w:eastAsia="SimSun" w:cs="SimSun"/>
          <w:color w:val="000000"/>
          <w:lang w:eastAsia="zh-CN"/>
        </w:rPr>
        <w:t>。</w:t>
      </w:r>
    </w:p>
    <w:p w14:paraId="416E887B" w14:textId="687FB135" w:rsidR="00D35604" w:rsidRPr="00F71A5D" w:rsidRDefault="00A20D4C" w:rsidP="008A0C42">
      <w:pPr>
        <w:pStyle w:val="Notes1"/>
        <w:rPr>
          <w:rFonts w:eastAsia="SimSun"/>
          <w:lang w:eastAsia="zh-CN"/>
        </w:rPr>
      </w:pPr>
      <w:r w:rsidRPr="00F71A5D">
        <w:rPr>
          <w:rFonts w:eastAsia="SimSun"/>
          <w:color w:val="000000"/>
          <w:lang w:eastAsia="zh-CN"/>
        </w:rPr>
        <w:t>3.</w:t>
      </w:r>
      <w:r w:rsidRPr="00F71A5D">
        <w:rPr>
          <w:rFonts w:eastAsia="SimSun"/>
          <w:color w:val="000000"/>
          <w:lang w:eastAsia="zh-CN"/>
        </w:rPr>
        <w:tab/>
      </w:r>
      <w:r w:rsidR="00D35604" w:rsidRPr="00F71A5D">
        <w:rPr>
          <w:rFonts w:eastAsia="SimSun"/>
          <w:lang w:eastAsia="zh-CN"/>
        </w:rPr>
        <w:t>WIGOS</w:t>
      </w:r>
      <w:r w:rsidR="00D35604" w:rsidRPr="00F71A5D">
        <w:rPr>
          <w:rFonts w:eastAsia="SimSun" w:cs="SimSun"/>
          <w:lang w:eastAsia="zh-CN"/>
        </w:rPr>
        <w:t>元数据标准之外对观测元数据的进一步要求</w:t>
      </w:r>
      <w:r w:rsidR="001D0C08" w:rsidRPr="00F71A5D">
        <w:rPr>
          <w:rFonts w:eastAsia="SimSun" w:cs="SimSun"/>
          <w:lang w:eastAsia="zh-CN"/>
        </w:rPr>
        <w:t>见</w:t>
      </w:r>
      <w:r w:rsidR="00D35604" w:rsidRPr="00F71A5D">
        <w:rPr>
          <w:rFonts w:eastAsia="SimSun" w:cs="SimSun"/>
          <w:lang w:eastAsia="zh-CN"/>
        </w:rPr>
        <w:t>以下章节。</w:t>
      </w:r>
      <w:bookmarkStart w:id="335" w:name="_p_CDDE3AFCB4E72047B835C962BCCB058E"/>
      <w:bookmarkEnd w:id="335"/>
    </w:p>
    <w:p w14:paraId="4876A85B" w14:textId="030DED07" w:rsidR="009A7513" w:rsidRPr="00F71A5D" w:rsidRDefault="00A20D4C" w:rsidP="006139B4">
      <w:pPr>
        <w:pStyle w:val="Notes1"/>
        <w:rPr>
          <w:rFonts w:eastAsia="SimSun"/>
          <w:lang w:eastAsia="zh-CN"/>
        </w:rPr>
      </w:pPr>
      <w:r w:rsidRPr="00F71A5D">
        <w:rPr>
          <w:rFonts w:eastAsia="SimSun" w:cs="SimSun"/>
          <w:color w:val="000000"/>
          <w:lang w:eastAsia="zh-CN"/>
        </w:rPr>
        <w:t>4.</w:t>
      </w:r>
      <w:r w:rsidRPr="00F71A5D">
        <w:rPr>
          <w:rFonts w:eastAsia="SimSun" w:cs="SimSun"/>
          <w:color w:val="000000"/>
          <w:lang w:eastAsia="zh-CN"/>
        </w:rPr>
        <w:tab/>
      </w:r>
      <w:r w:rsidR="00D35604" w:rsidRPr="00F71A5D">
        <w:rPr>
          <w:rFonts w:eastAsia="SimSun" w:cs="SimSun"/>
          <w:lang w:eastAsia="zh-CN"/>
        </w:rPr>
        <w:t>元数据、元数据良好</w:t>
      </w:r>
      <w:r w:rsidR="000626E1" w:rsidRPr="00F71A5D">
        <w:rPr>
          <w:rFonts w:eastAsia="SimSun" w:cs="SimSun"/>
          <w:lang w:eastAsia="zh-CN"/>
        </w:rPr>
        <w:t>规范</w:t>
      </w:r>
      <w:r w:rsidR="00D35604" w:rsidRPr="00F71A5D">
        <w:rPr>
          <w:rFonts w:eastAsia="SimSun" w:cs="SimSun"/>
          <w:lang w:eastAsia="zh-CN"/>
        </w:rPr>
        <w:t>的更多指导</w:t>
      </w:r>
      <w:r w:rsidR="001D0C08" w:rsidRPr="00F71A5D">
        <w:rPr>
          <w:rFonts w:eastAsia="SimSun" w:cs="SimSun"/>
          <w:lang w:eastAsia="zh-CN"/>
        </w:rPr>
        <w:t>见</w:t>
      </w:r>
      <w:r w:rsidR="00B34580" w:rsidRPr="00F71A5D">
        <w:rPr>
          <w:rFonts w:eastAsia="SimSun"/>
          <w:lang w:eastAsia="zh-CN"/>
        </w:rPr>
        <w:t>《</w:t>
      </w:r>
      <w:hyperlink r:id="rId55" w:history="1">
        <w:r w:rsidR="00B34580" w:rsidRPr="00F71A5D">
          <w:rPr>
            <w:rStyle w:val="Hyperlink"/>
            <w:rFonts w:eastAsia="SimSun"/>
            <w:lang w:eastAsia="zh-CN"/>
          </w:rPr>
          <w:t>WMO</w:t>
        </w:r>
        <w:r w:rsidR="00B34580" w:rsidRPr="00F71A5D">
          <w:rPr>
            <w:rStyle w:val="Hyperlink"/>
            <w:rFonts w:eastAsia="SimSun"/>
            <w:lang w:eastAsia="zh-CN"/>
          </w:rPr>
          <w:t>全球综合观测系统指南</w:t>
        </w:r>
      </w:hyperlink>
      <w:r w:rsidR="00B34580" w:rsidRPr="00F71A5D">
        <w:rPr>
          <w:rFonts w:eastAsia="SimSun"/>
          <w:lang w:eastAsia="zh-CN"/>
        </w:rPr>
        <w:t>》（</w:t>
      </w:r>
      <w:r w:rsidR="00B34580" w:rsidRPr="00F71A5D">
        <w:rPr>
          <w:rFonts w:eastAsia="SimSun"/>
          <w:lang w:eastAsia="zh-CN"/>
        </w:rPr>
        <w:t>WMO</w:t>
      </w:r>
      <w:r w:rsidR="00B34580" w:rsidRPr="00F71A5D">
        <w:rPr>
          <w:rFonts w:eastAsia="SimSun"/>
          <w:lang w:val="fr-FR" w:eastAsia="zh-CN"/>
        </w:rPr>
        <w:noBreakHyphen/>
        <w:t>No.</w:t>
      </w:r>
      <w:r w:rsidR="00B34580" w:rsidRPr="00F71A5D">
        <w:rPr>
          <w:rFonts w:eastAsia="SimSun"/>
          <w:lang w:eastAsia="zh-CN"/>
        </w:rPr>
        <w:t>1165</w:t>
      </w:r>
      <w:r w:rsidR="00B34580" w:rsidRPr="00F71A5D">
        <w:rPr>
          <w:rFonts w:eastAsia="SimSun"/>
          <w:lang w:eastAsia="zh-CN"/>
        </w:rPr>
        <w:t>）</w:t>
      </w:r>
      <w:r w:rsidR="00236CCE" w:rsidRPr="00F71A5D">
        <w:rPr>
          <w:rFonts w:eastAsia="SimSun"/>
          <w:lang w:val="en-US" w:eastAsia="zh-CN"/>
        </w:rPr>
        <w:t>和其他指南</w:t>
      </w:r>
      <w:r w:rsidR="00D35604" w:rsidRPr="00F71A5D">
        <w:rPr>
          <w:rFonts w:eastAsia="SimSun" w:cs="SimSun"/>
          <w:lang w:eastAsia="zh-CN"/>
        </w:rPr>
        <w:t>及与观测系统各组成部分相关的</w:t>
      </w:r>
      <w:r w:rsidR="002F207E" w:rsidRPr="00F71A5D">
        <w:rPr>
          <w:rFonts w:eastAsia="SimSun" w:cs="SimSun"/>
          <w:lang w:eastAsia="zh-CN"/>
        </w:rPr>
        <w:t>专门</w:t>
      </w:r>
      <w:r w:rsidR="00D35604" w:rsidRPr="00F71A5D">
        <w:rPr>
          <w:rFonts w:eastAsia="SimSun" w:cs="SimSun"/>
          <w:lang w:eastAsia="zh-CN"/>
        </w:rPr>
        <w:t>文件。</w:t>
      </w:r>
      <w:bookmarkStart w:id="336" w:name="_p_E3EA5A926B5399489BE12E124063314A"/>
      <w:bookmarkEnd w:id="336"/>
    </w:p>
    <w:p w14:paraId="0B258474" w14:textId="77777777" w:rsidR="00D35604" w:rsidRPr="004A7F3B" w:rsidRDefault="00D35604" w:rsidP="005A4000">
      <w:pPr>
        <w:pStyle w:val="Heading20"/>
        <w:rPr>
          <w:rFonts w:ascii="Microsoft YaHei" w:eastAsia="Microsoft YaHei" w:hAnsi="Microsoft YaHei"/>
          <w:lang w:eastAsia="zh-CN"/>
        </w:rPr>
      </w:pPr>
      <w:r w:rsidRPr="004A7F3B">
        <w:rPr>
          <w:rFonts w:ascii="Microsoft YaHei" w:eastAsia="Microsoft YaHei" w:hAnsi="Microsoft YaHei"/>
          <w:lang w:eastAsia="ja-JP"/>
        </w:rPr>
        <w:t>2.5.2</w:t>
      </w:r>
      <w:r w:rsidR="005A4000" w:rsidRPr="004A7F3B">
        <w:rPr>
          <w:rFonts w:ascii="Microsoft YaHei" w:eastAsia="Microsoft YaHei" w:hAnsi="Microsoft YaHei"/>
          <w:lang w:eastAsia="zh-CN"/>
        </w:rPr>
        <w:tab/>
      </w:r>
      <w:r w:rsidRPr="004A7F3B">
        <w:rPr>
          <w:rFonts w:ascii="Microsoft YaHei" w:eastAsia="Microsoft YaHei" w:hAnsi="Microsoft YaHei" w:cs="SimSun"/>
          <w:lang w:eastAsia="zh-CN"/>
        </w:rPr>
        <w:t>观测元数据的交换和归档</w:t>
      </w:r>
      <w:bookmarkStart w:id="337" w:name="_p_67B85C28692E234A8184268CE01E03D5"/>
      <w:bookmarkEnd w:id="337"/>
    </w:p>
    <w:p w14:paraId="3956FE01" w14:textId="1E3F3991"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2.5.2.1</w:t>
      </w:r>
      <w:r w:rsidR="005A4000"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rPr>
        <w:t>员须将那些支持国际交换的观测结果的强制性观测元数据</w:t>
      </w:r>
      <w:r w:rsidR="0070024B" w:rsidRPr="004A7F3B">
        <w:rPr>
          <w:rFonts w:ascii="Microsoft YaHei" w:eastAsia="Microsoft YaHei" w:hAnsi="Microsoft YaHei" w:cs="MS Gothic"/>
        </w:rPr>
        <w:t>和条件性的</w:t>
      </w:r>
      <w:r w:rsidR="0070024B" w:rsidRPr="004A7F3B">
        <w:rPr>
          <w:rFonts w:ascii="Microsoft YaHei" w:eastAsia="Microsoft YaHei" w:hAnsi="Microsoft YaHei"/>
        </w:rPr>
        <w:t>观测元数据</w:t>
      </w:r>
      <w:r w:rsidR="00F82E7C" w:rsidRPr="004A7F3B">
        <w:rPr>
          <w:rFonts w:ascii="Microsoft YaHei" w:eastAsia="Microsoft YaHei" w:hAnsi="Microsoft YaHei" w:cs="MS Gothic"/>
        </w:rPr>
        <w:t>（</w:t>
      </w:r>
      <w:r w:rsidR="0070024B" w:rsidRPr="004A7F3B">
        <w:rPr>
          <w:rFonts w:ascii="Microsoft YaHei" w:eastAsia="Microsoft YaHei" w:hAnsi="Microsoft YaHei" w:cs="MS Gothic"/>
        </w:rPr>
        <w:t>在</w:t>
      </w:r>
      <w:r w:rsidR="0070024B" w:rsidRPr="004A7F3B">
        <w:rPr>
          <w:rFonts w:ascii="Microsoft YaHei" w:eastAsia="Microsoft YaHei" w:hAnsi="Microsoft YaHei"/>
        </w:rPr>
        <w:t>满足条件的情况下</w:t>
      </w:r>
      <w:r w:rsidR="00F82E7C" w:rsidRPr="004A7F3B">
        <w:rPr>
          <w:rFonts w:ascii="Microsoft YaHei" w:eastAsia="Microsoft YaHei" w:hAnsi="Microsoft YaHei" w:cs="MS Gothic"/>
        </w:rPr>
        <w:t>）</w:t>
      </w:r>
      <w:r w:rsidRPr="004A7F3B">
        <w:rPr>
          <w:rFonts w:ascii="Microsoft YaHei" w:eastAsia="Microsoft YaHei" w:hAnsi="Microsoft YaHei" w:cs="MS Gothic"/>
        </w:rPr>
        <w:t>在国</w:t>
      </w:r>
      <w:r w:rsidRPr="004A7F3B">
        <w:rPr>
          <w:rFonts w:ascii="Microsoft YaHei" w:eastAsia="Microsoft YaHei" w:hAnsi="Microsoft YaHei"/>
        </w:rPr>
        <w:t>际上无限</w:t>
      </w:r>
      <w:r w:rsidRPr="004A7F3B">
        <w:rPr>
          <w:rFonts w:ascii="Microsoft YaHei" w:eastAsia="Microsoft YaHei" w:hAnsi="Microsoft YaHei" w:cs="MS Gothic"/>
        </w:rPr>
        <w:t>制地提供。</w:t>
      </w:r>
      <w:bookmarkStart w:id="338" w:name="_p_8A20421256586F4D93653C532E8D1FB8"/>
      <w:bookmarkEnd w:id="338"/>
    </w:p>
    <w:p w14:paraId="595B381D" w14:textId="01CA40CB"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2.5.2.2</w:t>
      </w:r>
      <w:r w:rsidR="005A4000" w:rsidRPr="004A7F3B">
        <w:rPr>
          <w:rFonts w:ascii="Microsoft YaHei" w:eastAsia="Microsoft YaHei" w:hAnsi="Microsoft YaHei" w:cs="Arial"/>
        </w:rPr>
        <w:tab/>
      </w:r>
      <w:r w:rsidRPr="004A7F3B">
        <w:rPr>
          <w:rFonts w:ascii="Microsoft YaHei" w:eastAsia="Microsoft YaHei" w:hAnsi="Microsoft YaHei" w:cs="MS Gothic"/>
        </w:rPr>
        <w:t>在国</w:t>
      </w:r>
      <w:r w:rsidRPr="004A7F3B">
        <w:rPr>
          <w:rFonts w:ascii="Microsoft YaHei" w:eastAsia="Microsoft YaHei" w:hAnsi="Microsoft YaHei"/>
        </w:rPr>
        <w:t>际上公布观测结果的会员须无限制地保留并提供观测元数据</w:t>
      </w:r>
      <w:r w:rsidRPr="004A7F3B">
        <w:rPr>
          <w:rFonts w:ascii="Microsoft YaHei" w:eastAsia="Microsoft YaHei" w:hAnsi="Microsoft YaHei" w:cs="MS Gothic"/>
        </w:rPr>
        <w:t>，期限至少和他</w:t>
      </w:r>
      <w:r w:rsidRPr="004A7F3B">
        <w:rPr>
          <w:rFonts w:ascii="Microsoft YaHei" w:eastAsia="Microsoft YaHei" w:hAnsi="Microsoft YaHei"/>
        </w:rPr>
        <w:t>们保留由观测元数据描述的观测结果的时间一样。</w:t>
      </w:r>
      <w:bookmarkStart w:id="339" w:name="_p_AB7E40DB7B4D4346A213B6E60EC5C85F"/>
      <w:bookmarkEnd w:id="339"/>
    </w:p>
    <w:p w14:paraId="1B84A2E1" w14:textId="5B9BC465"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2.5.2.3</w:t>
      </w:r>
      <w:r w:rsidR="005A4000" w:rsidRPr="004A7F3B">
        <w:rPr>
          <w:rFonts w:ascii="Microsoft YaHei" w:eastAsia="Microsoft YaHei" w:hAnsi="Microsoft YaHei" w:cs="Arial"/>
        </w:rPr>
        <w:tab/>
      </w:r>
      <w:r w:rsidRPr="004A7F3B">
        <w:rPr>
          <w:rFonts w:ascii="Microsoft YaHei" w:eastAsia="Microsoft YaHei" w:hAnsi="Microsoft YaHei" w:cs="MS Gothic"/>
        </w:rPr>
        <w:t>在国</w:t>
      </w:r>
      <w:r w:rsidRPr="004A7F3B">
        <w:rPr>
          <w:rFonts w:ascii="Microsoft YaHei" w:eastAsia="Microsoft YaHei" w:hAnsi="Microsoft YaHei"/>
        </w:rPr>
        <w:t>际上公布归档观测结果的会员须确保所有描述观测结果的</w:t>
      </w:r>
      <w:r w:rsidRPr="004A7F3B">
        <w:rPr>
          <w:rFonts w:ascii="Microsoft YaHei" w:eastAsia="Microsoft YaHei" w:hAnsi="Microsoft YaHei" w:cs="Arial"/>
        </w:rPr>
        <w:t>WIGOS</w:t>
      </w:r>
      <w:r w:rsidRPr="004A7F3B">
        <w:rPr>
          <w:rFonts w:ascii="Microsoft YaHei" w:eastAsia="Microsoft YaHei" w:hAnsi="Microsoft YaHei" w:cs="MS Gothic"/>
        </w:rPr>
        <w:t>元数据无限制地可用，期限至少与</w:t>
      </w:r>
      <w:r w:rsidRPr="004A7F3B">
        <w:rPr>
          <w:rFonts w:ascii="Microsoft YaHei" w:eastAsia="Microsoft YaHei" w:hAnsi="Microsoft YaHei"/>
        </w:rPr>
        <w:t>观测结果保留时间一样。</w:t>
      </w:r>
      <w:bookmarkStart w:id="340" w:name="_p_31CB4F42267F274DA655806806F75961"/>
      <w:bookmarkEnd w:id="340"/>
    </w:p>
    <w:p w14:paraId="4A694C42" w14:textId="2179E03A" w:rsidR="009A7513" w:rsidRPr="00F71A5D" w:rsidRDefault="00D35604" w:rsidP="009A7513">
      <w:pPr>
        <w:pStyle w:val="Bodytext"/>
        <w:rPr>
          <w:rFonts w:cs="Arial"/>
          <w:lang w:eastAsia="ja-JP"/>
        </w:rPr>
      </w:pPr>
      <w:r w:rsidRPr="004A7F3B">
        <w:rPr>
          <w:rFonts w:cs="Arial"/>
          <w:lang w:eastAsia="ja-JP"/>
        </w:rPr>
        <w:t>2.5.2.4</w:t>
      </w:r>
      <w:r w:rsidR="005A4000" w:rsidRPr="004A7F3B">
        <w:rPr>
          <w:rFonts w:cs="Arial"/>
        </w:rPr>
        <w:tab/>
      </w:r>
      <w:r w:rsidRPr="004A7F3B">
        <w:t>在国际上公布归档观测结果的会员</w:t>
      </w:r>
      <w:r w:rsidR="007E17B4" w:rsidRPr="004A7F3B">
        <w:t>应</w:t>
      </w:r>
      <w:r w:rsidRPr="004A7F3B">
        <w:t>确保，任何描述观测结果的额外观测元数据无限制地可用，期限至少与观测结果保留时间一样。</w:t>
      </w:r>
      <w:bookmarkStart w:id="341" w:name="_p_1381B3F2ED342647ACF00D3F4338287C"/>
      <w:bookmarkEnd w:id="341"/>
    </w:p>
    <w:p w14:paraId="449F547F" w14:textId="77777777" w:rsidR="00D35604" w:rsidRPr="00F71A5D" w:rsidRDefault="00D35604" w:rsidP="005A4000">
      <w:pPr>
        <w:pStyle w:val="Heading20"/>
        <w:rPr>
          <w:rFonts w:eastAsia="SimSun"/>
          <w:lang w:eastAsia="zh-CN"/>
        </w:rPr>
      </w:pPr>
      <w:r w:rsidRPr="00F71A5D">
        <w:rPr>
          <w:rFonts w:eastAsia="SimSun"/>
          <w:lang w:eastAsia="ja-JP"/>
        </w:rPr>
        <w:t>2.5.3</w:t>
      </w:r>
      <w:r w:rsidR="005A4000" w:rsidRPr="00F71A5D">
        <w:rPr>
          <w:rFonts w:eastAsia="SimSun"/>
          <w:lang w:eastAsia="zh-CN"/>
        </w:rPr>
        <w:tab/>
      </w:r>
      <w:r w:rsidRPr="004A7F3B">
        <w:rPr>
          <w:rFonts w:ascii="Microsoft YaHei" w:eastAsia="Microsoft YaHei" w:hAnsi="Microsoft YaHei" w:cs="SimSun"/>
          <w:lang w:eastAsia="zh-CN"/>
        </w:rPr>
        <w:t>观测元数据的全球汇编</w:t>
      </w:r>
      <w:bookmarkStart w:id="342" w:name="_p_73010B4A97438C4BA230BED00DF62467"/>
      <w:bookmarkEnd w:id="342"/>
    </w:p>
    <w:p w14:paraId="2F7961C8" w14:textId="067922A7" w:rsidR="00D35604" w:rsidRPr="00F71A5D" w:rsidRDefault="00D35604" w:rsidP="00AA2DC0">
      <w:pPr>
        <w:pStyle w:val="Bodytextsemibold"/>
        <w:rPr>
          <w:rFonts w:cs="Arial"/>
        </w:rPr>
      </w:pPr>
      <w:r w:rsidRPr="00F71A5D">
        <w:rPr>
          <w:rFonts w:cs="Arial"/>
          <w:lang w:eastAsia="ja-JP"/>
        </w:rPr>
        <w:t>2.5.3.1</w:t>
      </w:r>
      <w:r w:rsidR="005A4000" w:rsidRPr="00F71A5D">
        <w:rPr>
          <w:rFonts w:cs="Arial"/>
        </w:rPr>
        <w:tab/>
      </w:r>
      <w:r w:rsidRPr="004A7F3B">
        <w:rPr>
          <w:rFonts w:ascii="Microsoft YaHei" w:eastAsia="Microsoft YaHei" w:hAnsi="Microsoft YaHei"/>
        </w:rPr>
        <w:t>会</w:t>
      </w:r>
      <w:r w:rsidRPr="004A7F3B">
        <w:rPr>
          <w:rFonts w:ascii="Microsoft YaHei" w:eastAsia="Microsoft YaHei" w:hAnsi="Microsoft YaHei" w:cs="MingLiU"/>
        </w:rPr>
        <w:t>员须提供</w:t>
      </w:r>
      <w:r w:rsidRPr="004A7F3B">
        <w:rPr>
          <w:rFonts w:ascii="Microsoft YaHei" w:eastAsia="Microsoft YaHei" w:hAnsi="Microsoft YaHei" w:cs="Arial"/>
        </w:rPr>
        <w:t>WIGOS</w:t>
      </w:r>
      <w:r w:rsidRPr="004A7F3B">
        <w:rPr>
          <w:rFonts w:ascii="Microsoft YaHei" w:eastAsia="Microsoft YaHei" w:hAnsi="Microsoft YaHei"/>
        </w:rPr>
        <w:t>元数据中</w:t>
      </w:r>
      <w:r w:rsidRPr="004A7F3B">
        <w:rPr>
          <w:rFonts w:ascii="Microsoft YaHei" w:eastAsia="Microsoft YaHei" w:hAnsi="Microsoft YaHei" w:cs="Gulim"/>
        </w:rPr>
        <w:t>强制性</w:t>
      </w:r>
      <w:r w:rsidR="0070024B" w:rsidRPr="004A7F3B">
        <w:rPr>
          <w:rFonts w:ascii="Microsoft YaHei" w:eastAsia="Microsoft YaHei" w:hAnsi="Microsoft YaHei"/>
        </w:rPr>
        <w:t>的部分和条件性的部分</w:t>
      </w:r>
      <w:r w:rsidR="00F82E7C" w:rsidRPr="004A7F3B">
        <w:rPr>
          <w:rFonts w:ascii="Microsoft YaHei" w:eastAsia="Microsoft YaHei" w:hAnsi="Microsoft YaHei"/>
        </w:rPr>
        <w:t>（</w:t>
      </w:r>
      <w:r w:rsidR="0070024B" w:rsidRPr="004A7F3B">
        <w:rPr>
          <w:rFonts w:ascii="Microsoft YaHei" w:eastAsia="Microsoft YaHei" w:hAnsi="Microsoft YaHei"/>
        </w:rPr>
        <w:t>在</w:t>
      </w:r>
      <w:r w:rsidR="0070024B" w:rsidRPr="004A7F3B">
        <w:rPr>
          <w:rFonts w:ascii="Microsoft YaHei" w:eastAsia="Microsoft YaHei" w:hAnsi="Microsoft YaHei" w:cs="MingLiU"/>
        </w:rPr>
        <w:t>满足条件的情况下</w:t>
      </w:r>
      <w:r w:rsidR="00F82E7C" w:rsidRPr="004A7F3B">
        <w:rPr>
          <w:rFonts w:ascii="Microsoft YaHei" w:eastAsia="Microsoft YaHei" w:hAnsi="Microsoft YaHei"/>
        </w:rPr>
        <w:t>）</w:t>
      </w:r>
      <w:r w:rsidRPr="004A7F3B">
        <w:rPr>
          <w:rFonts w:ascii="Microsoft YaHei" w:eastAsia="Microsoft YaHei" w:hAnsi="Microsoft YaHei"/>
        </w:rPr>
        <w:t>，供</w:t>
      </w:r>
      <w:r w:rsidRPr="004A7F3B">
        <w:rPr>
          <w:rFonts w:ascii="Microsoft YaHei" w:eastAsia="Microsoft YaHei" w:hAnsi="Microsoft YaHei" w:cs="Arial"/>
        </w:rPr>
        <w:t>WMO</w:t>
      </w:r>
      <w:r w:rsidRPr="004A7F3B">
        <w:rPr>
          <w:rFonts w:ascii="Microsoft YaHei" w:eastAsia="Microsoft YaHei" w:hAnsi="Microsoft YaHei"/>
        </w:rPr>
        <w:t>全球</w:t>
      </w:r>
      <w:r w:rsidRPr="004A7F3B">
        <w:rPr>
          <w:rFonts w:ascii="Microsoft YaHei" w:eastAsia="Microsoft YaHei" w:hAnsi="Microsoft YaHei" w:cs="MingLiU"/>
        </w:rPr>
        <w:t>汇编之用。</w:t>
      </w:r>
      <w:bookmarkStart w:id="343" w:name="_p_CDDFA4747BB4874FA31742BD27C66112"/>
      <w:bookmarkEnd w:id="343"/>
    </w:p>
    <w:p w14:paraId="5EA900BC" w14:textId="3BDE824E" w:rsidR="00D35604" w:rsidRPr="00F71A5D" w:rsidRDefault="00A021AA" w:rsidP="005A4000">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lang w:eastAsia="zh-CN"/>
        </w:rPr>
        <w:t>WIGOS</w:t>
      </w:r>
      <w:r w:rsidR="00D35604" w:rsidRPr="00F71A5D">
        <w:rPr>
          <w:rFonts w:eastAsia="SimSun" w:cs="SimSun"/>
          <w:lang w:eastAsia="zh-CN"/>
        </w:rPr>
        <w:t>元数据的全球汇编储存在几个数据库中。</w:t>
      </w:r>
      <w:r w:rsidR="00D35604" w:rsidRPr="00F71A5D">
        <w:rPr>
          <w:rFonts w:eastAsia="SimSun"/>
          <w:lang w:eastAsia="zh-CN"/>
        </w:rPr>
        <w:t>WIGOS</w:t>
      </w:r>
      <w:r w:rsidR="00D35604" w:rsidRPr="00F71A5D">
        <w:rPr>
          <w:rFonts w:eastAsia="SimSun" w:cs="SimSun"/>
          <w:lang w:eastAsia="zh-CN"/>
        </w:rPr>
        <w:t>运行信息资源</w:t>
      </w:r>
      <w:r w:rsidR="00F82E7C" w:rsidRPr="00F71A5D">
        <w:rPr>
          <w:rFonts w:eastAsia="SimSun" w:cs="SimSun"/>
          <w:lang w:eastAsia="zh-CN"/>
        </w:rPr>
        <w:t>（</w:t>
      </w:r>
      <w:r w:rsidR="00D35604" w:rsidRPr="00F71A5D">
        <w:rPr>
          <w:rFonts w:eastAsia="SimSun"/>
          <w:lang w:eastAsia="ja-JP"/>
        </w:rPr>
        <w:t>WIR</w:t>
      </w:r>
      <w:r w:rsidR="00F82E7C" w:rsidRPr="00F71A5D">
        <w:rPr>
          <w:rFonts w:eastAsia="SimSun" w:cs="SimSun"/>
          <w:lang w:eastAsia="zh-CN"/>
        </w:rPr>
        <w:t>）</w:t>
      </w:r>
      <w:r w:rsidR="00D35604" w:rsidRPr="00F71A5D">
        <w:rPr>
          <w:rFonts w:eastAsia="SimSun" w:cs="SimSun"/>
          <w:lang w:eastAsia="zh-CN"/>
        </w:rPr>
        <w:t>的</w:t>
      </w:r>
      <w:r w:rsidR="00D35604" w:rsidRPr="00F71A5D">
        <w:rPr>
          <w:rFonts w:eastAsia="SimSun"/>
          <w:lang w:eastAsia="ja-JP"/>
        </w:rPr>
        <w:t>OSCAR</w:t>
      </w:r>
      <w:r w:rsidR="00D35604" w:rsidRPr="00F71A5D">
        <w:rPr>
          <w:rFonts w:eastAsia="SimSun" w:cs="SimSun"/>
          <w:lang w:eastAsia="zh-CN"/>
        </w:rPr>
        <w:t>数据库是</w:t>
      </w:r>
      <w:r w:rsidR="00D35604" w:rsidRPr="00F71A5D">
        <w:rPr>
          <w:rFonts w:eastAsia="SimSun"/>
          <w:lang w:eastAsia="zh-CN"/>
        </w:rPr>
        <w:t>WIGOS</w:t>
      </w:r>
      <w:r w:rsidR="00D35604" w:rsidRPr="00F71A5D">
        <w:rPr>
          <w:rFonts w:eastAsia="SimSun" w:cs="SimSun"/>
          <w:lang w:eastAsia="zh-CN"/>
        </w:rPr>
        <w:t>元数据信息的主要来源。</w:t>
      </w:r>
      <w:r w:rsidR="00D35604" w:rsidRPr="00F71A5D">
        <w:rPr>
          <w:rFonts w:eastAsia="SimSun"/>
          <w:lang w:eastAsia="zh-CN"/>
        </w:rPr>
        <w:t>WIGOS</w:t>
      </w:r>
      <w:r w:rsidR="00D35604" w:rsidRPr="00F71A5D">
        <w:rPr>
          <w:rFonts w:eastAsia="SimSun" w:cs="SimSun"/>
          <w:lang w:eastAsia="zh-CN"/>
        </w:rPr>
        <w:t>元数据特定部分的其他全球汇编包括</w:t>
      </w:r>
      <w:r w:rsidR="006D71D9" w:rsidRPr="00F71A5D">
        <w:rPr>
          <w:rFonts w:eastAsia="SimSun"/>
          <w:lang w:eastAsia="zh-CN"/>
        </w:rPr>
        <w:t>GAW</w:t>
      </w:r>
      <w:r w:rsidR="006D71D9" w:rsidRPr="00F71A5D">
        <w:rPr>
          <w:rFonts w:eastAsia="SimSun" w:cs="SimSun"/>
          <w:lang w:eastAsia="zh-CN"/>
        </w:rPr>
        <w:t>台站信息系统</w:t>
      </w:r>
      <w:r w:rsidR="00F82E7C" w:rsidRPr="00F71A5D">
        <w:rPr>
          <w:rFonts w:eastAsia="SimSun" w:cs="SimSun"/>
          <w:lang w:eastAsia="zh-CN"/>
        </w:rPr>
        <w:t>（</w:t>
      </w:r>
      <w:r w:rsidR="00D35604" w:rsidRPr="00F71A5D">
        <w:rPr>
          <w:rFonts w:eastAsia="SimSun"/>
          <w:lang w:eastAsia="ja-JP"/>
        </w:rPr>
        <w:t>GAWSIS</w:t>
      </w:r>
      <w:r w:rsidR="00F82E7C" w:rsidRPr="00F71A5D">
        <w:rPr>
          <w:rFonts w:eastAsia="SimSun" w:cs="SimSun"/>
          <w:lang w:eastAsia="zh-CN"/>
        </w:rPr>
        <w:t>）</w:t>
      </w:r>
      <w:r w:rsidR="00D35604" w:rsidRPr="00F71A5D">
        <w:rPr>
          <w:rFonts w:eastAsia="SimSun" w:cs="SimSun"/>
          <w:lang w:eastAsia="zh-CN"/>
        </w:rPr>
        <w:t>、</w:t>
      </w:r>
      <w:proofErr w:type="spellStart"/>
      <w:r w:rsidR="00236CCE" w:rsidRPr="00F71A5D">
        <w:rPr>
          <w:rFonts w:eastAsia="SimSun"/>
          <w:lang w:val="en-US" w:eastAsia="ja-JP"/>
        </w:rPr>
        <w:t>OceanOPS</w:t>
      </w:r>
      <w:proofErr w:type="spellEnd"/>
      <w:r w:rsidR="00D35604" w:rsidRPr="00F71A5D">
        <w:rPr>
          <w:rFonts w:eastAsia="SimSun" w:cs="SimSun"/>
          <w:lang w:eastAsia="zh-CN"/>
        </w:rPr>
        <w:t>及其他的要素。</w:t>
      </w:r>
      <w:r w:rsidR="00D35604" w:rsidRPr="00F71A5D">
        <w:rPr>
          <w:rFonts w:eastAsia="SimSun"/>
          <w:lang w:eastAsia="ja-JP"/>
        </w:rPr>
        <w:t>WIR</w:t>
      </w:r>
      <w:r w:rsidR="00D35604" w:rsidRPr="00F71A5D">
        <w:rPr>
          <w:rFonts w:eastAsia="SimSun" w:cs="SimSun"/>
          <w:lang w:eastAsia="zh-CN"/>
        </w:rPr>
        <w:t>和</w:t>
      </w:r>
      <w:r w:rsidR="00D35604" w:rsidRPr="00F71A5D">
        <w:rPr>
          <w:rFonts w:eastAsia="SimSun"/>
          <w:lang w:eastAsia="ja-JP"/>
        </w:rPr>
        <w:t>OSCAR</w:t>
      </w:r>
      <w:r w:rsidR="006D71D9" w:rsidRPr="00F71A5D">
        <w:rPr>
          <w:rFonts w:eastAsia="SimSun" w:cs="SimSun"/>
          <w:lang w:eastAsia="zh-CN"/>
        </w:rPr>
        <w:t>的目的和管理见</w:t>
      </w:r>
      <w:r w:rsidR="00D35604" w:rsidRPr="00F71A5D">
        <w:rPr>
          <w:rFonts w:eastAsia="SimSun" w:cs="SimSun"/>
          <w:lang w:eastAsia="zh-CN"/>
        </w:rPr>
        <w:t>附</w:t>
      </w:r>
      <w:r w:rsidR="006D71D9" w:rsidRPr="00F71A5D">
        <w:rPr>
          <w:rFonts w:eastAsia="SimSun" w:cs="SimSun"/>
          <w:lang w:eastAsia="zh-CN"/>
        </w:rPr>
        <w:t>文</w:t>
      </w:r>
      <w:r w:rsidR="00D35604" w:rsidRPr="00F71A5D">
        <w:rPr>
          <w:rFonts w:eastAsia="SimSun"/>
          <w:lang w:eastAsia="zh-CN"/>
        </w:rPr>
        <w:t>2.</w:t>
      </w:r>
      <w:r w:rsidR="00C212B7" w:rsidRPr="00F71A5D">
        <w:rPr>
          <w:rFonts w:eastAsia="SimSun"/>
          <w:lang w:eastAsia="zh-CN"/>
        </w:rPr>
        <w:t>3</w:t>
      </w:r>
      <w:r w:rsidR="00D35604" w:rsidRPr="00F71A5D">
        <w:rPr>
          <w:rFonts w:eastAsia="SimSun" w:cs="SimSun"/>
          <w:lang w:eastAsia="zh-CN"/>
        </w:rPr>
        <w:t>。</w:t>
      </w:r>
      <w:bookmarkStart w:id="344" w:name="_p_B90F2CF382EBBE49888A4775874531C0"/>
      <w:bookmarkEnd w:id="344"/>
    </w:p>
    <w:p w14:paraId="148E064A" w14:textId="01928E2C" w:rsidR="009A7513" w:rsidRPr="004A7F3B" w:rsidRDefault="00D35604" w:rsidP="00AA2DC0">
      <w:pPr>
        <w:pStyle w:val="Bodytextsemibold"/>
        <w:rPr>
          <w:rFonts w:ascii="Microsoft YaHei" w:eastAsia="Microsoft YaHei" w:hAnsi="Microsoft YaHei"/>
        </w:rPr>
      </w:pPr>
      <w:r w:rsidRPr="00F71A5D">
        <w:rPr>
          <w:lang w:eastAsia="ja-JP"/>
        </w:rPr>
        <w:t>2.5.3.2</w:t>
      </w:r>
      <w:r w:rsidR="005A4000" w:rsidRPr="00F71A5D">
        <w:tab/>
      </w:r>
      <w:r w:rsidRPr="004A7F3B">
        <w:rPr>
          <w:rFonts w:ascii="Microsoft YaHei" w:eastAsia="Microsoft YaHei" w:hAnsi="Microsoft YaHei" w:cs="MingLiU"/>
        </w:rPr>
        <w:t>对会员运行的</w:t>
      </w:r>
      <w:r w:rsidR="000626E1" w:rsidRPr="004A7F3B">
        <w:rPr>
          <w:rFonts w:ascii="Microsoft YaHei" w:eastAsia="Microsoft YaHei" w:hAnsi="Microsoft YaHei" w:cs="MingLiU"/>
        </w:rPr>
        <w:t>所有</w:t>
      </w:r>
      <w:r w:rsidR="00FB33F5" w:rsidRPr="004A7F3B">
        <w:rPr>
          <w:rFonts w:ascii="Microsoft YaHei" w:eastAsia="Microsoft YaHei" w:hAnsi="Microsoft YaHei"/>
        </w:rPr>
        <w:t>WIGOS内观测系统</w:t>
      </w:r>
      <w:r w:rsidRPr="004A7F3B">
        <w:rPr>
          <w:rFonts w:ascii="Microsoft YaHei" w:eastAsia="Microsoft YaHei" w:hAnsi="Microsoft YaHei" w:cs="MS Gothic"/>
        </w:rPr>
        <w:t>来</w:t>
      </w:r>
      <w:r w:rsidRPr="004A7F3B">
        <w:rPr>
          <w:rFonts w:ascii="Microsoft YaHei" w:eastAsia="Microsoft YaHei" w:hAnsi="Microsoft YaHei" w:cs="MingLiU"/>
        </w:rPr>
        <w:t>说</w:t>
      </w:r>
      <w:r w:rsidRPr="004A7F3B">
        <w:rPr>
          <w:rFonts w:ascii="Microsoft YaHei" w:eastAsia="Microsoft YaHei" w:hAnsi="Microsoft YaHei" w:cs="MS Gothic"/>
        </w:rPr>
        <w:t>，会</w:t>
      </w:r>
      <w:r w:rsidRPr="004A7F3B">
        <w:rPr>
          <w:rFonts w:ascii="Microsoft YaHei" w:eastAsia="Microsoft YaHei" w:hAnsi="Microsoft YaHei" w:cs="MingLiU"/>
        </w:rPr>
        <w:t>员须</w:t>
      </w:r>
      <w:r w:rsidR="000626E1" w:rsidRPr="004A7F3B">
        <w:rPr>
          <w:rFonts w:ascii="Microsoft YaHei" w:eastAsia="Microsoft YaHei" w:hAnsi="Microsoft YaHei" w:cs="MingLiU"/>
        </w:rPr>
        <w:t>提供所需的</w:t>
      </w:r>
      <w:r w:rsidRPr="004A7F3B">
        <w:rPr>
          <w:rFonts w:ascii="Microsoft YaHei" w:eastAsia="Microsoft YaHei" w:hAnsi="Microsoft YaHei"/>
        </w:rPr>
        <w:t>WIGOS</w:t>
      </w:r>
      <w:r w:rsidRPr="004A7F3B">
        <w:rPr>
          <w:rFonts w:ascii="Microsoft YaHei" w:eastAsia="Microsoft YaHei" w:hAnsi="Microsoft YaHei" w:cs="MS Gothic"/>
        </w:rPr>
        <w:t>元数据</w:t>
      </w:r>
      <w:r w:rsidR="000626E1" w:rsidRPr="004A7F3B">
        <w:rPr>
          <w:rFonts w:ascii="Microsoft YaHei" w:eastAsia="Microsoft YaHei" w:hAnsi="Microsoft YaHei" w:cs="MS Gothic"/>
        </w:rPr>
        <w:t>，以保持</w:t>
      </w:r>
      <w:r w:rsidRPr="004A7F3B">
        <w:rPr>
          <w:rFonts w:ascii="Microsoft YaHei" w:eastAsia="Microsoft YaHei" w:hAnsi="Microsoft YaHei"/>
        </w:rPr>
        <w:t>WMO</w:t>
      </w:r>
      <w:r w:rsidRPr="004A7F3B">
        <w:rPr>
          <w:rFonts w:ascii="Microsoft YaHei" w:eastAsia="Microsoft YaHei" w:hAnsi="Microsoft YaHei" w:cs="MingLiU"/>
        </w:rPr>
        <w:t>观测元数</w:t>
      </w:r>
      <w:r w:rsidRPr="004A7F3B">
        <w:rPr>
          <w:rFonts w:ascii="Microsoft YaHei" w:eastAsia="Microsoft YaHei" w:hAnsi="Microsoft YaHei" w:cs="MS Gothic"/>
        </w:rPr>
        <w:t>据</w:t>
      </w:r>
      <w:r w:rsidR="000626E1" w:rsidRPr="004A7F3B">
        <w:rPr>
          <w:rFonts w:ascii="Microsoft YaHei" w:eastAsia="Microsoft YaHei" w:hAnsi="Microsoft YaHei" w:cs="MS Gothic"/>
        </w:rPr>
        <w:t>相关</w:t>
      </w:r>
      <w:r w:rsidRPr="004A7F3B">
        <w:rPr>
          <w:rFonts w:ascii="Microsoft YaHei" w:eastAsia="Microsoft YaHei" w:hAnsi="Microsoft YaHei" w:cs="MS Gothic"/>
        </w:rPr>
        <w:t>数据</w:t>
      </w:r>
      <w:r w:rsidRPr="004A7F3B">
        <w:rPr>
          <w:rFonts w:ascii="Microsoft YaHei" w:eastAsia="Microsoft YaHei" w:hAnsi="Microsoft YaHei" w:cs="MingLiU"/>
        </w:rPr>
        <w:t>库</w:t>
      </w:r>
      <w:r w:rsidR="000626E1" w:rsidRPr="004A7F3B">
        <w:rPr>
          <w:rFonts w:ascii="Microsoft YaHei" w:eastAsia="Microsoft YaHei" w:hAnsi="Microsoft YaHei" w:cs="MingLiU"/>
        </w:rPr>
        <w:t>的</w:t>
      </w:r>
      <w:r w:rsidR="000626E1" w:rsidRPr="004A7F3B">
        <w:rPr>
          <w:rFonts w:ascii="Microsoft YaHei" w:eastAsia="Microsoft YaHei" w:hAnsi="Microsoft YaHei" w:cs="MS Gothic"/>
        </w:rPr>
        <w:t>更新</w:t>
      </w:r>
      <w:r w:rsidRPr="004A7F3B">
        <w:rPr>
          <w:rFonts w:ascii="Microsoft YaHei" w:eastAsia="Microsoft YaHei" w:hAnsi="Microsoft YaHei" w:cs="MingLiU"/>
        </w:rPr>
        <w:t>。</w:t>
      </w:r>
      <w:bookmarkStart w:id="345" w:name="_p_2863E352EB8A1145ABF8447261ECFF7B"/>
      <w:bookmarkEnd w:id="345"/>
    </w:p>
    <w:p w14:paraId="2793FE21" w14:textId="239A74AF" w:rsidR="00D35604" w:rsidRPr="004A7F3B" w:rsidRDefault="00D35604" w:rsidP="00AA2DC0">
      <w:pPr>
        <w:pStyle w:val="Bodytextsemibold"/>
        <w:rPr>
          <w:rFonts w:ascii="Microsoft YaHei" w:eastAsia="Microsoft YaHei" w:hAnsi="Microsoft YaHei" w:cs="MS Gothic"/>
        </w:rPr>
      </w:pPr>
      <w:r w:rsidRPr="004A7F3B">
        <w:rPr>
          <w:rFonts w:ascii="Microsoft YaHei" w:eastAsia="Microsoft YaHei" w:hAnsi="Microsoft YaHei" w:cs="Arial"/>
          <w:lang w:eastAsia="ja-JP"/>
        </w:rPr>
        <w:t>2.5.3.3</w:t>
      </w:r>
      <w:r w:rsidR="005A4000"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cs="MingLiU"/>
        </w:rPr>
        <w:t>员须定期监测</w:t>
      </w:r>
      <w:r w:rsidRPr="004A7F3B">
        <w:rPr>
          <w:rFonts w:ascii="Microsoft YaHei" w:eastAsia="Microsoft YaHei" w:hAnsi="Microsoft YaHei" w:cs="Arial"/>
        </w:rPr>
        <w:t>WIGOS</w:t>
      </w:r>
      <w:r w:rsidRPr="004A7F3B">
        <w:rPr>
          <w:rFonts w:ascii="Microsoft YaHei" w:eastAsia="Microsoft YaHei" w:hAnsi="Microsoft YaHei" w:cs="MS Gothic"/>
        </w:rPr>
        <w:t>元数据数据</w:t>
      </w:r>
      <w:r w:rsidRPr="004A7F3B">
        <w:rPr>
          <w:rFonts w:ascii="Microsoft YaHei" w:eastAsia="Microsoft YaHei" w:hAnsi="Microsoft YaHei" w:cs="MingLiU"/>
        </w:rPr>
        <w:t>库的内容</w:t>
      </w:r>
      <w:r w:rsidRPr="004A7F3B">
        <w:rPr>
          <w:rFonts w:ascii="Microsoft YaHei" w:eastAsia="Microsoft YaHei" w:hAnsi="Microsoft YaHei" w:cs="MS Gothic"/>
        </w:rPr>
        <w:t>，</w:t>
      </w:r>
      <w:r w:rsidR="007F7C3B" w:rsidRPr="004A7F3B">
        <w:rPr>
          <w:rFonts w:ascii="Microsoft YaHei" w:eastAsia="Microsoft YaHei" w:hAnsi="Microsoft YaHei" w:cs="MS Gothic"/>
        </w:rPr>
        <w:t>并须</w:t>
      </w:r>
      <w:r w:rsidR="000A57FA" w:rsidRPr="004A7F3B">
        <w:rPr>
          <w:rFonts w:ascii="Microsoft YaHei" w:eastAsia="Microsoft YaHei" w:hAnsi="Microsoft YaHei" w:cs="MS Gothic"/>
        </w:rPr>
        <w:t>进行所有</w:t>
      </w:r>
      <w:r w:rsidR="00DF4A77" w:rsidRPr="004A7F3B">
        <w:rPr>
          <w:rFonts w:ascii="Microsoft YaHei" w:eastAsia="Microsoft YaHei" w:hAnsi="Microsoft YaHei" w:cs="MS Gothic"/>
        </w:rPr>
        <w:t>必要的更改，以使数据库保持最新和准确</w:t>
      </w:r>
      <w:r w:rsidRPr="004A7F3B">
        <w:rPr>
          <w:rFonts w:ascii="Microsoft YaHei" w:eastAsia="Microsoft YaHei" w:hAnsi="Microsoft YaHei" w:cs="MS Gothic"/>
        </w:rPr>
        <w:t>。</w:t>
      </w:r>
      <w:bookmarkStart w:id="346" w:name="_p_1CA7C90075091D47B73D223A02896378"/>
      <w:bookmarkEnd w:id="346"/>
    </w:p>
    <w:p w14:paraId="73890922" w14:textId="58910AAE" w:rsidR="00C212B7" w:rsidRPr="00F71A5D" w:rsidRDefault="00EB683E" w:rsidP="008A0C42">
      <w:pPr>
        <w:pStyle w:val="Note"/>
        <w:rPr>
          <w:rFonts w:eastAsia="SimSun" w:cs="SimSun"/>
          <w:lang w:eastAsia="zh-CN"/>
        </w:rPr>
      </w:pPr>
      <w:r w:rsidRPr="00F71A5D">
        <w:rPr>
          <w:rFonts w:eastAsia="SimSun" w:cs="SimSun"/>
          <w:lang w:eastAsia="zh-CN"/>
        </w:rPr>
        <w:t>注：</w:t>
      </w:r>
      <w:r w:rsidR="0010493C" w:rsidRPr="0010493C">
        <w:rPr>
          <w:rFonts w:ascii="SimSun" w:eastAsia="SimSun" w:hAnsi="SimSun" w:cs="SimSun" w:hint="eastAsia"/>
          <w:color w:val="008000"/>
          <w:highlight w:val="yellow"/>
          <w:u w:val="dash"/>
          <w:lang w:eastAsia="zh-CN"/>
        </w:rPr>
        <w:t>必须特别注意</w:t>
      </w:r>
      <w:r w:rsidR="0010493C" w:rsidRPr="0010493C">
        <w:rPr>
          <w:color w:val="008000"/>
          <w:highlight w:val="yellow"/>
          <w:u w:val="dash"/>
          <w:lang w:eastAsia="zh-CN"/>
        </w:rPr>
        <w:t>WIGOS</w:t>
      </w:r>
      <w:r w:rsidR="0010493C" w:rsidRPr="0010493C">
        <w:rPr>
          <w:rFonts w:ascii="SimSun" w:eastAsia="SimSun" w:hAnsi="SimSun" w:cs="SimSun" w:hint="eastAsia"/>
          <w:color w:val="008000"/>
          <w:highlight w:val="yellow"/>
          <w:u w:val="dash"/>
          <w:lang w:eastAsia="zh-CN"/>
        </w:rPr>
        <w:t>元数据标准的关键要素，如其观测站</w:t>
      </w:r>
      <w:r w:rsidR="0010493C" w:rsidRPr="0010493C">
        <w:rPr>
          <w:color w:val="008000"/>
          <w:highlight w:val="yellow"/>
          <w:u w:val="dash"/>
          <w:lang w:eastAsia="zh-CN"/>
        </w:rPr>
        <w:t>/</w:t>
      </w:r>
      <w:r w:rsidR="0010493C" w:rsidRPr="0010493C">
        <w:rPr>
          <w:rFonts w:ascii="SimSun" w:eastAsia="SimSun" w:hAnsi="SimSun" w:cs="SimSun" w:hint="eastAsia"/>
          <w:color w:val="008000"/>
          <w:highlight w:val="yellow"/>
          <w:u w:val="dash"/>
          <w:lang w:eastAsia="zh-CN"/>
        </w:rPr>
        <w:t>平台的地理空间位置。</w:t>
      </w:r>
      <w:r w:rsidR="000A57FA" w:rsidRPr="00F71A5D">
        <w:rPr>
          <w:rFonts w:eastAsia="SimSun" w:cs="SimSun"/>
          <w:lang w:eastAsia="zh-CN"/>
        </w:rPr>
        <w:t>开展这些活动时</w:t>
      </w:r>
      <w:r w:rsidR="006C28D1" w:rsidRPr="00F71A5D">
        <w:rPr>
          <w:rFonts w:eastAsia="SimSun" w:cs="SimSun"/>
          <w:lang w:eastAsia="zh-CN"/>
        </w:rPr>
        <w:t>会</w:t>
      </w:r>
      <w:r w:rsidR="00C548B1" w:rsidRPr="00F71A5D">
        <w:rPr>
          <w:rFonts w:eastAsia="SimSun" w:cs="SimSun"/>
          <w:lang w:eastAsia="zh-CN"/>
        </w:rPr>
        <w:t>员们</w:t>
      </w:r>
      <w:r w:rsidR="006C28D1" w:rsidRPr="00F71A5D">
        <w:rPr>
          <w:rFonts w:eastAsia="SimSun" w:cs="SimSun"/>
          <w:lang w:eastAsia="zh-CN"/>
        </w:rPr>
        <w:t>不妨</w:t>
      </w:r>
      <w:r w:rsidR="00C548B1" w:rsidRPr="00F71A5D">
        <w:rPr>
          <w:rFonts w:eastAsia="SimSun" w:cs="SimSun"/>
          <w:lang w:eastAsia="zh-CN"/>
        </w:rPr>
        <w:t>与</w:t>
      </w:r>
      <w:r w:rsidR="00C548B1" w:rsidRPr="00F71A5D">
        <w:rPr>
          <w:rFonts w:eastAsia="SimSun" w:cs="SimSun"/>
          <w:lang w:eastAsia="zh-CN"/>
        </w:rPr>
        <w:t>WMO</w:t>
      </w:r>
      <w:r w:rsidR="00C548B1" w:rsidRPr="00F71A5D">
        <w:rPr>
          <w:rFonts w:eastAsia="SimSun" w:cs="SimSun"/>
          <w:lang w:eastAsia="zh-CN"/>
        </w:rPr>
        <w:t>秘书处协商。</w:t>
      </w:r>
    </w:p>
    <w:p w14:paraId="6B3052B0" w14:textId="21695268"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2.5.3.4</w:t>
      </w:r>
      <w:r w:rsidR="005A4000"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rPr>
        <w:t>员须指定负责提供元数据、监测</w:t>
      </w:r>
      <w:r w:rsidRPr="004A7F3B">
        <w:rPr>
          <w:rFonts w:ascii="Microsoft YaHei" w:eastAsia="Microsoft YaHei" w:hAnsi="Microsoft YaHei" w:cs="Arial"/>
        </w:rPr>
        <w:t>WMO</w:t>
      </w:r>
      <w:r w:rsidRPr="004A7F3B">
        <w:rPr>
          <w:rFonts w:ascii="Microsoft YaHei" w:eastAsia="Microsoft YaHei" w:hAnsi="Microsoft YaHei"/>
        </w:rPr>
        <w:t>观测元数据数据库内容的国家联络人</w:t>
      </w:r>
      <w:r w:rsidRPr="004A7F3B">
        <w:rPr>
          <w:rFonts w:ascii="Microsoft YaHei" w:eastAsia="Microsoft YaHei" w:hAnsi="Microsoft YaHei" w:cs="MS Gothic"/>
        </w:rPr>
        <w:t>，并</w:t>
      </w:r>
      <w:r w:rsidR="000A57FA" w:rsidRPr="004A7F3B">
        <w:rPr>
          <w:rFonts w:ascii="Microsoft YaHei" w:eastAsia="Microsoft YaHei" w:hAnsi="Microsoft YaHei" w:cs="MS Gothic"/>
        </w:rPr>
        <w:t>须</w:t>
      </w:r>
      <w:r w:rsidRPr="004A7F3B">
        <w:rPr>
          <w:rFonts w:ascii="Microsoft YaHei" w:eastAsia="Microsoft YaHei" w:hAnsi="Microsoft YaHei" w:cs="MS Gothic"/>
        </w:rPr>
        <w:t>告知秘</w:t>
      </w:r>
      <w:r w:rsidRPr="004A7F3B">
        <w:rPr>
          <w:rFonts w:ascii="Microsoft YaHei" w:eastAsia="Microsoft YaHei" w:hAnsi="Microsoft YaHei"/>
        </w:rPr>
        <w:t>书处。</w:t>
      </w:r>
      <w:bookmarkStart w:id="347" w:name="_p_9DA449DEBE01B94FA8AFF2F255A0FE34"/>
      <w:bookmarkEnd w:id="347"/>
    </w:p>
    <w:p w14:paraId="37E11529" w14:textId="77777777" w:rsidR="009A7513" w:rsidRPr="00F71A5D" w:rsidRDefault="00D35604" w:rsidP="00AA2DC0">
      <w:pPr>
        <w:pStyle w:val="Bodytextsemibold"/>
        <w:rPr>
          <w:rFonts w:cs="Arial"/>
        </w:rPr>
      </w:pPr>
      <w:r w:rsidRPr="004A7F3B">
        <w:rPr>
          <w:rFonts w:ascii="Microsoft YaHei" w:eastAsia="Microsoft YaHei" w:hAnsi="Microsoft YaHei" w:cs="Arial"/>
          <w:lang w:eastAsia="ja-JP"/>
        </w:rPr>
        <w:t>2.5.3.5</w:t>
      </w:r>
      <w:r w:rsidR="005A4000"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rPr>
        <w:t>员若把其国家联络人对全部或部分观测网络的责任委托给一个全球或区域实体</w:t>
      </w:r>
      <w:r w:rsidRPr="004A7F3B">
        <w:rPr>
          <w:rFonts w:ascii="Microsoft YaHei" w:eastAsia="Microsoft YaHei" w:hAnsi="Microsoft YaHei" w:cs="MS Gothic"/>
        </w:rPr>
        <w:t>，</w:t>
      </w:r>
      <w:r w:rsidRPr="004A7F3B">
        <w:rPr>
          <w:rFonts w:ascii="Microsoft YaHei" w:eastAsia="Microsoft YaHei" w:hAnsi="Microsoft YaHei"/>
        </w:rPr>
        <w:t>则须告知秘书处。</w:t>
      </w:r>
      <w:bookmarkStart w:id="348" w:name="_p_E434E2921C1D88438280933A5E496554"/>
      <w:bookmarkEnd w:id="348"/>
    </w:p>
    <w:p w14:paraId="50F59D09" w14:textId="77777777" w:rsidR="00D35604" w:rsidRPr="00F71A5D" w:rsidRDefault="00D35604" w:rsidP="005A4000">
      <w:pPr>
        <w:pStyle w:val="Heading10"/>
        <w:rPr>
          <w:rFonts w:eastAsia="SimSun"/>
          <w:lang w:val="en-US" w:eastAsia="zh-CN"/>
        </w:rPr>
      </w:pPr>
      <w:r w:rsidRPr="00F71A5D">
        <w:rPr>
          <w:rFonts w:eastAsia="SimSun"/>
          <w:lang w:val="en-US" w:eastAsia="zh-CN"/>
        </w:rPr>
        <w:lastRenderedPageBreak/>
        <w:t>2.6</w:t>
      </w:r>
      <w:r w:rsidR="005A4000" w:rsidRPr="00F71A5D">
        <w:rPr>
          <w:rFonts w:eastAsia="SimSun"/>
          <w:lang w:val="en-US" w:eastAsia="zh-CN"/>
        </w:rPr>
        <w:tab/>
      </w:r>
      <w:r w:rsidRPr="004A7F3B">
        <w:rPr>
          <w:rFonts w:ascii="Microsoft YaHei" w:eastAsia="Microsoft YaHei" w:hAnsi="Microsoft YaHei" w:cs="SimSun"/>
          <w:lang w:eastAsia="zh-CN"/>
        </w:rPr>
        <w:t>质量管理</w:t>
      </w:r>
      <w:bookmarkStart w:id="349" w:name="_p_DF7DD170CE559644B8E7CF926EA9FAEA"/>
      <w:bookmarkEnd w:id="349"/>
    </w:p>
    <w:p w14:paraId="7996459F" w14:textId="77777777" w:rsidR="006D71D9" w:rsidRPr="00F71A5D" w:rsidRDefault="00D35604" w:rsidP="005A4000">
      <w:pPr>
        <w:pStyle w:val="Notesheading"/>
        <w:rPr>
          <w:rFonts w:eastAsia="SimSun" w:cs="Arial"/>
          <w:lang w:val="en-US" w:eastAsia="zh-CN"/>
        </w:rPr>
      </w:pPr>
      <w:r w:rsidRPr="00F71A5D">
        <w:rPr>
          <w:rFonts w:eastAsia="SimSun" w:cs="SimSun"/>
          <w:lang w:eastAsia="zh-CN"/>
        </w:rPr>
        <w:t>注</w:t>
      </w:r>
      <w:r w:rsidR="004B3E64" w:rsidRPr="00F71A5D">
        <w:rPr>
          <w:rFonts w:eastAsia="SimSun" w:cs="SimSun"/>
          <w:lang w:val="en-US" w:eastAsia="zh-CN"/>
        </w:rPr>
        <w:t>：</w:t>
      </w:r>
      <w:bookmarkStart w:id="350" w:name="_p_2CF70C6D63C5784590A97E50ACB60F91"/>
      <w:bookmarkEnd w:id="350"/>
    </w:p>
    <w:p w14:paraId="14F9DF6C" w14:textId="77AC8FC0" w:rsidR="00D35604" w:rsidRPr="00F71A5D" w:rsidRDefault="00A20D4C" w:rsidP="005A4000">
      <w:pPr>
        <w:pStyle w:val="Notes1"/>
        <w:rPr>
          <w:rFonts w:eastAsia="SimSun"/>
          <w:lang w:val="en-US" w:eastAsia="zh-CN"/>
        </w:rPr>
      </w:pPr>
      <w:r w:rsidRPr="00F71A5D">
        <w:rPr>
          <w:rFonts w:eastAsia="SimSun"/>
          <w:lang w:val="en-US" w:eastAsia="zh-CN"/>
        </w:rPr>
        <w:t>1.</w:t>
      </w:r>
      <w:r w:rsidRPr="00F71A5D">
        <w:rPr>
          <w:rFonts w:eastAsia="SimSun"/>
          <w:lang w:val="en-US" w:eastAsia="zh-CN"/>
        </w:rPr>
        <w:tab/>
      </w:r>
      <w:r w:rsidR="00D35604" w:rsidRPr="00F71A5D">
        <w:rPr>
          <w:rFonts w:eastAsia="SimSun" w:cs="SimSun"/>
          <w:lang w:eastAsia="zh-CN"/>
        </w:rPr>
        <w:t>关于如何开发和实施质量管理体系</w:t>
      </w:r>
      <w:r w:rsidR="00F82E7C" w:rsidRPr="00F71A5D">
        <w:rPr>
          <w:rFonts w:eastAsia="SimSun" w:cs="SimSun"/>
          <w:lang w:val="en-US" w:eastAsia="zh-CN"/>
        </w:rPr>
        <w:t>（</w:t>
      </w:r>
      <w:r w:rsidR="00D35604" w:rsidRPr="00F71A5D">
        <w:rPr>
          <w:rFonts w:eastAsia="SimSun"/>
          <w:lang w:eastAsia="zh-CN"/>
        </w:rPr>
        <w:t>QMS</w:t>
      </w:r>
      <w:r w:rsidR="00F82E7C" w:rsidRPr="00F71A5D">
        <w:rPr>
          <w:rFonts w:eastAsia="SimSun" w:cs="SimSun"/>
          <w:lang w:val="en-US" w:eastAsia="zh-CN"/>
        </w:rPr>
        <w:t>）</w:t>
      </w:r>
      <w:r w:rsidR="00D35604" w:rsidRPr="00F71A5D">
        <w:rPr>
          <w:rFonts w:eastAsia="SimSun" w:cs="SimSun"/>
          <w:lang w:eastAsia="zh-CN"/>
        </w:rPr>
        <w:t>以确保和提高</w:t>
      </w:r>
      <w:r w:rsidR="00D35604" w:rsidRPr="00F71A5D">
        <w:rPr>
          <w:rFonts w:eastAsia="SimSun"/>
          <w:lang w:eastAsia="zh-CN"/>
        </w:rPr>
        <w:t>NMHS</w:t>
      </w:r>
      <w:r w:rsidR="00D35604" w:rsidRPr="00F71A5D">
        <w:rPr>
          <w:rFonts w:eastAsia="SimSun" w:cs="SimSun"/>
          <w:lang w:eastAsia="zh-CN"/>
        </w:rPr>
        <w:t>产品和服务质量的详尽指南</w:t>
      </w:r>
      <w:r w:rsidR="0098785E" w:rsidRPr="00F71A5D">
        <w:rPr>
          <w:rFonts w:eastAsia="SimSun" w:cs="SimSun"/>
          <w:lang w:eastAsia="zh-CN"/>
        </w:rPr>
        <w:t>可参见</w:t>
      </w:r>
      <w:r w:rsidR="00D35604" w:rsidRPr="00F71A5D">
        <w:rPr>
          <w:rFonts w:eastAsia="SimSun" w:cs="SimSun"/>
          <w:lang w:eastAsia="zh-CN"/>
        </w:rPr>
        <w:t>《</w:t>
      </w:r>
      <w:hyperlink r:id="rId56" w:history="1">
        <w:r w:rsidR="00D35604" w:rsidRPr="00F71A5D">
          <w:rPr>
            <w:rStyle w:val="Hyperlink"/>
            <w:rFonts w:eastAsia="SimSun" w:cs="SimSun"/>
            <w:lang w:eastAsia="zh-CN"/>
          </w:rPr>
          <w:t>国家气象水文部门</w:t>
        </w:r>
        <w:r w:rsidR="000A57FA" w:rsidRPr="00F71A5D">
          <w:rPr>
            <w:rStyle w:val="Hyperlink"/>
            <w:rFonts w:eastAsia="SimSun" w:cs="SimSun"/>
            <w:lang w:eastAsia="zh-CN"/>
          </w:rPr>
          <w:t>和其他相关服务</w:t>
        </w:r>
        <w:r w:rsidR="00D67CA9" w:rsidRPr="00F71A5D">
          <w:rPr>
            <w:rStyle w:val="Hyperlink"/>
            <w:rFonts w:eastAsia="SimSun" w:cs="SimSun"/>
            <w:lang w:eastAsia="zh-CN"/>
          </w:rPr>
          <w:t>提供方</w:t>
        </w:r>
        <w:r w:rsidR="00D35604" w:rsidRPr="00F71A5D">
          <w:rPr>
            <w:rStyle w:val="Hyperlink"/>
            <w:rFonts w:eastAsia="SimSun" w:cs="SimSun"/>
            <w:lang w:eastAsia="zh-CN"/>
          </w:rPr>
          <w:t>质量管理体系实施指南</w:t>
        </w:r>
      </w:hyperlink>
      <w:r w:rsidR="00D35604" w:rsidRPr="00F71A5D">
        <w:rPr>
          <w:rFonts w:eastAsia="SimSun" w:cs="SimSun"/>
          <w:lang w:eastAsia="zh-CN"/>
        </w:rPr>
        <w:t>》</w:t>
      </w:r>
      <w:r w:rsidR="00F82E7C" w:rsidRPr="00F71A5D">
        <w:rPr>
          <w:rFonts w:eastAsia="SimSun" w:cs="SimSun"/>
          <w:lang w:val="en-US" w:eastAsia="zh-CN"/>
        </w:rPr>
        <w:t>（</w:t>
      </w:r>
      <w:r w:rsidR="00D35604" w:rsidRPr="00F71A5D">
        <w:rPr>
          <w:rFonts w:eastAsia="SimSun"/>
          <w:lang w:eastAsia="zh-CN"/>
        </w:rPr>
        <w:t>WMO</w:t>
      </w:r>
      <w:r w:rsidR="00D35604" w:rsidRPr="00F71A5D">
        <w:rPr>
          <w:rFonts w:eastAsia="SimSun"/>
          <w:lang w:val="en-US" w:eastAsia="zh-CN"/>
        </w:rPr>
        <w:t>-</w:t>
      </w:r>
      <w:r w:rsidR="00D35604" w:rsidRPr="00F71A5D">
        <w:rPr>
          <w:rFonts w:eastAsia="SimSun"/>
          <w:lang w:eastAsia="zh-CN"/>
        </w:rPr>
        <w:t>No</w:t>
      </w:r>
      <w:r w:rsidR="00D35604" w:rsidRPr="00F71A5D">
        <w:rPr>
          <w:rFonts w:eastAsia="SimSun"/>
          <w:lang w:val="en-US" w:eastAsia="zh-CN"/>
        </w:rPr>
        <w:t>.1100</w:t>
      </w:r>
      <w:r w:rsidR="00F82E7C" w:rsidRPr="00F71A5D">
        <w:rPr>
          <w:rFonts w:eastAsia="SimSun" w:cs="SimSun"/>
          <w:lang w:val="en-US" w:eastAsia="zh-CN"/>
        </w:rPr>
        <w:t>）</w:t>
      </w:r>
      <w:r w:rsidR="00D35604" w:rsidRPr="00F71A5D">
        <w:rPr>
          <w:rFonts w:eastAsia="SimSun" w:cs="SimSun"/>
          <w:lang w:eastAsia="zh-CN"/>
        </w:rPr>
        <w:t>。</w:t>
      </w:r>
      <w:bookmarkStart w:id="351" w:name="_p_FC4374D939724E4F895F0FA51BFB24A1"/>
      <w:bookmarkEnd w:id="351"/>
    </w:p>
    <w:p w14:paraId="50FCF30C" w14:textId="2537A1D7" w:rsidR="00D35604" w:rsidRPr="00F71A5D" w:rsidRDefault="00A20D4C" w:rsidP="005A4000">
      <w:pPr>
        <w:pStyle w:val="Notes1"/>
        <w:rPr>
          <w:rFonts w:eastAsia="SimSun"/>
          <w:lang w:val="en-US"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使用的与质量管理相关</w:t>
      </w:r>
      <w:bookmarkStart w:id="352" w:name="OLE_LINK24"/>
      <w:bookmarkStart w:id="353" w:name="OLE_LINK25"/>
      <w:r w:rsidR="00D35604" w:rsidRPr="00F71A5D">
        <w:rPr>
          <w:rFonts w:eastAsia="SimSun" w:cs="SimSun"/>
          <w:lang w:eastAsia="zh-CN"/>
        </w:rPr>
        <w:t>的定义、术语、词汇和缩略语</w:t>
      </w:r>
      <w:bookmarkEnd w:id="352"/>
      <w:bookmarkEnd w:id="353"/>
      <w:r w:rsidR="00D35604" w:rsidRPr="00F71A5D">
        <w:rPr>
          <w:rFonts w:eastAsia="SimSun" w:cs="SimSun"/>
          <w:lang w:eastAsia="zh-CN"/>
        </w:rPr>
        <w:t>均为</w:t>
      </w:r>
      <w:r w:rsidR="00D35604" w:rsidRPr="00F71A5D">
        <w:rPr>
          <w:rFonts w:eastAsia="SimSun"/>
          <w:lang w:eastAsia="zh-CN"/>
        </w:rPr>
        <w:t>ISO</w:t>
      </w:r>
      <w:r w:rsidR="00D35604" w:rsidRPr="00F71A5D">
        <w:rPr>
          <w:rFonts w:eastAsia="SimSun"/>
          <w:lang w:val="en-US" w:eastAsia="zh-CN"/>
        </w:rPr>
        <w:t>9000</w:t>
      </w:r>
      <w:r w:rsidR="00D35604" w:rsidRPr="00F71A5D">
        <w:rPr>
          <w:rFonts w:eastAsia="SimSun" w:cs="SimSun"/>
          <w:lang w:eastAsia="zh-CN"/>
        </w:rPr>
        <w:t>质量管理体系标准系列</w:t>
      </w:r>
      <w:r w:rsidR="00D35604" w:rsidRPr="00F71A5D">
        <w:rPr>
          <w:rFonts w:eastAsia="SimSun" w:cs="SimSun"/>
          <w:lang w:val="en-US" w:eastAsia="zh-CN"/>
        </w:rPr>
        <w:t>，</w:t>
      </w:r>
      <w:r w:rsidR="00D35604" w:rsidRPr="00F71A5D">
        <w:rPr>
          <w:rFonts w:eastAsia="SimSun" w:cs="SimSun"/>
          <w:lang w:eastAsia="zh-CN"/>
        </w:rPr>
        <w:t>尤其是在</w:t>
      </w:r>
      <w:r w:rsidR="0046116D" w:rsidRPr="00F71A5D">
        <w:rPr>
          <w:rFonts w:eastAsia="SimSun" w:cs="SimSun"/>
          <w:lang w:eastAsia="zh-CN"/>
        </w:rPr>
        <w:t>国际标准化组织</w:t>
      </w:r>
      <w:r w:rsidR="00F82E7C" w:rsidRPr="00F71A5D">
        <w:rPr>
          <w:rFonts w:eastAsia="SimSun" w:cs="SimSun"/>
          <w:lang w:eastAsia="zh-CN"/>
        </w:rPr>
        <w:t>（</w:t>
      </w:r>
      <w:r w:rsidR="00D35604" w:rsidRPr="00F71A5D">
        <w:rPr>
          <w:rFonts w:eastAsia="SimSun"/>
          <w:lang w:eastAsia="zh-CN"/>
        </w:rPr>
        <w:t>ISO</w:t>
      </w:r>
      <w:r w:rsidR="00F82E7C" w:rsidRPr="00F71A5D">
        <w:rPr>
          <w:rFonts w:eastAsia="SimSun"/>
          <w:lang w:eastAsia="zh-CN"/>
        </w:rPr>
        <w:t>）</w:t>
      </w:r>
      <w:r w:rsidR="00D35604" w:rsidRPr="00F71A5D">
        <w:rPr>
          <w:rFonts w:eastAsia="SimSun"/>
          <w:lang w:val="en-US" w:eastAsia="zh-CN"/>
        </w:rPr>
        <w:t>9000</w:t>
      </w:r>
      <w:r w:rsidR="004B3E64" w:rsidRPr="00F71A5D">
        <w:rPr>
          <w:rFonts w:eastAsia="SimSun" w:cs="SimSun"/>
          <w:lang w:val="en-US" w:eastAsia="zh-CN"/>
        </w:rPr>
        <w:t>：</w:t>
      </w:r>
      <w:r w:rsidR="00D35604" w:rsidRPr="00F71A5D">
        <w:rPr>
          <w:rFonts w:eastAsia="SimSun"/>
          <w:lang w:val="en-US" w:eastAsia="zh-CN"/>
        </w:rPr>
        <w:t>2005</w:t>
      </w:r>
      <w:r w:rsidR="00D35604" w:rsidRPr="00F71A5D">
        <w:rPr>
          <w:rFonts w:eastAsia="SimSun" w:cs="SimSun"/>
          <w:lang w:val="en-US" w:eastAsia="zh-CN"/>
        </w:rPr>
        <w:t>，</w:t>
      </w:r>
      <w:r w:rsidR="00D35604" w:rsidRPr="00F71A5D">
        <w:rPr>
          <w:rFonts w:eastAsia="SimSun" w:cs="SimSun"/>
          <w:lang w:eastAsia="zh-CN"/>
        </w:rPr>
        <w:t>质量管理体系</w:t>
      </w:r>
      <w:r w:rsidR="00D35604" w:rsidRPr="00F71A5D">
        <w:rPr>
          <w:rFonts w:eastAsia="SimSun"/>
          <w:lang w:val="en-US" w:eastAsia="zh-CN"/>
        </w:rPr>
        <w:t>–</w:t>
      </w:r>
      <w:r w:rsidR="00D35604" w:rsidRPr="00F71A5D">
        <w:rPr>
          <w:rFonts w:eastAsia="SimSun" w:cs="SimSun"/>
          <w:lang w:eastAsia="zh-CN"/>
        </w:rPr>
        <w:t>基础和词汇范围内的定义、术语、词汇和缩略语。</w:t>
      </w:r>
      <w:bookmarkStart w:id="354" w:name="_p_8ED58D04A898EB4A95E3D92F7537BD0E"/>
      <w:bookmarkEnd w:id="354"/>
    </w:p>
    <w:p w14:paraId="1304F1C6" w14:textId="4FC90096" w:rsidR="00D35604" w:rsidRPr="00F71A5D" w:rsidRDefault="00A20D4C" w:rsidP="005A4000">
      <w:pPr>
        <w:pStyle w:val="Notes1"/>
        <w:rPr>
          <w:rFonts w:eastAsia="SimSun"/>
          <w:lang w:eastAsia="zh-CN"/>
        </w:rPr>
      </w:pPr>
      <w:r w:rsidRPr="00F71A5D">
        <w:rPr>
          <w:rFonts w:eastAsia="SimSun"/>
          <w:lang w:eastAsia="zh-CN"/>
        </w:rPr>
        <w:t>3.</w:t>
      </w:r>
      <w:r w:rsidRPr="00F71A5D">
        <w:rPr>
          <w:rFonts w:eastAsia="SimSun"/>
          <w:lang w:eastAsia="zh-CN"/>
        </w:rPr>
        <w:tab/>
      </w:r>
      <w:r w:rsidR="00D35604" w:rsidRPr="00F71A5D">
        <w:rPr>
          <w:rFonts w:eastAsia="SimSun"/>
          <w:lang w:eastAsia="zh-CN"/>
        </w:rPr>
        <w:t>QMS</w:t>
      </w:r>
      <w:r w:rsidR="00D35604" w:rsidRPr="00F71A5D">
        <w:rPr>
          <w:rFonts w:eastAsia="SimSun" w:cs="SimSun"/>
          <w:lang w:eastAsia="zh-CN"/>
        </w:rPr>
        <w:t>只能由拥有资源和职责来管理观测系统的机构实施。为了保持与</w:t>
      </w:r>
      <w:r w:rsidR="004F5897" w:rsidRPr="00F71A5D">
        <w:rPr>
          <w:rFonts w:eastAsia="SimSun"/>
          <w:lang w:eastAsia="zh-CN"/>
        </w:rPr>
        <w:t>WMO QMF</w:t>
      </w:r>
      <w:r w:rsidR="00D35604" w:rsidRPr="00F71A5D">
        <w:rPr>
          <w:rFonts w:eastAsia="SimSun" w:cs="SimSun"/>
          <w:lang w:eastAsia="zh-CN"/>
        </w:rPr>
        <w:t>的一致性，要敦促会员遵守与实施</w:t>
      </w:r>
      <w:r w:rsidR="00D35604" w:rsidRPr="00F71A5D">
        <w:rPr>
          <w:rFonts w:eastAsia="SimSun"/>
          <w:lang w:eastAsia="zh-CN"/>
        </w:rPr>
        <w:t>QMS</w:t>
      </w:r>
      <w:r w:rsidR="00D35604" w:rsidRPr="00F71A5D">
        <w:rPr>
          <w:rFonts w:eastAsia="SimSun" w:cs="SimSun"/>
          <w:lang w:eastAsia="zh-CN"/>
        </w:rPr>
        <w:t>相关的标准及推荐规范和程序，尽管实际上在</w:t>
      </w:r>
      <w:r w:rsidR="001E5670" w:rsidRPr="00F71A5D">
        <w:rPr>
          <w:rFonts w:eastAsia="SimSun" w:cs="SimSun"/>
          <w:lang w:eastAsia="zh-CN"/>
        </w:rPr>
        <w:t>会员</w:t>
      </w:r>
      <w:r w:rsidR="00D35604" w:rsidRPr="00F71A5D">
        <w:rPr>
          <w:rFonts w:eastAsia="SimSun" w:cs="SimSun"/>
          <w:lang w:eastAsia="zh-CN"/>
        </w:rPr>
        <w:t>是由于多家组织机构</w:t>
      </w:r>
      <w:r w:rsidR="00F82E7C" w:rsidRPr="00F71A5D">
        <w:rPr>
          <w:rFonts w:eastAsia="SimSun" w:cs="SimSun"/>
          <w:lang w:eastAsia="zh-CN"/>
        </w:rPr>
        <w:t>（</w:t>
      </w:r>
      <w:r w:rsidR="00D35604" w:rsidRPr="00F71A5D">
        <w:rPr>
          <w:rFonts w:eastAsia="SimSun" w:cs="SimSun"/>
          <w:lang w:eastAsia="zh-CN"/>
        </w:rPr>
        <w:t>主要是</w:t>
      </w:r>
      <w:r w:rsidR="00D35604" w:rsidRPr="00F71A5D">
        <w:rPr>
          <w:rFonts w:eastAsia="SimSun"/>
          <w:lang w:eastAsia="zh-CN"/>
        </w:rPr>
        <w:t>NMHS</w:t>
      </w:r>
      <w:r w:rsidR="00F82E7C" w:rsidRPr="00F71A5D">
        <w:rPr>
          <w:rFonts w:eastAsia="SimSun" w:cs="SimSun"/>
          <w:lang w:eastAsia="zh-CN"/>
        </w:rPr>
        <w:t>）</w:t>
      </w:r>
      <w:r w:rsidR="00D35604" w:rsidRPr="00F71A5D">
        <w:rPr>
          <w:rFonts w:eastAsia="SimSun" w:cs="SimSun"/>
          <w:lang w:eastAsia="zh-CN"/>
        </w:rPr>
        <w:t>拥有和运行观测系统并提供观测</w:t>
      </w:r>
      <w:r w:rsidR="00DD1578" w:rsidRPr="00F71A5D">
        <w:rPr>
          <w:rFonts w:eastAsia="SimSun" w:cs="SimSun"/>
          <w:lang w:eastAsia="zh-CN"/>
        </w:rPr>
        <w:t>数据</w:t>
      </w:r>
      <w:r w:rsidR="00D35604" w:rsidRPr="00F71A5D">
        <w:rPr>
          <w:rFonts w:eastAsia="SimSun" w:cs="SimSun"/>
          <w:lang w:eastAsia="zh-CN"/>
        </w:rPr>
        <w:t>和观测元数据。</w:t>
      </w:r>
      <w:r w:rsidR="00B532C5" w:rsidRPr="00F71A5D">
        <w:rPr>
          <w:rFonts w:eastAsia="SimSun" w:cs="SimSun"/>
          <w:lang w:eastAsia="zh-CN"/>
        </w:rPr>
        <w:t>因此</w:t>
      </w:r>
      <w:r w:rsidR="00D35604" w:rsidRPr="00F71A5D">
        <w:rPr>
          <w:rFonts w:eastAsia="SimSun" w:cs="SimSun"/>
          <w:lang w:eastAsia="zh-CN"/>
        </w:rPr>
        <w:t>实施</w:t>
      </w:r>
      <w:r w:rsidR="004F5897" w:rsidRPr="00F71A5D">
        <w:rPr>
          <w:rFonts w:eastAsia="SimSun"/>
          <w:lang w:eastAsia="zh-CN"/>
        </w:rPr>
        <w:t>WMO QMF</w:t>
      </w:r>
      <w:r w:rsidR="00D35604" w:rsidRPr="00F71A5D">
        <w:rPr>
          <w:rFonts w:eastAsia="SimSun" w:cs="SimSun"/>
          <w:lang w:eastAsia="zh-CN"/>
        </w:rPr>
        <w:t>要依靠会员安排这些组织机构实施</w:t>
      </w:r>
      <w:r w:rsidR="00D35604" w:rsidRPr="00F71A5D">
        <w:rPr>
          <w:rFonts w:eastAsia="SimSun"/>
          <w:lang w:eastAsia="zh-CN"/>
        </w:rPr>
        <w:t>QMS</w:t>
      </w:r>
      <w:r w:rsidR="00D35604" w:rsidRPr="00F71A5D">
        <w:rPr>
          <w:rFonts w:eastAsia="SimSun" w:cs="SimSun"/>
          <w:lang w:eastAsia="zh-CN"/>
        </w:rPr>
        <w:t>。</w:t>
      </w:r>
      <w:bookmarkStart w:id="355" w:name="_p_6498DA10C8186243B70E87AF29C35B16"/>
      <w:bookmarkEnd w:id="355"/>
    </w:p>
    <w:p w14:paraId="3FBBE750" w14:textId="3E0D2000" w:rsidR="009A7513" w:rsidRPr="00F71A5D" w:rsidRDefault="00A20D4C" w:rsidP="005A4000">
      <w:pPr>
        <w:pStyle w:val="Notes1"/>
        <w:rPr>
          <w:rFonts w:eastAsia="SimSun"/>
          <w:lang w:eastAsia="zh-CN"/>
        </w:rPr>
      </w:pPr>
      <w:r w:rsidRPr="00F71A5D">
        <w:rPr>
          <w:rFonts w:eastAsia="SimSun"/>
          <w:lang w:eastAsia="zh-CN"/>
        </w:rPr>
        <w:t>4.</w:t>
      </w:r>
      <w:r w:rsidRPr="00F71A5D">
        <w:rPr>
          <w:rFonts w:eastAsia="SimSun"/>
          <w:lang w:eastAsia="zh-CN"/>
        </w:rPr>
        <w:tab/>
      </w:r>
      <w:r w:rsidR="00D35604" w:rsidRPr="004A7F3B">
        <w:rPr>
          <w:rFonts w:ascii="SimSun" w:eastAsia="SimSun" w:hAnsi="SimSun"/>
          <w:lang w:eastAsia="zh-CN"/>
        </w:rPr>
        <w:t>“</w:t>
      </w:r>
      <w:proofErr w:type="gramStart"/>
      <w:r w:rsidR="00D35604" w:rsidRPr="004A7F3B">
        <w:rPr>
          <w:rFonts w:ascii="SimSun" w:eastAsia="SimSun" w:hAnsi="SimSun" w:cs="SimSun"/>
          <w:lang w:eastAsia="zh-CN"/>
        </w:rPr>
        <w:t>观测</w:t>
      </w:r>
      <w:r w:rsidR="00DD1578" w:rsidRPr="004A7F3B">
        <w:rPr>
          <w:rFonts w:ascii="SimSun" w:eastAsia="SimSun" w:hAnsi="SimSun" w:cs="SimSun"/>
          <w:lang w:eastAsia="zh-CN"/>
        </w:rPr>
        <w:t>数据</w:t>
      </w:r>
      <w:r w:rsidR="00B4512C" w:rsidRPr="004A7F3B">
        <w:rPr>
          <w:rFonts w:ascii="SimSun" w:eastAsia="SimSun" w:hAnsi="SimSun" w:cs="Calibri"/>
          <w:lang w:eastAsia="zh-CN"/>
        </w:rPr>
        <w:t>”</w:t>
      </w:r>
      <w:r w:rsidR="00D35604" w:rsidRPr="00F71A5D">
        <w:rPr>
          <w:rFonts w:eastAsia="SimSun" w:cs="SimSun"/>
          <w:lang w:eastAsia="zh-CN"/>
        </w:rPr>
        <w:t>一词</w:t>
      </w:r>
      <w:r w:rsidR="00B532C5" w:rsidRPr="00F71A5D">
        <w:rPr>
          <w:rFonts w:eastAsia="SimSun" w:cs="SimSun"/>
          <w:lang w:eastAsia="zh-CN"/>
        </w:rPr>
        <w:t>在本节还包含</w:t>
      </w:r>
      <w:r w:rsidR="00D35604" w:rsidRPr="00F71A5D">
        <w:rPr>
          <w:rFonts w:eastAsia="SimSun" w:cs="SimSun"/>
          <w:lang w:eastAsia="zh-CN"/>
        </w:rPr>
        <w:t>观测元数据</w:t>
      </w:r>
      <w:proofErr w:type="gramEnd"/>
      <w:r w:rsidR="00B532C5" w:rsidRPr="00F71A5D">
        <w:rPr>
          <w:rFonts w:eastAsia="SimSun" w:cs="SimSun"/>
          <w:lang w:eastAsia="zh-CN"/>
        </w:rPr>
        <w:t>。</w:t>
      </w:r>
      <w:bookmarkStart w:id="356" w:name="_p_68A5489A38004147BDF6C1568405A399"/>
      <w:bookmarkEnd w:id="356"/>
    </w:p>
    <w:p w14:paraId="26A5AC40" w14:textId="77777777" w:rsidR="00D35604" w:rsidRPr="00F71A5D" w:rsidRDefault="00D35604" w:rsidP="005A4000">
      <w:pPr>
        <w:pStyle w:val="Heading20"/>
        <w:rPr>
          <w:rFonts w:eastAsia="SimSun"/>
          <w:lang w:eastAsia="zh-CN"/>
        </w:rPr>
      </w:pPr>
      <w:r w:rsidRPr="00F71A5D">
        <w:rPr>
          <w:rFonts w:eastAsia="SimSun"/>
          <w:lang w:eastAsia="zh-CN"/>
        </w:rPr>
        <w:t>2.6.1</w:t>
      </w:r>
      <w:r w:rsidR="005A4000" w:rsidRPr="00F71A5D">
        <w:rPr>
          <w:rFonts w:eastAsia="SimSun"/>
          <w:lang w:eastAsia="zh-CN"/>
        </w:rPr>
        <w:tab/>
      </w:r>
      <w:r w:rsidRPr="004A7F3B">
        <w:rPr>
          <w:rFonts w:ascii="Microsoft YaHei" w:eastAsia="Microsoft YaHei" w:hAnsi="Microsoft YaHei"/>
          <w:lang w:eastAsia="zh-CN"/>
        </w:rPr>
        <w:t>WIGOS</w:t>
      </w:r>
      <w:r w:rsidRPr="004A7F3B">
        <w:rPr>
          <w:rFonts w:ascii="Microsoft YaHei" w:eastAsia="Microsoft YaHei" w:hAnsi="Microsoft YaHei" w:cs="SimSun"/>
          <w:lang w:eastAsia="zh-CN"/>
        </w:rPr>
        <w:t>质量管理的范围和目的</w:t>
      </w:r>
      <w:bookmarkStart w:id="357" w:name="_p_604F4324695A724C9E9A4F6FFD4BC3FA"/>
      <w:bookmarkEnd w:id="357"/>
    </w:p>
    <w:p w14:paraId="3CCDD1F7" w14:textId="77777777" w:rsidR="009A7513" w:rsidRPr="00F71A5D" w:rsidRDefault="00D35604" w:rsidP="005A4000">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lang w:eastAsia="zh-CN"/>
        </w:rPr>
        <w:t>WIGOS</w:t>
      </w:r>
      <w:r w:rsidRPr="00F71A5D">
        <w:rPr>
          <w:rFonts w:eastAsia="SimSun" w:cs="SimSun"/>
          <w:lang w:eastAsia="zh-CN"/>
        </w:rPr>
        <w:t>规范和程序使会员能够在观测质量方面遵守</w:t>
      </w:r>
      <w:r w:rsidRPr="00F71A5D">
        <w:rPr>
          <w:rFonts w:eastAsia="SimSun"/>
          <w:lang w:eastAsia="zh-CN"/>
        </w:rPr>
        <w:t>WMO</w:t>
      </w:r>
      <w:r w:rsidR="004F5897" w:rsidRPr="00F71A5D">
        <w:rPr>
          <w:rFonts w:eastAsia="SimSun"/>
          <w:lang w:eastAsia="zh-CN"/>
        </w:rPr>
        <w:t xml:space="preserve"> </w:t>
      </w:r>
      <w:r w:rsidRPr="00F71A5D">
        <w:rPr>
          <w:rFonts w:eastAsia="SimSun"/>
          <w:lang w:eastAsia="zh-CN"/>
        </w:rPr>
        <w:t>QMF</w:t>
      </w:r>
      <w:r w:rsidRPr="00F71A5D">
        <w:rPr>
          <w:rFonts w:eastAsia="SimSun" w:cs="SimSun"/>
          <w:lang w:eastAsia="zh-CN"/>
        </w:rPr>
        <w:t>。</w:t>
      </w:r>
      <w:bookmarkStart w:id="358" w:name="_p_8B0FA6481324E84293015B65763209A4"/>
      <w:bookmarkEnd w:id="358"/>
    </w:p>
    <w:p w14:paraId="3EFCCBD8" w14:textId="77777777" w:rsidR="00D35604" w:rsidRPr="00F71A5D" w:rsidRDefault="00D35604" w:rsidP="005A4000">
      <w:pPr>
        <w:pStyle w:val="Heading20"/>
        <w:rPr>
          <w:rFonts w:eastAsia="SimSun"/>
          <w:lang w:eastAsia="zh-CN"/>
        </w:rPr>
      </w:pPr>
      <w:r w:rsidRPr="00F71A5D">
        <w:rPr>
          <w:rFonts w:eastAsia="SimSun"/>
          <w:lang w:eastAsia="zh-CN"/>
        </w:rPr>
        <w:t>2.6.2</w:t>
      </w:r>
      <w:r w:rsidR="005A4000" w:rsidRPr="00F71A5D">
        <w:rPr>
          <w:rFonts w:eastAsia="SimSun"/>
          <w:lang w:eastAsia="zh-CN"/>
        </w:rPr>
        <w:tab/>
      </w:r>
      <w:r w:rsidRPr="004A7F3B">
        <w:rPr>
          <w:rFonts w:ascii="Microsoft YaHei" w:eastAsia="Microsoft YaHei" w:hAnsi="Microsoft YaHei"/>
          <w:lang w:eastAsia="zh-CN"/>
        </w:rPr>
        <w:t>WMO</w:t>
      </w:r>
      <w:r w:rsidRPr="004A7F3B">
        <w:rPr>
          <w:rFonts w:ascii="Microsoft YaHei" w:eastAsia="Microsoft YaHei" w:hAnsi="Microsoft YaHei" w:cs="SimSun"/>
          <w:lang w:eastAsia="zh-CN"/>
        </w:rPr>
        <w:t>质量管理框架</w:t>
      </w:r>
      <w:r w:rsidRPr="004A7F3B">
        <w:rPr>
          <w:rFonts w:ascii="Microsoft YaHei" w:eastAsia="Microsoft YaHei" w:hAnsi="Microsoft YaHei"/>
          <w:lang w:eastAsia="zh-CN"/>
        </w:rPr>
        <w:t>WIGOS</w:t>
      </w:r>
      <w:r w:rsidRPr="004A7F3B">
        <w:rPr>
          <w:rFonts w:ascii="Microsoft YaHei" w:eastAsia="Microsoft YaHei" w:hAnsi="Microsoft YaHei" w:cs="SimSun"/>
          <w:lang w:eastAsia="zh-CN"/>
        </w:rPr>
        <w:t>部分</w:t>
      </w:r>
      <w:bookmarkStart w:id="359" w:name="_p_08BDB4BE803A3C4E9CE84A81DFA0C9AD"/>
      <w:bookmarkEnd w:id="359"/>
    </w:p>
    <w:p w14:paraId="0324F284" w14:textId="77777777" w:rsidR="00D35604" w:rsidRPr="00F71A5D" w:rsidRDefault="00D35604" w:rsidP="0017334C">
      <w:pPr>
        <w:pStyle w:val="Heading30"/>
        <w:rPr>
          <w:i w:val="0"/>
        </w:rPr>
      </w:pPr>
      <w:r w:rsidRPr="00F71A5D">
        <w:rPr>
          <w:i w:val="0"/>
        </w:rPr>
        <w:t>2.6.2.1</w:t>
      </w:r>
      <w:r w:rsidR="005A4000" w:rsidRPr="00F71A5D">
        <w:rPr>
          <w:i w:val="0"/>
        </w:rPr>
        <w:tab/>
      </w:r>
      <w:r w:rsidRPr="005400D8">
        <w:rPr>
          <w:rFonts w:ascii="Microsoft YaHei" w:eastAsia="Microsoft YaHei" w:hAnsi="Microsoft YaHei"/>
        </w:rPr>
        <w:t>质量政策</w:t>
      </w:r>
      <w:bookmarkStart w:id="360" w:name="_p_CFC76DE5EA786E41A67DB7325F684D6B"/>
      <w:bookmarkEnd w:id="360"/>
    </w:p>
    <w:p w14:paraId="3B786BA6" w14:textId="20ED73EB" w:rsidR="00D35604" w:rsidRPr="00F71A5D" w:rsidRDefault="00D35604" w:rsidP="009A7513">
      <w:pPr>
        <w:pStyle w:val="Bodytext"/>
        <w:rPr>
          <w:rFonts w:cs="Arial"/>
        </w:rPr>
      </w:pPr>
      <w:r w:rsidRPr="00F71A5D">
        <w:rPr>
          <w:rFonts w:cs="Arial"/>
        </w:rPr>
        <w:t>2.6.2.1.1</w:t>
      </w:r>
      <w:r w:rsidR="00BE6C96" w:rsidRPr="00F71A5D">
        <w:rPr>
          <w:rFonts w:cs="Arial"/>
        </w:rPr>
        <w:tab/>
      </w:r>
      <w:r w:rsidRPr="00F71A5D">
        <w:t>在建立和维护</w:t>
      </w:r>
      <w:r w:rsidRPr="00F71A5D">
        <w:rPr>
          <w:rFonts w:cs="Arial"/>
        </w:rPr>
        <w:t>WIGOS</w:t>
      </w:r>
      <w:r w:rsidRPr="00F71A5D">
        <w:t>观测系统过程中，会员应确保所有观测</w:t>
      </w:r>
      <w:r w:rsidR="00DD1578" w:rsidRPr="00F71A5D">
        <w:t>数据</w:t>
      </w:r>
      <w:r w:rsidRPr="00F71A5D">
        <w:t>达到尽可能最佳的质量。</w:t>
      </w:r>
      <w:bookmarkStart w:id="361" w:name="_p_F4AAEABDD6C8504889FABE2C920CB2DF"/>
      <w:bookmarkEnd w:id="361"/>
    </w:p>
    <w:p w14:paraId="15C693E7" w14:textId="77777777" w:rsidR="009A7513" w:rsidRPr="00F71A5D" w:rsidRDefault="00D35604" w:rsidP="009A7513">
      <w:pPr>
        <w:pStyle w:val="Bodytext"/>
        <w:rPr>
          <w:rFonts w:cs="Arial"/>
        </w:rPr>
      </w:pPr>
      <w:r w:rsidRPr="00F71A5D">
        <w:rPr>
          <w:rFonts w:cs="Arial"/>
        </w:rPr>
        <w:t>2.6.2.1.2</w:t>
      </w:r>
      <w:r w:rsidR="00BE6C96" w:rsidRPr="00F71A5D">
        <w:rPr>
          <w:rFonts w:cs="Arial"/>
        </w:rPr>
        <w:tab/>
      </w:r>
      <w:r w:rsidRPr="00F71A5D">
        <w:t>会员应通过持续改进过程，寻求对观测系统进行有力和高效的管理和治理。</w:t>
      </w:r>
      <w:bookmarkStart w:id="362" w:name="_p_CBC2CFEBDAD51545924D96560DBC0BA9"/>
      <w:bookmarkEnd w:id="362"/>
    </w:p>
    <w:p w14:paraId="7E24D22A" w14:textId="77777777" w:rsidR="00D35604" w:rsidRPr="00F71A5D" w:rsidRDefault="00D35604" w:rsidP="0017334C">
      <w:pPr>
        <w:pStyle w:val="Heading30"/>
        <w:rPr>
          <w:i w:val="0"/>
        </w:rPr>
      </w:pPr>
      <w:r w:rsidRPr="00F71A5D">
        <w:rPr>
          <w:i w:val="0"/>
        </w:rPr>
        <w:t>2.6.2.2</w:t>
      </w:r>
      <w:r w:rsidR="00BE6C96" w:rsidRPr="00F71A5D">
        <w:rPr>
          <w:i w:val="0"/>
        </w:rPr>
        <w:tab/>
      </w:r>
      <w:r w:rsidRPr="005400D8">
        <w:rPr>
          <w:rFonts w:ascii="Microsoft YaHei" w:eastAsia="Microsoft YaHei" w:hAnsi="Microsoft YaHei"/>
        </w:rPr>
        <w:t>质量管理八项原则的应用</w:t>
      </w:r>
      <w:bookmarkStart w:id="363" w:name="_p_496E0FD484E8DF4E9DFAA231E897E34F"/>
      <w:bookmarkEnd w:id="363"/>
    </w:p>
    <w:p w14:paraId="659F9FE0" w14:textId="1BA67591" w:rsidR="009A7513" w:rsidRPr="00F71A5D" w:rsidRDefault="00D35604" w:rsidP="009A7513">
      <w:pPr>
        <w:pStyle w:val="Bodytext"/>
        <w:rPr>
          <w:rFonts w:cs="Arial"/>
        </w:rPr>
      </w:pPr>
      <w:r w:rsidRPr="00F71A5D">
        <w:t>会员应将质量管理八项原则用于实施</w:t>
      </w:r>
      <w:r w:rsidRPr="00F71A5D">
        <w:rPr>
          <w:rFonts w:cs="Arial"/>
        </w:rPr>
        <w:t>WIGOS</w:t>
      </w:r>
      <w:r w:rsidRPr="00F71A5D">
        <w:t>，见</w:t>
      </w:r>
      <w:r w:rsidR="00A92D48" w:rsidRPr="00F71A5D">
        <w:t>附录</w:t>
      </w:r>
      <w:r w:rsidR="00A92D48" w:rsidRPr="00F71A5D">
        <w:t>2.</w:t>
      </w:r>
      <w:r w:rsidRPr="00F71A5D">
        <w:rPr>
          <w:rFonts w:cs="Arial"/>
        </w:rPr>
        <w:t>5</w:t>
      </w:r>
      <w:r w:rsidRPr="00F71A5D">
        <w:t>所述。</w:t>
      </w:r>
      <w:bookmarkStart w:id="364" w:name="_p_4DF34805829B4E4FAED497DCD62034AC"/>
      <w:bookmarkEnd w:id="364"/>
    </w:p>
    <w:p w14:paraId="37C52FB7" w14:textId="77777777" w:rsidR="00D35604" w:rsidRPr="00F71A5D" w:rsidRDefault="00D35604" w:rsidP="00BE6C96">
      <w:pPr>
        <w:pStyle w:val="Heading20"/>
        <w:rPr>
          <w:rFonts w:eastAsia="SimSun"/>
          <w:lang w:eastAsia="zh-CN"/>
        </w:rPr>
      </w:pPr>
      <w:r w:rsidRPr="00F71A5D">
        <w:rPr>
          <w:rFonts w:eastAsia="SimSun"/>
          <w:lang w:eastAsia="zh-CN"/>
        </w:rPr>
        <w:t>2.6.3</w:t>
      </w:r>
      <w:r w:rsidR="00BE6C96" w:rsidRPr="00F71A5D">
        <w:rPr>
          <w:rFonts w:eastAsia="SimSun"/>
          <w:lang w:eastAsia="zh-CN"/>
        </w:rPr>
        <w:tab/>
      </w:r>
      <w:r w:rsidRPr="004A7F3B">
        <w:rPr>
          <w:rFonts w:ascii="Microsoft YaHei" w:eastAsia="Microsoft YaHei" w:hAnsi="Microsoft YaHei"/>
          <w:lang w:eastAsia="zh-CN"/>
        </w:rPr>
        <w:t>WIGOS</w:t>
      </w:r>
      <w:r w:rsidRPr="004A7F3B">
        <w:rPr>
          <w:rFonts w:ascii="Microsoft YaHei" w:eastAsia="Microsoft YaHei" w:hAnsi="Microsoft YaHei" w:cs="SimSun"/>
          <w:lang w:eastAsia="zh-CN"/>
        </w:rPr>
        <w:t>质量管理过程</w:t>
      </w:r>
      <w:bookmarkStart w:id="365" w:name="_p_ECCC52B27B9CFC44B9EC6514748AF15D"/>
      <w:bookmarkEnd w:id="365"/>
    </w:p>
    <w:p w14:paraId="22C44311" w14:textId="77777777" w:rsidR="009A7513" w:rsidRPr="00F71A5D" w:rsidRDefault="00D35604" w:rsidP="00BE6C96">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该过程和各实体的作用详见附文</w:t>
      </w:r>
      <w:r w:rsidRPr="00F71A5D">
        <w:rPr>
          <w:rFonts w:eastAsia="SimSun"/>
          <w:lang w:eastAsia="zh-CN"/>
        </w:rPr>
        <w:t>1</w:t>
      </w:r>
      <w:r w:rsidR="00D930CE" w:rsidRPr="00F71A5D">
        <w:rPr>
          <w:rFonts w:eastAsia="SimSun"/>
          <w:lang w:eastAsia="zh-CN"/>
        </w:rPr>
        <w:t>.1</w:t>
      </w:r>
      <w:r w:rsidRPr="00F71A5D">
        <w:rPr>
          <w:rFonts w:eastAsia="SimSun" w:cs="SimSun"/>
          <w:lang w:eastAsia="zh-CN"/>
        </w:rPr>
        <w:t>。</w:t>
      </w:r>
      <w:bookmarkStart w:id="366" w:name="_p_8766DC621054C547A1051B851E7F0215"/>
      <w:bookmarkEnd w:id="366"/>
    </w:p>
    <w:p w14:paraId="5E4DB6DF" w14:textId="77777777" w:rsidR="00D35604" w:rsidRPr="00F71A5D" w:rsidRDefault="00D35604" w:rsidP="008927B7">
      <w:pPr>
        <w:pStyle w:val="Heading30"/>
        <w:rPr>
          <w:i w:val="0"/>
        </w:rPr>
      </w:pPr>
      <w:r w:rsidRPr="00F71A5D">
        <w:rPr>
          <w:i w:val="0"/>
        </w:rPr>
        <w:t>2.6.3.1</w:t>
      </w:r>
      <w:r w:rsidR="00BE6C96" w:rsidRPr="00F71A5D">
        <w:rPr>
          <w:i w:val="0"/>
        </w:rPr>
        <w:tab/>
      </w:r>
      <w:r w:rsidRPr="005400D8">
        <w:rPr>
          <w:rFonts w:ascii="Microsoft YaHei" w:eastAsia="Microsoft YaHei" w:hAnsi="Microsoft YaHei"/>
        </w:rPr>
        <w:t>用户需求的确定和维护</w:t>
      </w:r>
      <w:bookmarkStart w:id="367" w:name="_p_59CD5366E4509B4B813AB6A6BAB320C4"/>
      <w:bookmarkEnd w:id="367"/>
    </w:p>
    <w:p w14:paraId="666D5EBA" w14:textId="7AFDDA2D" w:rsidR="009A7513" w:rsidRPr="00F71A5D" w:rsidRDefault="00D35604" w:rsidP="00BE6C96">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用于汇编用户观测需求的</w:t>
      </w:r>
      <w:r w:rsidR="004F5897" w:rsidRPr="00F71A5D">
        <w:rPr>
          <w:rFonts w:eastAsia="SimSun"/>
          <w:lang w:eastAsia="zh-CN"/>
        </w:rPr>
        <w:t>WMO RRR</w:t>
      </w:r>
      <w:r w:rsidRPr="00F71A5D">
        <w:rPr>
          <w:rFonts w:eastAsia="SimSun" w:cs="SimSun"/>
          <w:lang w:eastAsia="zh-CN"/>
        </w:rPr>
        <w:t>过程详见第</w:t>
      </w:r>
      <w:r w:rsidRPr="00F71A5D">
        <w:rPr>
          <w:rFonts w:eastAsia="SimSun"/>
          <w:lang w:eastAsia="ja-JP"/>
        </w:rPr>
        <w:t>2.2.4</w:t>
      </w:r>
      <w:r w:rsidRPr="00F71A5D">
        <w:rPr>
          <w:rFonts w:eastAsia="SimSun" w:cs="SimSun"/>
          <w:lang w:eastAsia="zh-CN"/>
        </w:rPr>
        <w:t>节和</w:t>
      </w:r>
      <w:r w:rsidR="00A92D48" w:rsidRPr="00F71A5D">
        <w:rPr>
          <w:rFonts w:eastAsia="SimSun" w:cs="SimSun"/>
          <w:lang w:eastAsia="zh-CN"/>
        </w:rPr>
        <w:t>附录</w:t>
      </w:r>
      <w:r w:rsidR="00A92D48" w:rsidRPr="00F71A5D">
        <w:rPr>
          <w:rFonts w:eastAsia="SimSun" w:cs="SimSun"/>
          <w:lang w:eastAsia="zh-CN"/>
        </w:rPr>
        <w:t>2.</w:t>
      </w:r>
      <w:r w:rsidR="00E1008A" w:rsidRPr="00F71A5D">
        <w:rPr>
          <w:rFonts w:eastAsia="SimSun"/>
          <w:lang w:eastAsia="zh-CN"/>
        </w:rPr>
        <w:t>3</w:t>
      </w:r>
      <w:r w:rsidRPr="00F71A5D">
        <w:rPr>
          <w:rFonts w:eastAsia="SimSun" w:cs="SimSun"/>
          <w:lang w:eastAsia="zh-CN"/>
        </w:rPr>
        <w:t>。</w:t>
      </w:r>
      <w:bookmarkStart w:id="368" w:name="_p_7782D404C5FE8E44B3F1C75E38C10DF6"/>
      <w:bookmarkEnd w:id="368"/>
    </w:p>
    <w:p w14:paraId="0CD7FDFC" w14:textId="77777777" w:rsidR="009A7513" w:rsidRPr="00F71A5D" w:rsidRDefault="00D35604" w:rsidP="008927B7">
      <w:pPr>
        <w:pStyle w:val="Heading30"/>
        <w:rPr>
          <w:i w:val="0"/>
        </w:rPr>
      </w:pPr>
      <w:r w:rsidRPr="00F71A5D">
        <w:rPr>
          <w:i w:val="0"/>
        </w:rPr>
        <w:t>2.6.3.2</w:t>
      </w:r>
      <w:r w:rsidR="00BE6C96" w:rsidRPr="00F71A5D">
        <w:rPr>
          <w:i w:val="0"/>
        </w:rPr>
        <w:tab/>
      </w:r>
      <w:r w:rsidRPr="005400D8">
        <w:rPr>
          <w:rFonts w:ascii="Microsoft YaHei" w:eastAsia="Microsoft YaHei" w:hAnsi="Microsoft YaHei"/>
        </w:rPr>
        <w:t>观测系统标准和建议的制定和汇编</w:t>
      </w:r>
      <w:bookmarkStart w:id="369" w:name="_p_76980A53D94A9D4AA07CE632C969D9F1"/>
      <w:bookmarkEnd w:id="369"/>
    </w:p>
    <w:p w14:paraId="55375C0D" w14:textId="77777777" w:rsidR="009A7513" w:rsidRPr="00F71A5D" w:rsidRDefault="00D35604" w:rsidP="009A7513">
      <w:pPr>
        <w:pStyle w:val="Bodytext"/>
      </w:pPr>
      <w:r w:rsidRPr="00F71A5D">
        <w:t>通过参与技术委员会的工作，会员应参加制定观测系统标准和推荐规范及程序。</w:t>
      </w:r>
      <w:bookmarkStart w:id="370" w:name="_p_B5A625E881A0234EBEE0A6F7F903F89C"/>
      <w:bookmarkEnd w:id="370"/>
    </w:p>
    <w:p w14:paraId="47D33EB5" w14:textId="77777777" w:rsidR="00D35604" w:rsidRPr="00F71A5D" w:rsidRDefault="00D35604" w:rsidP="008927B7">
      <w:pPr>
        <w:pStyle w:val="Heading30"/>
        <w:rPr>
          <w:i w:val="0"/>
        </w:rPr>
      </w:pPr>
      <w:r w:rsidRPr="00F71A5D">
        <w:rPr>
          <w:i w:val="0"/>
        </w:rPr>
        <w:t>2.6.3.3</w:t>
      </w:r>
      <w:r w:rsidR="00BE6C96" w:rsidRPr="00F71A5D">
        <w:rPr>
          <w:i w:val="0"/>
        </w:rPr>
        <w:tab/>
      </w:r>
      <w:r w:rsidRPr="005400D8">
        <w:rPr>
          <w:rFonts w:ascii="Microsoft YaHei" w:eastAsia="Microsoft YaHei" w:hAnsi="Microsoft YaHei"/>
        </w:rPr>
        <w:t>人员培训和能力开发</w:t>
      </w:r>
      <w:bookmarkStart w:id="371" w:name="_p_537484140A97CD4EB1882C236513109A"/>
      <w:bookmarkEnd w:id="371"/>
    </w:p>
    <w:p w14:paraId="0E197362" w14:textId="77777777" w:rsidR="009A7513" w:rsidRPr="00F71A5D" w:rsidRDefault="00D35604" w:rsidP="009A7513">
      <w:pPr>
        <w:pStyle w:val="Bodytext"/>
        <w:rPr>
          <w:rFonts w:cs="Arial"/>
        </w:rPr>
      </w:pPr>
      <w:r w:rsidRPr="00F71A5D">
        <w:t>会员应确保相应地规划和实施培训及能力开发活动。</w:t>
      </w:r>
      <w:bookmarkStart w:id="372" w:name="_p_75B4F4B4E5D5EE478D10DF39B53F7EA8"/>
      <w:bookmarkEnd w:id="372"/>
    </w:p>
    <w:p w14:paraId="016C30FA" w14:textId="77777777" w:rsidR="00D35604" w:rsidRPr="00F71A5D" w:rsidRDefault="00D35604" w:rsidP="008927B7">
      <w:pPr>
        <w:pStyle w:val="Heading30"/>
        <w:rPr>
          <w:i w:val="0"/>
        </w:rPr>
      </w:pPr>
      <w:r w:rsidRPr="00F71A5D">
        <w:rPr>
          <w:i w:val="0"/>
        </w:rPr>
        <w:t>2.6.3.4</w:t>
      </w:r>
      <w:r w:rsidR="00BE6C96" w:rsidRPr="00F71A5D">
        <w:rPr>
          <w:i w:val="0"/>
        </w:rPr>
        <w:tab/>
      </w:r>
      <w:r w:rsidRPr="005400D8">
        <w:rPr>
          <w:rFonts w:ascii="Microsoft YaHei" w:eastAsia="Microsoft YaHei" w:hAnsi="Microsoft YaHei"/>
        </w:rPr>
        <w:t>绩效监测</w:t>
      </w:r>
      <w:bookmarkStart w:id="373" w:name="_p_E98EA89CCA13BF458281F1602CA36D4A"/>
      <w:bookmarkEnd w:id="373"/>
    </w:p>
    <w:p w14:paraId="2E9F870A" w14:textId="77777777" w:rsidR="009A7513" w:rsidRPr="00F71A5D" w:rsidRDefault="00D134BF" w:rsidP="009A7513">
      <w:pPr>
        <w:pStyle w:val="Bodytext"/>
      </w:pPr>
      <w:r w:rsidRPr="00F71A5D">
        <w:rPr>
          <w:color w:val="000000"/>
          <w:lang w:eastAsia="ja-JP"/>
        </w:rPr>
        <w:t>2.6.3.4.1</w:t>
      </w:r>
      <w:r w:rsidRPr="00F71A5D">
        <w:rPr>
          <w:color w:val="000000"/>
        </w:rPr>
        <w:t xml:space="preserve">   </w:t>
      </w:r>
      <w:r w:rsidR="00D35604" w:rsidRPr="00F71A5D">
        <w:t>会员应利用并响应指定的监测中心所作出的结果、建议和报告以及专家组所提出的所有后续建议。</w:t>
      </w:r>
      <w:bookmarkStart w:id="374" w:name="_p_B4A273C59E60F5488FA3BA92E7612A62"/>
      <w:bookmarkEnd w:id="374"/>
    </w:p>
    <w:p w14:paraId="390C6885" w14:textId="77777777" w:rsidR="00D134BF" w:rsidRPr="00F71A5D" w:rsidRDefault="00D134BF" w:rsidP="00D134BF">
      <w:pPr>
        <w:pStyle w:val="Bodytext"/>
        <w:rPr>
          <w:color w:val="000000"/>
          <w:lang w:eastAsia="ja-JP"/>
        </w:rPr>
      </w:pPr>
      <w:r w:rsidRPr="00F71A5D">
        <w:rPr>
          <w:color w:val="000000"/>
          <w:lang w:eastAsia="ja-JP"/>
        </w:rPr>
        <w:t>2.6.3.4.2</w:t>
      </w:r>
      <w:r w:rsidRPr="00F71A5D">
        <w:rPr>
          <w:color w:val="000000"/>
          <w:lang w:eastAsia="ja-JP"/>
        </w:rPr>
        <w:tab/>
      </w:r>
      <w:r w:rsidR="00BB0485" w:rsidRPr="00F71A5D">
        <w:rPr>
          <w:color w:val="000000"/>
          <w:lang w:eastAsia="ja-JP"/>
        </w:rPr>
        <w:t>会员</w:t>
      </w:r>
      <w:r w:rsidR="00EF2AAA" w:rsidRPr="00F71A5D">
        <w:rPr>
          <w:color w:val="000000"/>
          <w:lang w:eastAsia="ja-JP"/>
        </w:rPr>
        <w:t>应使用并回应</w:t>
      </w:r>
      <w:r w:rsidR="00EF2AAA" w:rsidRPr="00F71A5D">
        <w:rPr>
          <w:color w:val="000000"/>
          <w:lang w:eastAsia="ja-JP"/>
        </w:rPr>
        <w:t>WIGOS</w:t>
      </w:r>
      <w:r w:rsidR="00EF2AAA" w:rsidRPr="00F71A5D">
        <w:rPr>
          <w:color w:val="000000"/>
          <w:lang w:eastAsia="ja-JP"/>
        </w:rPr>
        <w:t>质量监测和评估职能部门的成果。</w:t>
      </w:r>
    </w:p>
    <w:p w14:paraId="2C128C26" w14:textId="77777777" w:rsidR="00D134BF" w:rsidRPr="00F71A5D" w:rsidRDefault="00EF2AAA" w:rsidP="00D134BF">
      <w:pPr>
        <w:pStyle w:val="Notesheading"/>
        <w:rPr>
          <w:rFonts w:eastAsia="SimSun"/>
          <w:color w:val="000000"/>
          <w:lang w:eastAsia="zh-CN"/>
        </w:rPr>
      </w:pPr>
      <w:r w:rsidRPr="00F71A5D">
        <w:rPr>
          <w:rFonts w:eastAsia="SimSun"/>
          <w:color w:val="000000"/>
          <w:lang w:eastAsia="zh-CN"/>
        </w:rPr>
        <w:t>注：</w:t>
      </w:r>
      <w:r w:rsidR="00D134BF" w:rsidRPr="00F71A5D">
        <w:rPr>
          <w:rFonts w:eastAsia="SimSun"/>
          <w:color w:val="000000"/>
          <w:lang w:eastAsia="zh-CN"/>
        </w:rPr>
        <w:t xml:space="preserve"> </w:t>
      </w:r>
    </w:p>
    <w:p w14:paraId="5E975715" w14:textId="0795AE81" w:rsidR="00D134BF" w:rsidRPr="00F71A5D" w:rsidRDefault="00A20D4C" w:rsidP="00345D01">
      <w:pPr>
        <w:pStyle w:val="Notes1"/>
        <w:spacing w:after="0" w:line="240" w:lineRule="auto"/>
        <w:ind w:left="567" w:hanging="567"/>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731E1C" w:rsidRPr="00F71A5D">
        <w:rPr>
          <w:rFonts w:eastAsia="SimSun"/>
          <w:color w:val="000000"/>
          <w:lang w:eastAsia="zh-CN"/>
        </w:rPr>
        <w:t>WIGOS</w:t>
      </w:r>
      <w:r w:rsidR="00345D01" w:rsidRPr="00F71A5D">
        <w:rPr>
          <w:rFonts w:eastAsia="SimSun" w:cs="MingLiU"/>
          <w:color w:val="000000"/>
          <w:lang w:eastAsia="zh-CN"/>
        </w:rPr>
        <w:t>质量监测和评估</w:t>
      </w:r>
      <w:r w:rsidR="00731E1C" w:rsidRPr="00F71A5D">
        <w:rPr>
          <w:rFonts w:eastAsia="SimSun" w:cs="MingLiU"/>
          <w:color w:val="000000"/>
          <w:lang w:eastAsia="zh-CN"/>
        </w:rPr>
        <w:t>职能由指定的全球和</w:t>
      </w:r>
      <w:r w:rsidR="00345D01" w:rsidRPr="00F71A5D">
        <w:rPr>
          <w:rFonts w:eastAsia="SimSun"/>
          <w:color w:val="000000"/>
          <w:lang w:eastAsia="zh-CN"/>
        </w:rPr>
        <w:t>/</w:t>
      </w:r>
      <w:r w:rsidR="00345D01" w:rsidRPr="00F71A5D">
        <w:rPr>
          <w:rFonts w:eastAsia="SimSun" w:cs="MingLiU"/>
          <w:color w:val="000000"/>
          <w:lang w:eastAsia="zh-CN"/>
        </w:rPr>
        <w:t>或</w:t>
      </w:r>
      <w:r w:rsidR="00731E1C" w:rsidRPr="00F71A5D">
        <w:rPr>
          <w:rFonts w:eastAsia="SimSun" w:cs="MingLiU"/>
          <w:color w:val="000000"/>
          <w:lang w:eastAsia="zh-CN"/>
        </w:rPr>
        <w:t>区域</w:t>
      </w:r>
      <w:r w:rsidR="00731E1C" w:rsidRPr="00F71A5D">
        <w:rPr>
          <w:rFonts w:eastAsia="SimSun"/>
          <w:color w:val="000000"/>
          <w:lang w:eastAsia="zh-CN"/>
        </w:rPr>
        <w:t>WIGOS</w:t>
      </w:r>
      <w:r w:rsidR="00731E1C" w:rsidRPr="00F71A5D">
        <w:rPr>
          <w:rFonts w:eastAsia="SimSun" w:cs="MingLiU"/>
          <w:color w:val="000000"/>
          <w:lang w:eastAsia="zh-CN"/>
        </w:rPr>
        <w:t>中心</w:t>
      </w:r>
      <w:r w:rsidR="0046116D" w:rsidRPr="00F71A5D">
        <w:rPr>
          <w:rFonts w:eastAsia="SimSun" w:cs="MingLiU"/>
          <w:color w:val="000000"/>
          <w:lang w:eastAsia="zh-CN"/>
        </w:rPr>
        <w:t>进行</w:t>
      </w:r>
      <w:r w:rsidR="00731E1C" w:rsidRPr="00F71A5D">
        <w:rPr>
          <w:rFonts w:eastAsia="SimSun" w:cs="MingLiU"/>
          <w:color w:val="000000"/>
          <w:lang w:eastAsia="zh-CN"/>
        </w:rPr>
        <w:t>。</w:t>
      </w:r>
      <w:r w:rsidR="00D134BF" w:rsidRPr="00F71A5D">
        <w:rPr>
          <w:rFonts w:eastAsia="SimSun"/>
          <w:color w:val="000000"/>
          <w:lang w:eastAsia="zh-CN"/>
        </w:rPr>
        <w:t xml:space="preserve"> </w:t>
      </w:r>
    </w:p>
    <w:p w14:paraId="6EF4B331" w14:textId="10ACD91D" w:rsidR="00345D01" w:rsidRPr="00F71A5D" w:rsidRDefault="00A20D4C" w:rsidP="00345D01">
      <w:pPr>
        <w:pStyle w:val="Notes1"/>
        <w:spacing w:after="0" w:line="240" w:lineRule="auto"/>
        <w:ind w:left="567" w:hanging="567"/>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6744AE" w:rsidRPr="00F71A5D">
        <w:rPr>
          <w:rFonts w:eastAsia="SimSun" w:cs="MingLiU"/>
          <w:color w:val="000000"/>
          <w:lang w:eastAsia="zh-CN"/>
        </w:rPr>
        <w:t>现有的牵头和监测中心可被认为具有</w:t>
      </w:r>
      <w:r w:rsidR="006744AE" w:rsidRPr="00F71A5D">
        <w:rPr>
          <w:rFonts w:eastAsia="SimSun"/>
          <w:color w:val="000000"/>
          <w:lang w:eastAsia="zh-CN"/>
        </w:rPr>
        <w:t>WIGOS</w:t>
      </w:r>
      <w:r w:rsidR="006744AE" w:rsidRPr="00F71A5D">
        <w:rPr>
          <w:rFonts w:eastAsia="SimSun" w:cs="MingLiU"/>
          <w:color w:val="000000"/>
          <w:lang w:eastAsia="zh-CN"/>
        </w:rPr>
        <w:t>质量监测和</w:t>
      </w:r>
      <w:r w:rsidR="006744AE" w:rsidRPr="00F71A5D">
        <w:rPr>
          <w:rFonts w:eastAsia="SimSun"/>
          <w:color w:val="000000"/>
          <w:lang w:eastAsia="zh-CN"/>
        </w:rPr>
        <w:t>/</w:t>
      </w:r>
      <w:r w:rsidR="006744AE" w:rsidRPr="00F71A5D">
        <w:rPr>
          <w:rFonts w:eastAsia="SimSun" w:cs="MingLiU"/>
          <w:color w:val="000000"/>
          <w:lang w:eastAsia="zh-CN"/>
        </w:rPr>
        <w:t>或评估功能，因此可以确定需要会员注意的问题。</w:t>
      </w:r>
    </w:p>
    <w:p w14:paraId="3C8B5497" w14:textId="7B3F8433" w:rsidR="00D134BF" w:rsidRPr="00F71A5D" w:rsidRDefault="00A20D4C" w:rsidP="00F34571">
      <w:pPr>
        <w:pStyle w:val="Notes1"/>
        <w:rPr>
          <w:rFonts w:eastAsia="SimSun"/>
          <w:lang w:eastAsia="zh-CN"/>
        </w:rPr>
      </w:pPr>
      <w:r w:rsidRPr="00F71A5D">
        <w:rPr>
          <w:rFonts w:eastAsia="SimSun"/>
          <w:color w:val="000000"/>
          <w:lang w:eastAsia="zh-CN"/>
        </w:rPr>
        <w:t>3.</w:t>
      </w:r>
      <w:r w:rsidRPr="00F71A5D">
        <w:rPr>
          <w:rFonts w:eastAsia="SimSun"/>
          <w:color w:val="000000"/>
          <w:lang w:eastAsia="zh-CN"/>
        </w:rPr>
        <w:tab/>
      </w:r>
      <w:r w:rsidR="00731E1C" w:rsidRPr="00F71A5D">
        <w:rPr>
          <w:rFonts w:eastAsia="SimSun" w:cs="SimSun"/>
          <w:color w:val="000000"/>
          <w:lang w:eastAsia="zh-CN"/>
        </w:rPr>
        <w:t>关于</w:t>
      </w:r>
      <w:r w:rsidR="00731E1C" w:rsidRPr="00F71A5D">
        <w:rPr>
          <w:rFonts w:eastAsia="SimSun"/>
          <w:color w:val="000000"/>
          <w:lang w:eastAsia="zh-CN"/>
        </w:rPr>
        <w:t>WDQMS</w:t>
      </w:r>
      <w:r w:rsidR="00731E1C" w:rsidRPr="00F71A5D">
        <w:rPr>
          <w:rFonts w:eastAsia="SimSun" w:cs="SimSun"/>
          <w:color w:val="000000"/>
          <w:lang w:eastAsia="zh-CN"/>
        </w:rPr>
        <w:t>的进一步指导意见见《</w:t>
      </w:r>
      <w:r>
        <w:fldChar w:fldCharType="begin"/>
      </w:r>
      <w:r>
        <w:rPr>
          <w:lang w:eastAsia="zh-CN"/>
        </w:rPr>
        <w:instrText xml:space="preserve"> HYPERLINK "https://library.wmo.int/index.php?lvl=notice_display&amp;id=20026" </w:instrText>
      </w:r>
      <w:r>
        <w:fldChar w:fldCharType="separate"/>
      </w:r>
      <w:r w:rsidR="00595BEC" w:rsidRPr="00F71A5D">
        <w:rPr>
          <w:rStyle w:val="Hyperlink"/>
          <w:rFonts w:eastAsia="SimSun"/>
          <w:lang w:eastAsia="zh-CN"/>
        </w:rPr>
        <w:t>WMO</w:t>
      </w:r>
      <w:r w:rsidR="00595BEC" w:rsidRPr="00F71A5D">
        <w:rPr>
          <w:rStyle w:val="Hyperlink"/>
          <w:rFonts w:eastAsia="SimSun"/>
          <w:lang w:eastAsia="zh-CN"/>
        </w:rPr>
        <w:t>全球综合观测系统指南</w:t>
      </w:r>
      <w:r>
        <w:rPr>
          <w:rStyle w:val="Hyperlink"/>
          <w:rFonts w:eastAsia="SimSun"/>
          <w:lang w:eastAsia="zh-CN"/>
        </w:rPr>
        <w:fldChar w:fldCharType="end"/>
      </w:r>
      <w:r w:rsidR="00731E1C" w:rsidRPr="00F71A5D">
        <w:rPr>
          <w:rFonts w:eastAsia="SimSun" w:cs="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D134BF" w:rsidRPr="00F71A5D">
        <w:rPr>
          <w:rFonts w:eastAsia="SimSun"/>
          <w:color w:val="000000"/>
          <w:lang w:eastAsia="zh-CN"/>
        </w:rPr>
        <w:t>1165</w:t>
      </w:r>
      <w:r w:rsidR="00F82E7C" w:rsidRPr="00F71A5D">
        <w:rPr>
          <w:rFonts w:eastAsia="SimSun"/>
          <w:color w:val="000000"/>
          <w:lang w:eastAsia="zh-CN"/>
        </w:rPr>
        <w:t>）</w:t>
      </w:r>
      <w:r w:rsidR="00B4512C" w:rsidRPr="00F71A5D">
        <w:rPr>
          <w:rFonts w:eastAsia="SimSun"/>
          <w:color w:val="000000"/>
          <w:lang w:eastAsia="zh-CN"/>
        </w:rPr>
        <w:t>。</w:t>
      </w:r>
    </w:p>
    <w:p w14:paraId="4838ED03" w14:textId="77777777" w:rsidR="00D35604" w:rsidRPr="00F71A5D" w:rsidRDefault="00D35604" w:rsidP="008927B7">
      <w:pPr>
        <w:pStyle w:val="Heading30"/>
        <w:rPr>
          <w:i w:val="0"/>
        </w:rPr>
      </w:pPr>
      <w:r w:rsidRPr="00F71A5D">
        <w:rPr>
          <w:i w:val="0"/>
        </w:rPr>
        <w:lastRenderedPageBreak/>
        <w:t>2.6.3.5</w:t>
      </w:r>
      <w:r w:rsidR="00BE6C96" w:rsidRPr="00F71A5D">
        <w:rPr>
          <w:i w:val="0"/>
        </w:rPr>
        <w:tab/>
      </w:r>
      <w:r w:rsidRPr="005400D8">
        <w:rPr>
          <w:rFonts w:ascii="Microsoft YaHei" w:eastAsia="Microsoft YaHei" w:hAnsi="Microsoft YaHei"/>
        </w:rPr>
        <w:t>反馈、变更管理和改进</w:t>
      </w:r>
      <w:bookmarkStart w:id="375" w:name="_p_5ECBDF312197D34C87B6CCEFDA26586D"/>
      <w:bookmarkEnd w:id="375"/>
    </w:p>
    <w:p w14:paraId="4AE962DB" w14:textId="0D73E5D6" w:rsidR="00D35604" w:rsidRPr="00F71A5D" w:rsidRDefault="00D35604" w:rsidP="009A7513">
      <w:pPr>
        <w:pStyle w:val="Bodytext"/>
      </w:pPr>
      <w:r w:rsidRPr="00F71A5D">
        <w:t>2.6.3.5.1</w:t>
      </w:r>
      <w:r w:rsidR="00BE6C96" w:rsidRPr="00F71A5D">
        <w:tab/>
      </w:r>
      <w:r w:rsidRPr="00F71A5D">
        <w:t>会员应确保及时改正</w:t>
      </w:r>
      <w:r w:rsidRPr="00F71A5D">
        <w:t>WIGOS</w:t>
      </w:r>
      <w:r w:rsidR="00DD1578" w:rsidRPr="00F71A5D">
        <w:rPr>
          <w:color w:val="000000"/>
          <w:sz w:val="16"/>
        </w:rPr>
        <w:t>数据</w:t>
      </w:r>
      <w:r w:rsidR="00EF75A3" w:rsidRPr="00F71A5D">
        <w:rPr>
          <w:color w:val="000000"/>
          <w:sz w:val="16"/>
        </w:rPr>
        <w:t>质量观测系统功能</w:t>
      </w:r>
      <w:r w:rsidRPr="00F71A5D">
        <w:t>所确定的</w:t>
      </w:r>
      <w:r w:rsidR="00EF75A3" w:rsidRPr="00F71A5D">
        <w:rPr>
          <w:color w:val="000000"/>
          <w:sz w:val="16"/>
        </w:rPr>
        <w:t>问题和事故</w:t>
      </w:r>
      <w:r w:rsidRPr="00F71A5D">
        <w:t>，并实施和维护其文件汇编和改正过程。</w:t>
      </w:r>
      <w:bookmarkStart w:id="376" w:name="_p_F4366BE43AE7AB4193285945857CBD8C"/>
      <w:bookmarkEnd w:id="376"/>
    </w:p>
    <w:p w14:paraId="7682526F" w14:textId="77777777" w:rsidR="00EF75A3" w:rsidRPr="00F71A5D" w:rsidRDefault="00731E1C" w:rsidP="008A0C42">
      <w:pPr>
        <w:pStyle w:val="Note"/>
        <w:rPr>
          <w:rFonts w:eastAsia="SimSun"/>
          <w:lang w:eastAsia="zh-CN"/>
        </w:rPr>
      </w:pPr>
      <w:r w:rsidRPr="00F71A5D">
        <w:rPr>
          <w:rFonts w:eastAsia="SimSun" w:cs="MingLiU"/>
          <w:lang w:eastAsia="zh-CN"/>
        </w:rPr>
        <w:t>注：</w:t>
      </w:r>
      <w:r w:rsidR="006974FB" w:rsidRPr="00F71A5D">
        <w:rPr>
          <w:rFonts w:eastAsia="SimSun" w:cs="MingLiU"/>
          <w:lang w:eastAsia="zh-CN"/>
        </w:rPr>
        <w:t>现有的牵头和监测中心可以被认为具备</w:t>
      </w:r>
      <w:r w:rsidR="006974FB" w:rsidRPr="00F71A5D">
        <w:rPr>
          <w:rFonts w:eastAsia="SimSun"/>
          <w:lang w:eastAsia="zh-CN"/>
        </w:rPr>
        <w:t>WIGOS</w:t>
      </w:r>
      <w:r w:rsidR="006744AE" w:rsidRPr="00F71A5D">
        <w:rPr>
          <w:rFonts w:eastAsia="SimSun" w:cs="MingLiU"/>
          <w:lang w:eastAsia="zh-CN"/>
        </w:rPr>
        <w:t>质量</w:t>
      </w:r>
      <w:r w:rsidR="006974FB" w:rsidRPr="00F71A5D">
        <w:rPr>
          <w:rFonts w:eastAsia="SimSun" w:cs="MingLiU"/>
          <w:lang w:eastAsia="zh-CN"/>
        </w:rPr>
        <w:t>监测和</w:t>
      </w:r>
      <w:r w:rsidR="006974FB" w:rsidRPr="00F71A5D">
        <w:rPr>
          <w:rFonts w:eastAsia="SimSun"/>
          <w:lang w:eastAsia="zh-CN"/>
        </w:rPr>
        <w:t>/</w:t>
      </w:r>
      <w:r w:rsidR="006974FB" w:rsidRPr="00F71A5D">
        <w:rPr>
          <w:rFonts w:eastAsia="SimSun" w:cs="MingLiU"/>
          <w:lang w:eastAsia="zh-CN"/>
        </w:rPr>
        <w:t>或评估功能，因此可以确定需要会员注意的问题。</w:t>
      </w:r>
    </w:p>
    <w:p w14:paraId="00A1553A" w14:textId="77777777" w:rsidR="00D35604" w:rsidRPr="00F71A5D" w:rsidRDefault="00D35604" w:rsidP="009A7513">
      <w:pPr>
        <w:pStyle w:val="Bodytext"/>
        <w:rPr>
          <w:rFonts w:cs="Arial"/>
        </w:rPr>
      </w:pPr>
      <w:r w:rsidRPr="00F71A5D">
        <w:rPr>
          <w:rFonts w:cs="Arial"/>
        </w:rPr>
        <w:t>2.6.3.5.2</w:t>
      </w:r>
      <w:r w:rsidR="00BE6C96" w:rsidRPr="00F71A5D">
        <w:rPr>
          <w:rFonts w:cs="Arial"/>
        </w:rPr>
        <w:tab/>
      </w:r>
      <w:r w:rsidRPr="00F71A5D">
        <w:t>会员应根据对观测质量相关的</w:t>
      </w:r>
      <w:r w:rsidR="0081340C" w:rsidRPr="00F71A5D">
        <w:rPr>
          <w:color w:val="000000"/>
          <w:sz w:val="16"/>
        </w:rPr>
        <w:t>问题和事故</w:t>
      </w:r>
      <w:r w:rsidRPr="00F71A5D">
        <w:t>的确认或通报来分析发现的问题，并对业务规范和程序实施必要的改进，以便将</w:t>
      </w:r>
      <w:r w:rsidR="008F5EC1" w:rsidRPr="00F71A5D">
        <w:t>这些</w:t>
      </w:r>
      <w:r w:rsidR="0081340C" w:rsidRPr="00F71A5D">
        <w:rPr>
          <w:color w:val="000000"/>
          <w:sz w:val="16"/>
        </w:rPr>
        <w:t>问题和事故</w:t>
      </w:r>
      <w:r w:rsidR="008F5EC1" w:rsidRPr="00F71A5D">
        <w:t>的</w:t>
      </w:r>
      <w:r w:rsidRPr="00F71A5D">
        <w:t>不利影响降至最低，</w:t>
      </w:r>
      <w:r w:rsidR="008F5EC1" w:rsidRPr="00F71A5D">
        <w:t>同时防止</w:t>
      </w:r>
      <w:r w:rsidRPr="00F71A5D">
        <w:t>再次发生。</w:t>
      </w:r>
      <w:bookmarkStart w:id="377" w:name="_p_72C1EC28A20B1F4A95A8A115D21A4E83"/>
      <w:bookmarkEnd w:id="377"/>
    </w:p>
    <w:p w14:paraId="484F50EF" w14:textId="77777777" w:rsidR="009A7513" w:rsidRPr="00F71A5D" w:rsidRDefault="00D35604" w:rsidP="009A7513">
      <w:pPr>
        <w:pStyle w:val="Bodytext"/>
        <w:rPr>
          <w:rFonts w:cs="Arial"/>
        </w:rPr>
      </w:pPr>
      <w:r w:rsidRPr="00F71A5D">
        <w:rPr>
          <w:rFonts w:cs="Arial"/>
        </w:rPr>
        <w:t>2.6.3.5.3</w:t>
      </w:r>
      <w:r w:rsidR="00BE6C96" w:rsidRPr="00F71A5D">
        <w:rPr>
          <w:rFonts w:cs="Arial"/>
        </w:rPr>
        <w:tab/>
      </w:r>
      <w:r w:rsidRPr="00F71A5D">
        <w:t>会员应确保对业务规范和程序的变更做相应的记录。</w:t>
      </w:r>
      <w:bookmarkStart w:id="378" w:name="_p_16EC5453F0F58B4290EFC164C1FB900A"/>
      <w:bookmarkEnd w:id="378"/>
    </w:p>
    <w:p w14:paraId="25E0C9E0" w14:textId="77777777" w:rsidR="00D35604" w:rsidRPr="00F71A5D" w:rsidRDefault="00D35604" w:rsidP="00BE6C96">
      <w:pPr>
        <w:pStyle w:val="Heading20"/>
        <w:rPr>
          <w:rFonts w:eastAsia="SimSun"/>
          <w:lang w:eastAsia="zh-CN"/>
        </w:rPr>
      </w:pPr>
      <w:r w:rsidRPr="00F71A5D">
        <w:rPr>
          <w:rFonts w:eastAsia="SimSun"/>
          <w:lang w:eastAsia="zh-CN"/>
        </w:rPr>
        <w:t>2.6.4</w:t>
      </w:r>
      <w:r w:rsidR="00BE6C96" w:rsidRPr="00F71A5D">
        <w:rPr>
          <w:rFonts w:eastAsia="SimSun"/>
          <w:lang w:eastAsia="zh-CN"/>
        </w:rPr>
        <w:tab/>
      </w:r>
      <w:r w:rsidRPr="005400D8">
        <w:rPr>
          <w:rFonts w:ascii="Microsoft YaHei" w:eastAsia="Microsoft YaHei" w:hAnsi="Microsoft YaHei" w:cs="SimSun"/>
          <w:lang w:eastAsia="zh-CN"/>
        </w:rPr>
        <w:t>会员在</w:t>
      </w:r>
      <w:r w:rsidRPr="005400D8">
        <w:rPr>
          <w:rFonts w:ascii="Microsoft YaHei" w:eastAsia="Microsoft YaHei" w:hAnsi="Microsoft YaHei"/>
          <w:lang w:eastAsia="zh-CN"/>
        </w:rPr>
        <w:t>WIGOS</w:t>
      </w:r>
      <w:r w:rsidRPr="005400D8">
        <w:rPr>
          <w:rFonts w:ascii="Microsoft YaHei" w:eastAsia="Microsoft YaHei" w:hAnsi="Microsoft YaHei" w:cs="SimSun"/>
          <w:lang w:eastAsia="zh-CN"/>
        </w:rPr>
        <w:t>方面的</w:t>
      </w:r>
      <w:r w:rsidR="008F5EC1" w:rsidRPr="005400D8">
        <w:rPr>
          <w:rFonts w:ascii="Microsoft YaHei" w:eastAsia="Microsoft YaHei" w:hAnsi="Microsoft YaHei" w:cs="SimSun"/>
          <w:lang w:eastAsia="zh-CN"/>
        </w:rPr>
        <w:t>质量管理体系</w:t>
      </w:r>
      <w:r w:rsidRPr="005400D8">
        <w:rPr>
          <w:rFonts w:ascii="Microsoft YaHei" w:eastAsia="Microsoft YaHei" w:hAnsi="Microsoft YaHei" w:cs="SimSun"/>
          <w:lang w:eastAsia="zh-CN"/>
        </w:rPr>
        <w:t>开发和实施</w:t>
      </w:r>
      <w:bookmarkStart w:id="379" w:name="_p_B9C5E4DD81DC114582FE213B2D3B0D93"/>
      <w:bookmarkEnd w:id="379"/>
    </w:p>
    <w:p w14:paraId="3BAD6EA4" w14:textId="1C994EF7" w:rsidR="009A7513" w:rsidRPr="00F71A5D" w:rsidRDefault="00D35604" w:rsidP="00BE6C96">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本节明确规定了关于将</w:t>
      </w:r>
      <w:r w:rsidRPr="00F71A5D">
        <w:rPr>
          <w:rFonts w:eastAsia="SimSun"/>
          <w:lang w:eastAsia="zh-CN"/>
        </w:rPr>
        <w:t>WIGOS</w:t>
      </w:r>
      <w:r w:rsidRPr="00F71A5D">
        <w:rPr>
          <w:rFonts w:eastAsia="SimSun" w:cs="SimSun"/>
          <w:lang w:eastAsia="zh-CN"/>
        </w:rPr>
        <w:t>规范和程序纳入会员</w:t>
      </w:r>
      <w:r w:rsidRPr="00F71A5D">
        <w:rPr>
          <w:rFonts w:eastAsia="SimSun"/>
          <w:lang w:eastAsia="zh-CN"/>
        </w:rPr>
        <w:t>QMS</w:t>
      </w:r>
      <w:r w:rsidRPr="00F71A5D">
        <w:rPr>
          <w:rFonts w:eastAsia="SimSun" w:cs="SimSun"/>
          <w:lang w:eastAsia="zh-CN"/>
        </w:rPr>
        <w:t>的要求。这些要求是依据</w:t>
      </w:r>
      <w:r w:rsidRPr="00F71A5D">
        <w:rPr>
          <w:rFonts w:eastAsia="SimSun"/>
          <w:lang w:eastAsia="zh-CN"/>
        </w:rPr>
        <w:t>ISO9001</w:t>
      </w:r>
      <w:r w:rsidRPr="00F71A5D">
        <w:rPr>
          <w:rFonts w:eastAsia="SimSun" w:cs="SimSun"/>
          <w:lang w:eastAsia="zh-CN"/>
        </w:rPr>
        <w:t>标准的八个条款。《</w:t>
      </w:r>
      <w:r>
        <w:fldChar w:fldCharType="begin"/>
      </w:r>
      <w:r>
        <w:rPr>
          <w:lang w:eastAsia="zh-CN"/>
        </w:rPr>
        <w:instrText xml:space="preserve"> HYPERLINK "https://library.wmo.int/index.php?lvl=notice_display&amp;id=15574" </w:instrText>
      </w:r>
      <w:r>
        <w:fldChar w:fldCharType="separate"/>
      </w:r>
      <w:r w:rsidR="00462119" w:rsidRPr="00F71A5D">
        <w:rPr>
          <w:rStyle w:val="Hyperlink"/>
          <w:rFonts w:eastAsia="SimSun" w:cs="SimSun"/>
          <w:lang w:eastAsia="zh-CN"/>
        </w:rPr>
        <w:t>国家气象水文部门和其他相关服务提供方质量管理体系实施指南</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008F5EC1" w:rsidRPr="00F71A5D">
        <w:rPr>
          <w:rFonts w:eastAsia="SimSun"/>
          <w:lang w:eastAsia="zh-CN"/>
        </w:rPr>
        <w:t>WMO-No.1100</w:t>
      </w:r>
      <w:r w:rsidR="00F82E7C" w:rsidRPr="00F71A5D">
        <w:rPr>
          <w:rFonts w:eastAsia="SimSun" w:cs="SimSun"/>
          <w:lang w:eastAsia="zh-CN"/>
        </w:rPr>
        <w:t>）</w:t>
      </w:r>
      <w:r w:rsidRPr="00F71A5D">
        <w:rPr>
          <w:rFonts w:eastAsia="SimSun" w:cs="SimSun"/>
          <w:lang w:eastAsia="zh-CN"/>
        </w:rPr>
        <w:t>列举了有关这八个条款的大量注解说明。下述的五个小节对应最后五个条款，更具体阐述了关于</w:t>
      </w:r>
      <w:r w:rsidRPr="00F71A5D">
        <w:rPr>
          <w:rFonts w:eastAsia="SimSun"/>
          <w:lang w:eastAsia="zh-CN"/>
        </w:rPr>
        <w:t>QMS</w:t>
      </w:r>
      <w:r w:rsidRPr="00F71A5D">
        <w:rPr>
          <w:rFonts w:eastAsia="SimSun" w:cs="SimSun"/>
          <w:lang w:eastAsia="zh-CN"/>
        </w:rPr>
        <w:t>中所需的要素。</w:t>
      </w:r>
      <w:bookmarkStart w:id="380" w:name="_p_5A36852AA89D724EA0554DC5736FF968"/>
      <w:bookmarkEnd w:id="380"/>
      <w:r w:rsidR="00886213" w:rsidRPr="00F71A5D">
        <w:rPr>
          <w:rFonts w:eastAsia="SimSun" w:cs="SimSun"/>
          <w:lang w:eastAsia="zh-CN"/>
        </w:rPr>
        <w:t xml:space="preserve"> </w:t>
      </w:r>
    </w:p>
    <w:p w14:paraId="077A625F" w14:textId="77777777" w:rsidR="00D35604" w:rsidRPr="00F71A5D" w:rsidRDefault="00D35604" w:rsidP="008927B7">
      <w:pPr>
        <w:pStyle w:val="Heading30"/>
        <w:rPr>
          <w:i w:val="0"/>
        </w:rPr>
      </w:pPr>
      <w:r w:rsidRPr="00F71A5D">
        <w:rPr>
          <w:i w:val="0"/>
        </w:rPr>
        <w:t>2.6.4.1</w:t>
      </w:r>
      <w:r w:rsidR="00BE6C96" w:rsidRPr="00F71A5D">
        <w:rPr>
          <w:i w:val="0"/>
        </w:rPr>
        <w:tab/>
      </w:r>
      <w:r w:rsidRPr="005400D8">
        <w:rPr>
          <w:rFonts w:ascii="Microsoft YaHei" w:eastAsia="Microsoft YaHei" w:hAnsi="Microsoft YaHei"/>
        </w:rPr>
        <w:t>对</w:t>
      </w:r>
      <w:r w:rsidR="008F5EC1" w:rsidRPr="005400D8">
        <w:rPr>
          <w:rFonts w:ascii="Microsoft YaHei" w:eastAsia="Microsoft YaHei" w:hAnsi="Microsoft YaHei"/>
        </w:rPr>
        <w:t>质量管理体系</w:t>
      </w:r>
      <w:r w:rsidRPr="005400D8">
        <w:rPr>
          <w:rFonts w:ascii="Microsoft YaHei" w:eastAsia="Microsoft YaHei" w:hAnsi="Microsoft YaHei"/>
        </w:rPr>
        <w:t>内容的一般要求</w:t>
      </w:r>
      <w:bookmarkStart w:id="381" w:name="_p_0117BF239F03FD46B107E57A8AAE9C3E"/>
      <w:bookmarkEnd w:id="381"/>
    </w:p>
    <w:p w14:paraId="7D1C935A" w14:textId="1A339931" w:rsidR="00D35604" w:rsidRPr="00F71A5D" w:rsidRDefault="00D35604" w:rsidP="009A7513">
      <w:pPr>
        <w:pStyle w:val="Bodytext"/>
        <w:rPr>
          <w:rFonts w:cs="Arial"/>
        </w:rPr>
      </w:pPr>
      <w:r w:rsidRPr="00F71A5D">
        <w:t>会员应确定其有助于提供观测</w:t>
      </w:r>
      <w:r w:rsidR="00DD1578" w:rsidRPr="00F71A5D">
        <w:t>数据</w:t>
      </w:r>
      <w:r w:rsidRPr="00F71A5D">
        <w:t>的高级过程及其互动。</w:t>
      </w:r>
      <w:bookmarkStart w:id="382" w:name="_p_084A5BB4C89C23468A0138DAE31F2E22"/>
      <w:bookmarkEnd w:id="382"/>
    </w:p>
    <w:p w14:paraId="4C4DD06A" w14:textId="3E1D4295" w:rsidR="009A7513" w:rsidRPr="00F71A5D" w:rsidRDefault="00D35604" w:rsidP="00BE6C96">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除了</w:t>
      </w:r>
      <w:r w:rsidRPr="00F71A5D">
        <w:rPr>
          <w:rFonts w:eastAsia="SimSun"/>
          <w:lang w:eastAsia="zh-CN"/>
        </w:rPr>
        <w:t>WIGOS</w:t>
      </w:r>
      <w:r w:rsidRPr="00F71A5D">
        <w:rPr>
          <w:rFonts w:eastAsia="SimSun" w:cs="SimSun"/>
          <w:lang w:eastAsia="zh-CN"/>
        </w:rPr>
        <w:t>的具体规定外，对</w:t>
      </w:r>
      <w:r w:rsidRPr="00F71A5D">
        <w:rPr>
          <w:rFonts w:eastAsia="SimSun"/>
          <w:lang w:eastAsia="zh-CN"/>
        </w:rPr>
        <w:t>QMS</w:t>
      </w:r>
      <w:r w:rsidRPr="00F71A5D">
        <w:rPr>
          <w:rFonts w:eastAsia="SimSun" w:cs="SimSun"/>
          <w:lang w:eastAsia="zh-CN"/>
        </w:rPr>
        <w:t>内容还有许多其它的一般要求，这些要求并非</w:t>
      </w:r>
      <w:r w:rsidRPr="00F71A5D">
        <w:rPr>
          <w:rFonts w:eastAsia="SimSun"/>
          <w:lang w:eastAsia="zh-CN"/>
        </w:rPr>
        <w:t>WIGOS</w:t>
      </w:r>
      <w:r w:rsidRPr="00F71A5D">
        <w:rPr>
          <w:rFonts w:eastAsia="SimSun" w:cs="SimSun"/>
          <w:lang w:eastAsia="zh-CN"/>
        </w:rPr>
        <w:t>观测</w:t>
      </w:r>
      <w:r w:rsidR="00DD1578" w:rsidRPr="00F71A5D">
        <w:rPr>
          <w:rFonts w:eastAsia="SimSun" w:cs="SimSun"/>
          <w:lang w:eastAsia="zh-CN"/>
        </w:rPr>
        <w:t>数据</w:t>
      </w:r>
      <w:r w:rsidRPr="00F71A5D">
        <w:rPr>
          <w:rFonts w:eastAsia="SimSun" w:cs="SimSun"/>
          <w:lang w:eastAsia="zh-CN"/>
        </w:rPr>
        <w:t>所特有，因而此处不再赘述。</w:t>
      </w:r>
      <w:bookmarkStart w:id="383" w:name="_p_C5F9CC29C3029D4881D1B206D8CDA892"/>
      <w:bookmarkEnd w:id="383"/>
    </w:p>
    <w:p w14:paraId="604161ED" w14:textId="77777777" w:rsidR="00D35604" w:rsidRPr="00F71A5D" w:rsidRDefault="00D35604" w:rsidP="008927B7">
      <w:pPr>
        <w:pStyle w:val="Heading30"/>
        <w:rPr>
          <w:i w:val="0"/>
        </w:rPr>
      </w:pPr>
      <w:r w:rsidRPr="00F71A5D">
        <w:rPr>
          <w:i w:val="0"/>
        </w:rPr>
        <w:t>2.6.4.2</w:t>
      </w:r>
      <w:r w:rsidR="00BE6C96" w:rsidRPr="00F71A5D">
        <w:rPr>
          <w:i w:val="0"/>
        </w:rPr>
        <w:tab/>
      </w:r>
      <w:r w:rsidRPr="005400D8">
        <w:rPr>
          <w:rFonts w:ascii="Microsoft YaHei" w:eastAsia="Microsoft YaHei" w:hAnsi="Microsoft YaHei"/>
        </w:rPr>
        <w:t>与管理和规划有关的要求</w:t>
      </w:r>
      <w:bookmarkStart w:id="384" w:name="_p_2A644E687760934CAD46E88A87E0C4EC"/>
      <w:bookmarkEnd w:id="384"/>
    </w:p>
    <w:p w14:paraId="47569EC2" w14:textId="77777777" w:rsidR="00D35604" w:rsidRPr="00F71A5D" w:rsidRDefault="00D35604" w:rsidP="009A7513">
      <w:pPr>
        <w:pStyle w:val="Bodytext"/>
        <w:rPr>
          <w:rFonts w:cs="Arial"/>
        </w:rPr>
      </w:pPr>
      <w:r w:rsidRPr="00F71A5D">
        <w:rPr>
          <w:rFonts w:cs="Arial"/>
        </w:rPr>
        <w:t>2.6.4.2.1</w:t>
      </w:r>
      <w:r w:rsidR="00BE6C96" w:rsidRPr="00F71A5D">
        <w:rPr>
          <w:rFonts w:cs="Arial"/>
        </w:rPr>
        <w:tab/>
      </w:r>
      <w:r w:rsidRPr="00F71A5D">
        <w:t>会员应明确说明并记录其关于将</w:t>
      </w:r>
      <w:r w:rsidRPr="00F71A5D">
        <w:rPr>
          <w:rFonts w:cs="Arial"/>
        </w:rPr>
        <w:t>WIGOS</w:t>
      </w:r>
      <w:r w:rsidRPr="00F71A5D">
        <w:t>质量管理规范纳入其</w:t>
      </w:r>
      <w:r w:rsidRPr="00F71A5D">
        <w:rPr>
          <w:rFonts w:cs="Arial"/>
        </w:rPr>
        <w:t>QMS</w:t>
      </w:r>
      <w:r w:rsidR="008F5EC1" w:rsidRPr="00F71A5D">
        <w:t>的</w:t>
      </w:r>
      <w:r w:rsidRPr="00F71A5D">
        <w:t>承诺。</w:t>
      </w:r>
      <w:bookmarkStart w:id="385" w:name="_p_12771644E6F2AD419DF8A7B9E170E719"/>
      <w:bookmarkEnd w:id="385"/>
    </w:p>
    <w:p w14:paraId="61155443" w14:textId="4E1A9297" w:rsidR="00D35604" w:rsidRPr="00F71A5D" w:rsidRDefault="00D35604" w:rsidP="009A7513">
      <w:pPr>
        <w:pStyle w:val="Bodytext"/>
        <w:rPr>
          <w:rFonts w:cs="Arial"/>
        </w:rPr>
      </w:pPr>
      <w:r w:rsidRPr="00F71A5D">
        <w:rPr>
          <w:rFonts w:cs="Arial"/>
        </w:rPr>
        <w:t>2.6.4.2.2</w:t>
      </w:r>
      <w:r w:rsidR="00BE6C96" w:rsidRPr="00F71A5D">
        <w:rPr>
          <w:rFonts w:cs="Arial"/>
        </w:rPr>
        <w:tab/>
      </w:r>
      <w:r w:rsidRPr="00F71A5D">
        <w:t>会员应在力图满足用户需求之前，审慎确定并定期评审用户对于观测</w:t>
      </w:r>
      <w:r w:rsidR="00DD1578" w:rsidRPr="00F71A5D">
        <w:t>数据</w:t>
      </w:r>
      <w:r w:rsidRPr="00F71A5D">
        <w:t>的需求。</w:t>
      </w:r>
      <w:bookmarkStart w:id="386" w:name="_p_DEE566A7F853A0429E0064136A270EB7"/>
      <w:bookmarkEnd w:id="386"/>
    </w:p>
    <w:p w14:paraId="0A4E7BBD" w14:textId="77777777" w:rsidR="00D35604" w:rsidRPr="00F71A5D" w:rsidRDefault="00D35604" w:rsidP="009A7513">
      <w:pPr>
        <w:pStyle w:val="Bodytext"/>
        <w:rPr>
          <w:rFonts w:cs="Arial"/>
        </w:rPr>
      </w:pPr>
      <w:r w:rsidRPr="00F71A5D">
        <w:rPr>
          <w:rFonts w:cs="Arial"/>
        </w:rPr>
        <w:t>2.6.4.2.3</w:t>
      </w:r>
      <w:r w:rsidR="00BE6C96" w:rsidRPr="00F71A5D">
        <w:rPr>
          <w:rFonts w:cs="Arial"/>
        </w:rPr>
        <w:tab/>
      </w:r>
      <w:r w:rsidRPr="00F71A5D">
        <w:t>会员应确保其发布的质量政策符合</w:t>
      </w:r>
      <w:r w:rsidRPr="00F71A5D">
        <w:rPr>
          <w:rFonts w:cs="Arial"/>
        </w:rPr>
        <w:t>WIGOS</w:t>
      </w:r>
      <w:r w:rsidRPr="00F71A5D">
        <w:t>质量政策。</w:t>
      </w:r>
      <w:bookmarkStart w:id="387" w:name="_p_36C694D9AF4CDB4E9F1F2EF502EEC6FC"/>
      <w:bookmarkEnd w:id="387"/>
    </w:p>
    <w:p w14:paraId="7FEDBCA0" w14:textId="77777777" w:rsidR="00D35604" w:rsidRPr="00F71A5D" w:rsidRDefault="00D35604" w:rsidP="009A7513">
      <w:pPr>
        <w:pStyle w:val="Bodytext"/>
        <w:rPr>
          <w:rFonts w:cs="Arial"/>
        </w:rPr>
      </w:pPr>
      <w:r w:rsidRPr="00F71A5D">
        <w:rPr>
          <w:rFonts w:cs="Arial"/>
        </w:rPr>
        <w:t>2.6.4.2.4</w:t>
      </w:r>
      <w:r w:rsidR="00BE6C96" w:rsidRPr="00F71A5D">
        <w:rPr>
          <w:rFonts w:cs="Arial"/>
        </w:rPr>
        <w:tab/>
      </w:r>
      <w:r w:rsidRPr="00F71A5D">
        <w:t>会员应制定并</w:t>
      </w:r>
      <w:r w:rsidR="008F5EC1" w:rsidRPr="00F71A5D">
        <w:t>指出</w:t>
      </w:r>
      <w:r w:rsidRPr="00F71A5D">
        <w:t>其未来提供观测的目标，以便就其运行的作为</w:t>
      </w:r>
      <w:r w:rsidRPr="00F71A5D">
        <w:rPr>
          <w:rFonts w:cs="Arial"/>
        </w:rPr>
        <w:t>WIGOS</w:t>
      </w:r>
      <w:r w:rsidRPr="00F71A5D">
        <w:t>一部分的观测系统的预期发展和变化为</w:t>
      </w:r>
      <w:r w:rsidR="008F5EC1" w:rsidRPr="00F71A5D">
        <w:t>利益相关方</w:t>
      </w:r>
      <w:r w:rsidRPr="00F71A5D">
        <w:t>、用户和客户提供</w:t>
      </w:r>
      <w:r w:rsidR="008F5EC1" w:rsidRPr="00F71A5D">
        <w:t>指导</w:t>
      </w:r>
      <w:r w:rsidRPr="00F71A5D">
        <w:t>。</w:t>
      </w:r>
      <w:bookmarkStart w:id="388" w:name="_p_CDC0ADFCCE277845900D317CF99039BC"/>
      <w:bookmarkEnd w:id="388"/>
    </w:p>
    <w:p w14:paraId="5E6A4474" w14:textId="77777777" w:rsidR="00D35604" w:rsidRPr="00F71A5D" w:rsidRDefault="00D35604" w:rsidP="00EA5793">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此条款中所指的目标构成</w:t>
      </w:r>
      <w:r w:rsidRPr="00F71A5D">
        <w:rPr>
          <w:rFonts w:eastAsia="SimSun"/>
          <w:lang w:eastAsia="zh-CN"/>
        </w:rPr>
        <w:t>WIGOS</w:t>
      </w:r>
      <w:r w:rsidRPr="00F71A5D">
        <w:rPr>
          <w:rFonts w:eastAsia="SimSun" w:cs="SimSun"/>
          <w:lang w:eastAsia="zh-CN"/>
        </w:rPr>
        <w:t>的质量目标。</w:t>
      </w:r>
      <w:bookmarkStart w:id="389" w:name="_p_9E28F1A5DC784F4E826E91C789955F1E"/>
      <w:bookmarkEnd w:id="389"/>
    </w:p>
    <w:p w14:paraId="2DD0F992" w14:textId="77777777" w:rsidR="009A7513" w:rsidRPr="00F71A5D" w:rsidRDefault="00D35604" w:rsidP="009A7513">
      <w:pPr>
        <w:pStyle w:val="Bodytext"/>
        <w:rPr>
          <w:rFonts w:cs="Arial"/>
        </w:rPr>
      </w:pPr>
      <w:r w:rsidRPr="00F71A5D">
        <w:rPr>
          <w:rFonts w:cs="Arial"/>
        </w:rPr>
        <w:t>2.6.4.2.5</w:t>
      </w:r>
      <w:r w:rsidR="00EA5793" w:rsidRPr="00F71A5D">
        <w:rPr>
          <w:rFonts w:cs="Arial"/>
        </w:rPr>
        <w:tab/>
      </w:r>
      <w:r w:rsidRPr="00F71A5D">
        <w:t>会员应任命一名质量管理员。</w:t>
      </w:r>
      <w:bookmarkStart w:id="390" w:name="_p_4B2A950E721C8D4BA934D2AB1F032376"/>
      <w:bookmarkEnd w:id="390"/>
    </w:p>
    <w:p w14:paraId="4503314D" w14:textId="77777777" w:rsidR="00D35604" w:rsidRPr="00F71A5D" w:rsidRDefault="00D35604" w:rsidP="008927B7">
      <w:pPr>
        <w:pStyle w:val="Heading30"/>
        <w:rPr>
          <w:i w:val="0"/>
        </w:rPr>
      </w:pPr>
      <w:r w:rsidRPr="00F71A5D">
        <w:rPr>
          <w:i w:val="0"/>
        </w:rPr>
        <w:t>2.6.4.3</w:t>
      </w:r>
      <w:r w:rsidR="00EA5793" w:rsidRPr="00F71A5D">
        <w:rPr>
          <w:i w:val="0"/>
        </w:rPr>
        <w:tab/>
      </w:r>
      <w:r w:rsidRPr="005400D8">
        <w:rPr>
          <w:rFonts w:ascii="Microsoft YaHei" w:eastAsia="Microsoft YaHei" w:hAnsi="Microsoft YaHei"/>
        </w:rPr>
        <w:t>与资源管理有关的要求</w:t>
      </w:r>
      <w:bookmarkStart w:id="391" w:name="_p_897F5BDF2D1D524A8085A9FBC56F34BD"/>
      <w:bookmarkEnd w:id="391"/>
    </w:p>
    <w:p w14:paraId="268739F4" w14:textId="77777777" w:rsidR="00D35604" w:rsidRPr="00F71A5D" w:rsidRDefault="00D35604" w:rsidP="009A7513">
      <w:pPr>
        <w:pStyle w:val="Bodytext"/>
        <w:rPr>
          <w:rFonts w:cs="Arial"/>
        </w:rPr>
      </w:pPr>
      <w:r w:rsidRPr="00F71A5D">
        <w:rPr>
          <w:rFonts w:cs="Arial"/>
        </w:rPr>
        <w:t>2.6.4.3.1</w:t>
      </w:r>
      <w:r w:rsidR="00EA5793" w:rsidRPr="00F71A5D">
        <w:rPr>
          <w:rFonts w:cs="Arial"/>
        </w:rPr>
        <w:tab/>
      </w:r>
      <w:r w:rsidRPr="00F71A5D">
        <w:t>会员应确定并提供所需资源来维护和持续提高其过程和程序的效率和效能。</w:t>
      </w:r>
      <w:bookmarkStart w:id="392" w:name="_p_C77EB75384CDD446B46AFD05C08A8CC4"/>
      <w:bookmarkEnd w:id="392"/>
    </w:p>
    <w:p w14:paraId="2CC71D75" w14:textId="1B20A314" w:rsidR="00D35604" w:rsidRPr="00F71A5D" w:rsidRDefault="00D35604" w:rsidP="009A7513">
      <w:pPr>
        <w:pStyle w:val="Bodytext"/>
        <w:rPr>
          <w:rFonts w:cs="Arial"/>
        </w:rPr>
      </w:pPr>
      <w:r w:rsidRPr="00F71A5D">
        <w:rPr>
          <w:rFonts w:cs="Arial"/>
        </w:rPr>
        <w:t>2.6.4.3.2</w:t>
      </w:r>
      <w:r w:rsidR="00EA5793" w:rsidRPr="00F71A5D">
        <w:rPr>
          <w:rFonts w:cs="Arial"/>
        </w:rPr>
        <w:tab/>
      </w:r>
      <w:r w:rsidRPr="00F71A5D">
        <w:t>会员应确定参与观测</w:t>
      </w:r>
      <w:r w:rsidR="00DD1578" w:rsidRPr="00F71A5D">
        <w:t>数据</w:t>
      </w:r>
      <w:r w:rsidRPr="00F71A5D">
        <w:t>提供的人员所需的能力。</w:t>
      </w:r>
      <w:bookmarkStart w:id="393" w:name="_p_36C3A291A77F864185111A4646A74ACB"/>
      <w:bookmarkEnd w:id="393"/>
    </w:p>
    <w:p w14:paraId="6DC1E6D8" w14:textId="77777777" w:rsidR="00D35604" w:rsidRPr="00F71A5D" w:rsidRDefault="00D35604" w:rsidP="009A7513">
      <w:pPr>
        <w:pStyle w:val="Bodytext"/>
        <w:rPr>
          <w:rFonts w:cs="Arial"/>
        </w:rPr>
      </w:pPr>
      <w:r w:rsidRPr="00F71A5D">
        <w:rPr>
          <w:rFonts w:cs="Arial"/>
        </w:rPr>
        <w:t>2.6.4.3.3</w:t>
      </w:r>
      <w:r w:rsidR="00EA5793" w:rsidRPr="00F71A5D">
        <w:rPr>
          <w:rFonts w:cs="Arial"/>
        </w:rPr>
        <w:tab/>
      </w:r>
      <w:r w:rsidRPr="00F71A5D">
        <w:t>会员应采取措施弥补所确定的关于新雇员或在职雇员存在的任何能力欠缺。</w:t>
      </w:r>
      <w:bookmarkStart w:id="394" w:name="_p_AFB6DD4437DE3D44B5F102E8F9D4C75A"/>
      <w:bookmarkEnd w:id="394"/>
    </w:p>
    <w:p w14:paraId="42C1E866" w14:textId="480BDB01" w:rsidR="009A7513" w:rsidRPr="00F71A5D" w:rsidRDefault="00D35604" w:rsidP="009A7513">
      <w:pPr>
        <w:pStyle w:val="Bodytext"/>
        <w:rPr>
          <w:rFonts w:cs="Arial"/>
        </w:rPr>
      </w:pPr>
      <w:r w:rsidRPr="00F71A5D">
        <w:rPr>
          <w:rFonts w:cs="Arial"/>
        </w:rPr>
        <w:t>2.6.4.3.4</w:t>
      </w:r>
      <w:r w:rsidR="00EA5793" w:rsidRPr="00F71A5D">
        <w:rPr>
          <w:rFonts w:cs="Arial"/>
        </w:rPr>
        <w:tab/>
      </w:r>
      <w:r w:rsidRPr="00F71A5D">
        <w:t>会员应执行各项政策和程序，以维护观测</w:t>
      </w:r>
      <w:r w:rsidR="00DD1578" w:rsidRPr="00F71A5D">
        <w:t>数据</w:t>
      </w:r>
      <w:r w:rsidRPr="00F71A5D">
        <w:t>提供所需的基础设施。</w:t>
      </w:r>
      <w:bookmarkStart w:id="395" w:name="_p_81DA16F8A3FA364B821179E8EFA5D3BB"/>
      <w:bookmarkEnd w:id="395"/>
    </w:p>
    <w:p w14:paraId="23FD7BAE" w14:textId="12A65CC2" w:rsidR="00D35604" w:rsidRPr="00F71A5D" w:rsidRDefault="00D35604" w:rsidP="008927B7">
      <w:pPr>
        <w:pStyle w:val="Heading30"/>
        <w:rPr>
          <w:i w:val="0"/>
        </w:rPr>
      </w:pPr>
      <w:r w:rsidRPr="00F71A5D">
        <w:rPr>
          <w:i w:val="0"/>
        </w:rPr>
        <w:t>2.6.4.4</w:t>
      </w:r>
      <w:r w:rsidR="00EA5793" w:rsidRPr="00F71A5D">
        <w:rPr>
          <w:i w:val="0"/>
        </w:rPr>
        <w:tab/>
      </w:r>
      <w:r w:rsidRPr="005400D8">
        <w:rPr>
          <w:rFonts w:ascii="Microsoft YaHei" w:eastAsia="Microsoft YaHei" w:hAnsi="Microsoft YaHei"/>
        </w:rPr>
        <w:t>与观测</w:t>
      </w:r>
      <w:r w:rsidR="00DD1578" w:rsidRPr="005400D8">
        <w:rPr>
          <w:rFonts w:ascii="Microsoft YaHei" w:eastAsia="Microsoft YaHei" w:hAnsi="Microsoft YaHei"/>
        </w:rPr>
        <w:t>数据</w:t>
      </w:r>
      <w:r w:rsidRPr="005400D8">
        <w:rPr>
          <w:rFonts w:ascii="Microsoft YaHei" w:eastAsia="Microsoft YaHei" w:hAnsi="Microsoft YaHei"/>
        </w:rPr>
        <w:t>提供有关的要求</w:t>
      </w:r>
      <w:bookmarkStart w:id="396" w:name="_p_FBCA1DB7A1EE1C45A4AF4E8F4DC6DBD4"/>
      <w:bookmarkEnd w:id="396"/>
    </w:p>
    <w:p w14:paraId="4E7E87E5" w14:textId="46D5B2EF" w:rsidR="00D35604" w:rsidRPr="00F71A5D" w:rsidRDefault="00D35604" w:rsidP="009A7513">
      <w:pPr>
        <w:pStyle w:val="Bodytext"/>
        <w:rPr>
          <w:rFonts w:cs="Arial"/>
        </w:rPr>
      </w:pPr>
      <w:r w:rsidRPr="00F71A5D">
        <w:rPr>
          <w:rFonts w:cs="Arial"/>
        </w:rPr>
        <w:t>2.6.4.4.1</w:t>
      </w:r>
      <w:r w:rsidR="00EA5793" w:rsidRPr="00F71A5D">
        <w:rPr>
          <w:rFonts w:cs="Arial"/>
        </w:rPr>
        <w:tab/>
      </w:r>
      <w:r w:rsidRPr="00F71A5D">
        <w:t>会员应制定关于观测</w:t>
      </w:r>
      <w:r w:rsidR="00DD1578" w:rsidRPr="00F71A5D">
        <w:t>数据</w:t>
      </w:r>
      <w:r w:rsidRPr="00F71A5D">
        <w:t>提供的全面规划。</w:t>
      </w:r>
      <w:bookmarkStart w:id="397" w:name="_p_91D2F0C1AFAA004FA98E5682CF6004D9"/>
      <w:bookmarkEnd w:id="397"/>
    </w:p>
    <w:p w14:paraId="6730332E" w14:textId="77777777" w:rsidR="00D35604" w:rsidRPr="00F71A5D" w:rsidRDefault="00D35604" w:rsidP="008A0C42">
      <w:pPr>
        <w:pStyle w:val="Notesheading"/>
        <w:rPr>
          <w:rFonts w:eastAsia="SimSun"/>
          <w:lang w:eastAsia="zh-CN"/>
        </w:rPr>
      </w:pPr>
      <w:r w:rsidRPr="00F71A5D">
        <w:rPr>
          <w:rFonts w:eastAsia="SimSun" w:cs="MingLiU"/>
          <w:lang w:eastAsia="zh-CN"/>
        </w:rPr>
        <w:t>注</w:t>
      </w:r>
      <w:r w:rsidR="004B3E64" w:rsidRPr="00F71A5D">
        <w:rPr>
          <w:rFonts w:eastAsia="SimSun" w:cs="MingLiU"/>
          <w:lang w:eastAsia="zh-CN"/>
        </w:rPr>
        <w:t>：</w:t>
      </w:r>
      <w:r w:rsidR="008F5EC1" w:rsidRPr="00F71A5D">
        <w:rPr>
          <w:rFonts w:eastAsia="SimSun" w:cs="MingLiU"/>
          <w:lang w:eastAsia="zh-CN"/>
        </w:rPr>
        <w:t>此类规划包括</w:t>
      </w:r>
      <w:r w:rsidR="004B3E64" w:rsidRPr="00F71A5D">
        <w:rPr>
          <w:rFonts w:eastAsia="SimSun" w:cs="MingLiU"/>
          <w:lang w:eastAsia="zh-CN"/>
        </w:rPr>
        <w:t>：</w:t>
      </w:r>
      <w:bookmarkStart w:id="398" w:name="_p_0142B393FB3629438D3C25821537AC74"/>
      <w:bookmarkEnd w:id="398"/>
    </w:p>
    <w:p w14:paraId="3F28677E" w14:textId="6213250D" w:rsidR="00D35604" w:rsidRPr="00F71A5D" w:rsidRDefault="00F82E7C" w:rsidP="00573F2A">
      <w:pPr>
        <w:pStyle w:val="Notes1"/>
        <w:ind w:left="1134" w:hanging="774"/>
        <w:rPr>
          <w:rFonts w:eastAsia="SimSun"/>
          <w:lang w:eastAsia="zh-CN"/>
        </w:rPr>
      </w:pPr>
      <w:r w:rsidRPr="00F71A5D">
        <w:rPr>
          <w:rFonts w:eastAsia="SimSun"/>
          <w:lang w:eastAsia="zh-CN"/>
        </w:rPr>
        <w:t>（</w:t>
      </w:r>
      <w:r w:rsidR="00E464E0" w:rsidRPr="00F71A5D">
        <w:rPr>
          <w:rFonts w:eastAsia="SimSun"/>
          <w:lang w:eastAsia="zh-CN"/>
        </w:rPr>
        <w:t>1</w:t>
      </w:r>
      <w:r w:rsidRPr="00F71A5D">
        <w:rPr>
          <w:rFonts w:eastAsia="SimSun"/>
          <w:lang w:eastAsia="zh-CN"/>
        </w:rPr>
        <w:t>）</w:t>
      </w:r>
      <w:r w:rsidR="00E464E0" w:rsidRPr="00F71A5D">
        <w:rPr>
          <w:rFonts w:eastAsia="SimSun"/>
          <w:lang w:eastAsia="zh-CN"/>
        </w:rPr>
        <w:tab/>
      </w:r>
      <w:r w:rsidR="00D35604" w:rsidRPr="00F71A5D">
        <w:rPr>
          <w:rFonts w:eastAsia="SimSun" w:cs="SimSun"/>
          <w:lang w:eastAsia="zh-CN"/>
        </w:rPr>
        <w:t>确定并持续评审用户和客户的需求</w:t>
      </w:r>
      <w:r w:rsidR="00E16F59" w:rsidRPr="00F71A5D">
        <w:rPr>
          <w:rFonts w:eastAsia="SimSun" w:cs="SimSun"/>
          <w:lang w:eastAsia="zh-CN"/>
        </w:rPr>
        <w:t>；</w:t>
      </w:r>
      <w:bookmarkStart w:id="399" w:name="_p_880736B14DFD904EB6F8908117CCD7F1"/>
      <w:bookmarkEnd w:id="399"/>
    </w:p>
    <w:p w14:paraId="0C172950" w14:textId="65847109" w:rsidR="00D35604" w:rsidRPr="00F71A5D" w:rsidRDefault="00F82E7C" w:rsidP="00573F2A">
      <w:pPr>
        <w:pStyle w:val="Notes1"/>
        <w:ind w:left="1134" w:hanging="774"/>
        <w:rPr>
          <w:rFonts w:eastAsia="SimSun"/>
          <w:lang w:eastAsia="zh-CN"/>
        </w:rPr>
      </w:pPr>
      <w:r w:rsidRPr="00F71A5D">
        <w:rPr>
          <w:rFonts w:eastAsia="SimSun"/>
          <w:lang w:eastAsia="zh-CN"/>
        </w:rPr>
        <w:t>（</w:t>
      </w:r>
      <w:r w:rsidR="00E464E0" w:rsidRPr="00F71A5D">
        <w:rPr>
          <w:rFonts w:eastAsia="SimSun"/>
          <w:lang w:eastAsia="zh-CN"/>
        </w:rPr>
        <w:t>2</w:t>
      </w:r>
      <w:r w:rsidRPr="00F71A5D">
        <w:rPr>
          <w:rFonts w:eastAsia="SimSun"/>
          <w:lang w:eastAsia="zh-CN"/>
        </w:rPr>
        <w:t>）</w:t>
      </w:r>
      <w:r w:rsidR="00E464E0" w:rsidRPr="00F71A5D">
        <w:rPr>
          <w:rFonts w:eastAsia="SimSun"/>
          <w:lang w:eastAsia="zh-CN"/>
        </w:rPr>
        <w:tab/>
      </w:r>
      <w:r w:rsidR="00D35604" w:rsidRPr="00F71A5D">
        <w:rPr>
          <w:rFonts w:eastAsia="SimSun" w:cs="SimSun"/>
          <w:lang w:eastAsia="zh-CN"/>
        </w:rPr>
        <w:t>将用户和客户的需求转化为观测和观测系统设计的目标</w:t>
      </w:r>
      <w:r w:rsidR="00E16F59" w:rsidRPr="00F71A5D">
        <w:rPr>
          <w:rFonts w:eastAsia="SimSun" w:cs="SimSun"/>
          <w:lang w:eastAsia="zh-CN"/>
        </w:rPr>
        <w:t>；</w:t>
      </w:r>
      <w:bookmarkStart w:id="400" w:name="_p_5EB41002DB0D0946ABC0830783A286FA"/>
      <w:bookmarkEnd w:id="400"/>
    </w:p>
    <w:p w14:paraId="6F98A20C" w14:textId="59460089" w:rsidR="00D35604" w:rsidRPr="00F71A5D" w:rsidRDefault="00F82E7C" w:rsidP="00573F2A">
      <w:pPr>
        <w:pStyle w:val="Notes1"/>
        <w:ind w:left="1134" w:hanging="774"/>
        <w:rPr>
          <w:rFonts w:eastAsia="SimSun"/>
          <w:lang w:eastAsia="zh-CN"/>
        </w:rPr>
      </w:pPr>
      <w:r w:rsidRPr="00F71A5D">
        <w:rPr>
          <w:rFonts w:eastAsia="SimSun"/>
          <w:lang w:eastAsia="zh-CN"/>
        </w:rPr>
        <w:t>（</w:t>
      </w:r>
      <w:r w:rsidR="00E464E0" w:rsidRPr="00F71A5D">
        <w:rPr>
          <w:rFonts w:eastAsia="SimSun"/>
          <w:lang w:eastAsia="zh-CN"/>
        </w:rPr>
        <w:t>3</w:t>
      </w:r>
      <w:r w:rsidRPr="00F71A5D">
        <w:rPr>
          <w:rFonts w:eastAsia="SimSun"/>
          <w:lang w:eastAsia="zh-CN"/>
        </w:rPr>
        <w:t>）</w:t>
      </w:r>
      <w:r w:rsidR="00E464E0" w:rsidRPr="00F71A5D">
        <w:rPr>
          <w:rFonts w:eastAsia="SimSun"/>
          <w:lang w:eastAsia="zh-CN"/>
        </w:rPr>
        <w:tab/>
      </w:r>
      <w:r w:rsidR="00D35604" w:rsidRPr="00F71A5D">
        <w:rPr>
          <w:rFonts w:eastAsia="SimSun" w:cs="SimSun"/>
          <w:lang w:eastAsia="zh-CN"/>
        </w:rPr>
        <w:t>为观测系统的设计、实施和维护过程的各个方面初步和持续划拨充足的资金</w:t>
      </w:r>
      <w:r w:rsidR="00E16F59" w:rsidRPr="00F71A5D">
        <w:rPr>
          <w:rFonts w:eastAsia="SimSun" w:cs="SimSun"/>
          <w:lang w:eastAsia="zh-CN"/>
        </w:rPr>
        <w:t>；</w:t>
      </w:r>
      <w:bookmarkStart w:id="401" w:name="_p_0EB0F80776DFAF49BD3D7558A5D59024"/>
      <w:bookmarkEnd w:id="401"/>
    </w:p>
    <w:p w14:paraId="4D8DAB35" w14:textId="346EE381" w:rsidR="00D35604" w:rsidRPr="00F71A5D" w:rsidRDefault="00F82E7C" w:rsidP="00573F2A">
      <w:pPr>
        <w:pStyle w:val="Notes1"/>
        <w:ind w:left="1134" w:hanging="774"/>
        <w:rPr>
          <w:rFonts w:eastAsia="SimSun"/>
          <w:lang w:eastAsia="zh-CN"/>
        </w:rPr>
      </w:pPr>
      <w:r w:rsidRPr="00F71A5D">
        <w:rPr>
          <w:rFonts w:eastAsia="SimSun"/>
          <w:lang w:eastAsia="zh-CN"/>
        </w:rPr>
        <w:t>（</w:t>
      </w:r>
      <w:r w:rsidR="00E464E0" w:rsidRPr="00F71A5D">
        <w:rPr>
          <w:rFonts w:eastAsia="SimSun"/>
          <w:lang w:eastAsia="zh-CN"/>
        </w:rPr>
        <w:t>4</w:t>
      </w:r>
      <w:r w:rsidRPr="00F71A5D">
        <w:rPr>
          <w:rFonts w:eastAsia="SimSun"/>
          <w:lang w:eastAsia="zh-CN"/>
        </w:rPr>
        <w:t>）</w:t>
      </w:r>
      <w:r w:rsidR="00E464E0" w:rsidRPr="00F71A5D">
        <w:rPr>
          <w:rFonts w:eastAsia="SimSun"/>
          <w:lang w:eastAsia="zh-CN"/>
        </w:rPr>
        <w:tab/>
      </w:r>
      <w:r w:rsidR="00D35604" w:rsidRPr="00F71A5D">
        <w:rPr>
          <w:rFonts w:eastAsia="SimSun" w:cs="SimSun"/>
          <w:lang w:eastAsia="zh-CN"/>
        </w:rPr>
        <w:t>设计过程和活动的实施，包括沟通战略和风险管理，这将确保开发和实施可实现目标及满足用户和客户需求的观测系统</w:t>
      </w:r>
      <w:r w:rsidR="00E16F59" w:rsidRPr="00F71A5D">
        <w:rPr>
          <w:rFonts w:eastAsia="SimSun" w:cs="SimSun"/>
          <w:lang w:eastAsia="zh-CN"/>
        </w:rPr>
        <w:t>；</w:t>
      </w:r>
      <w:bookmarkStart w:id="402" w:name="_p_2B3707E97A871B4B9AA82D0A265A09AE"/>
      <w:bookmarkEnd w:id="402"/>
    </w:p>
    <w:p w14:paraId="4EEDEC0A" w14:textId="1FE11842" w:rsidR="00D35604" w:rsidRPr="00F71A5D" w:rsidRDefault="00F82E7C" w:rsidP="00573F2A">
      <w:pPr>
        <w:pStyle w:val="Notes1"/>
        <w:ind w:left="1134" w:hanging="774"/>
        <w:rPr>
          <w:rFonts w:eastAsia="SimSun"/>
          <w:lang w:eastAsia="zh-CN"/>
        </w:rPr>
      </w:pPr>
      <w:r w:rsidRPr="00F71A5D">
        <w:rPr>
          <w:rFonts w:eastAsia="SimSun"/>
          <w:lang w:eastAsia="zh-CN"/>
        </w:rPr>
        <w:lastRenderedPageBreak/>
        <w:t>（</w:t>
      </w:r>
      <w:r w:rsidR="00E464E0" w:rsidRPr="00F71A5D">
        <w:rPr>
          <w:rFonts w:eastAsia="SimSun"/>
          <w:lang w:eastAsia="zh-CN"/>
        </w:rPr>
        <w:t>5</w:t>
      </w:r>
      <w:r w:rsidRPr="00F71A5D">
        <w:rPr>
          <w:rFonts w:eastAsia="SimSun"/>
          <w:lang w:eastAsia="zh-CN"/>
        </w:rPr>
        <w:t>）</w:t>
      </w:r>
      <w:r w:rsidR="00E464E0" w:rsidRPr="00F71A5D">
        <w:rPr>
          <w:rFonts w:eastAsia="SimSun"/>
          <w:lang w:eastAsia="zh-CN"/>
        </w:rPr>
        <w:tab/>
      </w:r>
      <w:r w:rsidR="00D35604" w:rsidRPr="00F71A5D">
        <w:rPr>
          <w:rFonts w:eastAsia="SimSun" w:cs="SimSun"/>
          <w:lang w:eastAsia="zh-CN"/>
        </w:rPr>
        <w:t>对规划过程及其结果作相应和连续的记录。</w:t>
      </w:r>
      <w:bookmarkStart w:id="403" w:name="_p_8F383DFA0DED1E41A72A862166226D07"/>
      <w:bookmarkEnd w:id="403"/>
    </w:p>
    <w:p w14:paraId="18852908" w14:textId="77777777" w:rsidR="00D35604" w:rsidRPr="00F71A5D" w:rsidRDefault="00D35604" w:rsidP="009A7513">
      <w:pPr>
        <w:pStyle w:val="Bodytext"/>
        <w:rPr>
          <w:rFonts w:cs="Arial"/>
        </w:rPr>
      </w:pPr>
      <w:r w:rsidRPr="00F71A5D">
        <w:rPr>
          <w:rFonts w:cs="Arial"/>
        </w:rPr>
        <w:t>2.6.4.4.2</w:t>
      </w:r>
      <w:r w:rsidR="00EA5793" w:rsidRPr="00F71A5D">
        <w:rPr>
          <w:rFonts w:cs="Arial"/>
        </w:rPr>
        <w:tab/>
      </w:r>
      <w:r w:rsidRPr="00F71A5D">
        <w:t>会员应确定其</w:t>
      </w:r>
      <w:r w:rsidR="008F5EC1" w:rsidRPr="00F71A5D">
        <w:t>观测系统的</w:t>
      </w:r>
      <w:r w:rsidRPr="00F71A5D">
        <w:t>用户并确定和记录其用户的观测需求。</w:t>
      </w:r>
      <w:bookmarkStart w:id="404" w:name="_p_CA5937BFB3281E458E5A152DB12D6F06"/>
      <w:bookmarkEnd w:id="404"/>
    </w:p>
    <w:p w14:paraId="4783D2E0" w14:textId="60BF6E4E" w:rsidR="00D35604" w:rsidRPr="00F71A5D" w:rsidRDefault="00D35604" w:rsidP="008A0C42">
      <w:pPr>
        <w:pStyle w:val="Notesheading"/>
        <w:rPr>
          <w:rFonts w:eastAsia="SimSun"/>
          <w:lang w:eastAsia="zh-CN"/>
        </w:rPr>
      </w:pPr>
      <w:r w:rsidRPr="00F71A5D">
        <w:rPr>
          <w:rFonts w:eastAsia="SimSun" w:cs="MingLiU"/>
          <w:lang w:eastAsia="zh-CN"/>
        </w:rPr>
        <w:t>注</w:t>
      </w:r>
      <w:r w:rsidR="004B3E64" w:rsidRPr="00F71A5D">
        <w:rPr>
          <w:rFonts w:eastAsia="SimSun" w:cs="MingLiU"/>
          <w:lang w:eastAsia="zh-CN"/>
        </w:rPr>
        <w:t>：</w:t>
      </w:r>
      <w:r w:rsidR="00886213" w:rsidRPr="00F71A5D">
        <w:rPr>
          <w:rFonts w:eastAsia="SimSun" w:cs="MingLiU"/>
          <w:lang w:eastAsia="zh-CN"/>
        </w:rPr>
        <w:t>这</w:t>
      </w:r>
      <w:r w:rsidRPr="00F71A5D">
        <w:rPr>
          <w:rFonts w:eastAsia="SimSun" w:cs="MingLiU"/>
          <w:lang w:eastAsia="zh-CN"/>
        </w:rPr>
        <w:t>包括</w:t>
      </w:r>
      <w:r w:rsidR="004B3E64" w:rsidRPr="00F71A5D">
        <w:rPr>
          <w:rFonts w:eastAsia="SimSun" w:cs="MingLiU"/>
          <w:lang w:eastAsia="zh-CN"/>
        </w:rPr>
        <w:t>：</w:t>
      </w:r>
      <w:bookmarkStart w:id="405" w:name="_p_25EA9FE9A31F80479A305137B75A96AD"/>
      <w:bookmarkEnd w:id="405"/>
    </w:p>
    <w:p w14:paraId="273DB358" w14:textId="01E955C8" w:rsidR="00D35604" w:rsidRPr="00F71A5D" w:rsidRDefault="00F82E7C" w:rsidP="00392EC7">
      <w:pPr>
        <w:pStyle w:val="Notes1"/>
        <w:ind w:left="1134" w:hanging="774"/>
        <w:rPr>
          <w:rFonts w:eastAsia="SimSun" w:cs="SimSun"/>
          <w:lang w:eastAsia="zh-CN"/>
        </w:rPr>
      </w:pPr>
      <w:bookmarkStart w:id="406" w:name="OLE_LINK6"/>
      <w:r w:rsidRPr="00F71A5D">
        <w:rPr>
          <w:rFonts w:eastAsia="SimSun" w:cs="SimSun"/>
          <w:lang w:eastAsia="zh-CN"/>
        </w:rPr>
        <w:t>（</w:t>
      </w:r>
      <w:r w:rsidR="00E464E0" w:rsidRPr="00F71A5D">
        <w:rPr>
          <w:rFonts w:eastAsia="SimSun" w:cs="SimSun"/>
          <w:lang w:eastAsia="zh-CN"/>
        </w:rPr>
        <w:t>1</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WMO</w:t>
      </w:r>
      <w:r w:rsidR="00FE4970" w:rsidRPr="00F71A5D">
        <w:rPr>
          <w:rFonts w:eastAsia="SimSun" w:cs="SimSun"/>
          <w:lang w:eastAsia="zh-CN"/>
        </w:rPr>
        <w:t xml:space="preserve"> </w:t>
      </w:r>
      <w:r w:rsidR="00D35604" w:rsidRPr="00F71A5D">
        <w:rPr>
          <w:rFonts w:eastAsia="SimSun" w:cs="SimSun"/>
          <w:lang w:eastAsia="zh-CN"/>
        </w:rPr>
        <w:t>RRR</w:t>
      </w:r>
      <w:r w:rsidR="00D35604" w:rsidRPr="00F71A5D">
        <w:rPr>
          <w:rFonts w:eastAsia="SimSun" w:cs="SimSun"/>
          <w:lang w:eastAsia="zh-CN"/>
        </w:rPr>
        <w:t>过程，见</w:t>
      </w:r>
      <w:r w:rsidR="00D35604" w:rsidRPr="00F71A5D">
        <w:rPr>
          <w:rFonts w:eastAsia="SimSun" w:cs="SimSun"/>
          <w:lang w:eastAsia="zh-CN"/>
        </w:rPr>
        <w:t>2.2.4</w:t>
      </w:r>
      <w:r w:rsidR="00D35604" w:rsidRPr="00F71A5D">
        <w:rPr>
          <w:rFonts w:eastAsia="SimSun" w:cs="SimSun"/>
          <w:lang w:eastAsia="zh-CN"/>
        </w:rPr>
        <w:t>节和</w:t>
      </w:r>
      <w:r w:rsidR="00A92D48" w:rsidRPr="00F71A5D">
        <w:rPr>
          <w:rFonts w:eastAsia="SimSun" w:cs="SimSun"/>
          <w:lang w:eastAsia="zh-CN"/>
        </w:rPr>
        <w:t>附录</w:t>
      </w:r>
      <w:r w:rsidR="00A92D48" w:rsidRPr="00F71A5D">
        <w:rPr>
          <w:rFonts w:eastAsia="SimSun" w:cs="SimSun"/>
          <w:lang w:eastAsia="zh-CN"/>
        </w:rPr>
        <w:t>2.</w:t>
      </w:r>
      <w:r w:rsidR="00E1008A" w:rsidRPr="00F71A5D">
        <w:rPr>
          <w:rFonts w:eastAsia="SimSun" w:cs="SimSun"/>
          <w:lang w:eastAsia="zh-CN"/>
        </w:rPr>
        <w:t>3</w:t>
      </w:r>
      <w:r w:rsidR="00D35604" w:rsidRPr="00F71A5D">
        <w:rPr>
          <w:rFonts w:eastAsia="SimSun" w:cs="SimSun"/>
          <w:lang w:eastAsia="zh-CN"/>
        </w:rPr>
        <w:t>所述</w:t>
      </w:r>
      <w:r w:rsidR="00E16F59" w:rsidRPr="00F71A5D">
        <w:rPr>
          <w:rFonts w:eastAsia="SimSun" w:cs="SimSun"/>
          <w:lang w:eastAsia="zh-CN"/>
        </w:rPr>
        <w:t>；</w:t>
      </w:r>
      <w:bookmarkStart w:id="407" w:name="_p_90760CB390F5B64488985B0BB8E1EEAC"/>
      <w:bookmarkEnd w:id="406"/>
      <w:bookmarkEnd w:id="407"/>
    </w:p>
    <w:p w14:paraId="0515F3E4" w14:textId="0DFA931F"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2</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通过</w:t>
      </w:r>
      <w:r w:rsidR="00D35604" w:rsidRPr="00F71A5D">
        <w:rPr>
          <w:rFonts w:eastAsia="SimSun" w:cs="SimSun"/>
          <w:lang w:eastAsia="zh-CN"/>
        </w:rPr>
        <w:t>WMO</w:t>
      </w:r>
      <w:r w:rsidR="00D35604" w:rsidRPr="00F71A5D">
        <w:rPr>
          <w:rFonts w:eastAsia="SimSun" w:cs="SimSun"/>
          <w:lang w:eastAsia="zh-CN"/>
        </w:rPr>
        <w:t>各技术委员会开展的活动在</w:t>
      </w:r>
      <w:r w:rsidR="00D35604" w:rsidRPr="00F71A5D">
        <w:rPr>
          <w:rFonts w:eastAsia="SimSun" w:cs="SimSun"/>
          <w:lang w:eastAsia="zh-CN"/>
        </w:rPr>
        <w:t>WMO</w:t>
      </w:r>
      <w:r w:rsidR="00D35604" w:rsidRPr="00F71A5D">
        <w:rPr>
          <w:rFonts w:eastAsia="SimSun" w:cs="SimSun"/>
          <w:lang w:eastAsia="zh-CN"/>
        </w:rPr>
        <w:t>计划内确定用户需求的其他过程</w:t>
      </w:r>
      <w:r w:rsidR="00E16F59" w:rsidRPr="00F71A5D">
        <w:rPr>
          <w:rFonts w:eastAsia="SimSun" w:cs="SimSun"/>
          <w:lang w:eastAsia="zh-CN"/>
        </w:rPr>
        <w:t>；</w:t>
      </w:r>
      <w:bookmarkStart w:id="408" w:name="_p_B1354E9C28B846479E5210AC72754668"/>
      <w:bookmarkEnd w:id="408"/>
    </w:p>
    <w:p w14:paraId="363A18CB" w14:textId="272F79D4"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3</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通过</w:t>
      </w:r>
      <w:r w:rsidR="00D35604" w:rsidRPr="00F71A5D">
        <w:rPr>
          <w:rFonts w:eastAsia="SimSun" w:cs="SimSun"/>
          <w:lang w:eastAsia="zh-CN"/>
        </w:rPr>
        <w:t>WMO</w:t>
      </w:r>
      <w:r w:rsidR="00D35604" w:rsidRPr="00F71A5D">
        <w:rPr>
          <w:rFonts w:eastAsia="SimSun" w:cs="SimSun"/>
          <w:lang w:eastAsia="zh-CN"/>
        </w:rPr>
        <w:t>各区域协会以及会员其他多边团体的各项活动的区域过程</w:t>
      </w:r>
      <w:r w:rsidR="00E16F59" w:rsidRPr="00F71A5D">
        <w:rPr>
          <w:rFonts w:eastAsia="SimSun" w:cs="SimSun"/>
          <w:lang w:eastAsia="zh-CN"/>
        </w:rPr>
        <w:t>；</w:t>
      </w:r>
      <w:bookmarkStart w:id="409" w:name="_p_345BE64F060A294FBD90255C3DFD8712"/>
      <w:bookmarkEnd w:id="409"/>
    </w:p>
    <w:p w14:paraId="6DD5E89A" w14:textId="2DB4D54C"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4</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国家过程。</w:t>
      </w:r>
      <w:bookmarkStart w:id="410" w:name="_p_BDA157881C3B1F41BBF7A911EA37ED08"/>
      <w:bookmarkEnd w:id="410"/>
    </w:p>
    <w:p w14:paraId="42495960" w14:textId="5AE9C201" w:rsidR="00D35604" w:rsidRPr="00F71A5D" w:rsidRDefault="00D35604" w:rsidP="009A7513">
      <w:pPr>
        <w:pStyle w:val="Bodytext"/>
        <w:rPr>
          <w:rFonts w:cs="Arial"/>
        </w:rPr>
      </w:pPr>
      <w:r w:rsidRPr="00F71A5D">
        <w:rPr>
          <w:rFonts w:cs="Arial"/>
        </w:rPr>
        <w:t>2.6.4.4.3</w:t>
      </w:r>
      <w:r w:rsidR="00EA5793" w:rsidRPr="00F71A5D">
        <w:rPr>
          <w:rFonts w:cs="Arial"/>
        </w:rPr>
        <w:tab/>
      </w:r>
      <w:r w:rsidRPr="00F71A5D">
        <w:t>会员应明确说明</w:t>
      </w:r>
      <w:r w:rsidR="00FE4970" w:rsidRPr="00F71A5D">
        <w:t>已</w:t>
      </w:r>
      <w:r w:rsidRPr="00F71A5D">
        <w:t>商定的各项需求。</w:t>
      </w:r>
      <w:bookmarkStart w:id="411" w:name="_p_6FD65F69EBF3C946AC8A0B3585D1A728"/>
      <w:bookmarkEnd w:id="411"/>
    </w:p>
    <w:p w14:paraId="12F6946A" w14:textId="77777777" w:rsidR="00D35604" w:rsidRPr="00F71A5D" w:rsidRDefault="00D35604" w:rsidP="00EA5793">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重要的是应注意所期望的需求与商定的需求之间的差异。确定需求后，就将为监测和衡量达标情况提供基本信息。</w:t>
      </w:r>
      <w:bookmarkStart w:id="412" w:name="_p_403930E315080442A4845133B1220E1A"/>
      <w:bookmarkEnd w:id="412"/>
    </w:p>
    <w:p w14:paraId="18A86680" w14:textId="653D0FB0" w:rsidR="00D35604" w:rsidRPr="00F71A5D" w:rsidRDefault="00D35604" w:rsidP="009A7513">
      <w:pPr>
        <w:pStyle w:val="Bodytext"/>
        <w:rPr>
          <w:rFonts w:cs="Arial"/>
        </w:rPr>
      </w:pPr>
      <w:r w:rsidRPr="00F71A5D">
        <w:rPr>
          <w:rFonts w:cs="Arial"/>
        </w:rPr>
        <w:t>2.6.4.4.4</w:t>
      </w:r>
      <w:r w:rsidR="00EA5793" w:rsidRPr="00F71A5D">
        <w:rPr>
          <w:rFonts w:cs="Arial"/>
        </w:rPr>
        <w:tab/>
      </w:r>
      <w:r w:rsidRPr="00F71A5D">
        <w:t>会员应确定并遵循与观测</w:t>
      </w:r>
      <w:r w:rsidR="00DD1578" w:rsidRPr="00F71A5D">
        <w:t>数据</w:t>
      </w:r>
      <w:r w:rsidRPr="00F71A5D">
        <w:t>提供有关的所有法定要求或规章要求。</w:t>
      </w:r>
      <w:bookmarkStart w:id="413" w:name="_p_19A044D0C4AB774883AD90D0978F200F"/>
      <w:bookmarkEnd w:id="413"/>
    </w:p>
    <w:p w14:paraId="0F70F4A0" w14:textId="77777777" w:rsidR="00D35604" w:rsidRPr="00F71A5D" w:rsidRDefault="00D35604" w:rsidP="009A7513">
      <w:pPr>
        <w:pStyle w:val="Bodytext"/>
        <w:rPr>
          <w:rFonts w:cs="Arial"/>
        </w:rPr>
      </w:pPr>
      <w:r w:rsidRPr="00F71A5D">
        <w:rPr>
          <w:rFonts w:cs="Arial"/>
        </w:rPr>
        <w:t>2.6.4.4.5</w:t>
      </w:r>
      <w:r w:rsidR="00EA5793" w:rsidRPr="00F71A5D">
        <w:rPr>
          <w:rFonts w:cs="Arial"/>
        </w:rPr>
        <w:tab/>
      </w:r>
      <w:r w:rsidRPr="00F71A5D">
        <w:t>会员应设计和开发，或者实施观测系统，以满足商定的用户需求。</w:t>
      </w:r>
      <w:bookmarkStart w:id="414" w:name="_p_C1B31AC1EEF6BC4FAA70A8C0E868531E"/>
      <w:bookmarkEnd w:id="414"/>
    </w:p>
    <w:p w14:paraId="7B655378" w14:textId="77777777" w:rsidR="00D35604" w:rsidRPr="00F71A5D" w:rsidRDefault="00D35604" w:rsidP="009A7513">
      <w:pPr>
        <w:pStyle w:val="Bodytext"/>
        <w:rPr>
          <w:rFonts w:cs="Arial"/>
        </w:rPr>
      </w:pPr>
      <w:r w:rsidRPr="00F71A5D">
        <w:rPr>
          <w:rFonts w:cs="Arial"/>
        </w:rPr>
        <w:t>2.6.4.4.6</w:t>
      </w:r>
      <w:r w:rsidR="00EA5793" w:rsidRPr="00F71A5D">
        <w:rPr>
          <w:rFonts w:cs="Arial"/>
        </w:rPr>
        <w:tab/>
      </w:r>
      <w:r w:rsidRPr="00F71A5D">
        <w:t>会员应使用正式的变更管理过程，确保以可控的方式评估、批准、实施和审议所有的变更。</w:t>
      </w:r>
      <w:bookmarkStart w:id="415" w:name="_p_499EF7324C5AD34FA3D57C20C65A5CFA"/>
      <w:bookmarkEnd w:id="415"/>
    </w:p>
    <w:p w14:paraId="79402F61" w14:textId="77777777" w:rsidR="00D35604" w:rsidRPr="00F71A5D" w:rsidRDefault="00D35604" w:rsidP="009A7513">
      <w:pPr>
        <w:pStyle w:val="Bodytext"/>
        <w:rPr>
          <w:rFonts w:cs="Arial"/>
        </w:rPr>
      </w:pPr>
      <w:r w:rsidRPr="00F71A5D">
        <w:rPr>
          <w:rFonts w:cs="Arial"/>
        </w:rPr>
        <w:t>2.6.4.4.7</w:t>
      </w:r>
      <w:r w:rsidR="00EA5793" w:rsidRPr="00F71A5D">
        <w:rPr>
          <w:rFonts w:cs="Arial"/>
        </w:rPr>
        <w:tab/>
      </w:r>
      <w:r w:rsidRPr="00F71A5D">
        <w:t>会员应以可控的方式进行采购。</w:t>
      </w:r>
      <w:bookmarkStart w:id="416" w:name="_p_6BF93D9544C69145846EEF95DA70C135"/>
      <w:bookmarkEnd w:id="416"/>
    </w:p>
    <w:p w14:paraId="2E66A821" w14:textId="77777777" w:rsidR="00D35604" w:rsidRPr="00F71A5D" w:rsidRDefault="00D35604" w:rsidP="008A0C42">
      <w:pPr>
        <w:pStyle w:val="Notesheading"/>
        <w:rPr>
          <w:rFonts w:eastAsia="SimSun"/>
          <w:lang w:eastAsia="zh-CN"/>
        </w:rPr>
      </w:pPr>
      <w:r w:rsidRPr="00F71A5D">
        <w:rPr>
          <w:rFonts w:eastAsia="SimSun" w:cs="MingLiU"/>
          <w:lang w:eastAsia="zh-CN"/>
        </w:rPr>
        <w:t>注</w:t>
      </w:r>
      <w:r w:rsidR="004B3E64" w:rsidRPr="00F71A5D">
        <w:rPr>
          <w:rFonts w:eastAsia="SimSun" w:cs="MingLiU"/>
          <w:lang w:eastAsia="zh-CN"/>
        </w:rPr>
        <w:t>：</w:t>
      </w:r>
      <w:r w:rsidRPr="00F71A5D">
        <w:rPr>
          <w:rFonts w:eastAsia="SimSun" w:cs="MingLiU"/>
          <w:lang w:eastAsia="zh-CN"/>
        </w:rPr>
        <w:t>观测系统通常</w:t>
      </w:r>
      <w:r w:rsidR="00EA0631" w:rsidRPr="00F71A5D">
        <w:rPr>
          <w:rFonts w:eastAsia="SimSun" w:cs="MingLiU"/>
          <w:lang w:eastAsia="zh-CN"/>
        </w:rPr>
        <w:t>专业性极强且</w:t>
      </w:r>
      <w:r w:rsidRPr="00F71A5D">
        <w:rPr>
          <w:rFonts w:eastAsia="SimSun" w:cs="MingLiU"/>
          <w:lang w:eastAsia="zh-CN"/>
        </w:rPr>
        <w:t>耗资巨大。负责采购订单或负责向供应方提供信息的工作人员</w:t>
      </w:r>
      <w:r w:rsidR="00EA0631" w:rsidRPr="00F71A5D">
        <w:rPr>
          <w:rFonts w:eastAsia="SimSun" w:cs="MingLiU"/>
          <w:lang w:eastAsia="zh-CN"/>
        </w:rPr>
        <w:t>因此</w:t>
      </w:r>
      <w:r w:rsidRPr="00F71A5D">
        <w:rPr>
          <w:rFonts w:eastAsia="SimSun" w:cs="MingLiU"/>
          <w:lang w:eastAsia="zh-CN"/>
        </w:rPr>
        <w:t>必须确保所提供的信息和规格要求明确、清晰，并以满足设计目标和系统需求为基础，以便提供适当和正确的产品及服务。以可控的方式进行采购势必要利用</w:t>
      </w:r>
      <w:r w:rsidR="004B3E64" w:rsidRPr="00F71A5D">
        <w:rPr>
          <w:rFonts w:eastAsia="SimSun" w:cs="MingLiU"/>
          <w:lang w:eastAsia="zh-CN"/>
        </w:rPr>
        <w:t>：</w:t>
      </w:r>
      <w:bookmarkStart w:id="417" w:name="_p_BFECE7210442CF458040C8A60C455BB5"/>
      <w:bookmarkEnd w:id="417"/>
    </w:p>
    <w:p w14:paraId="334CD8A0" w14:textId="59D4E35B"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1</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对设备和</w:t>
      </w:r>
      <w:r w:rsidR="00D35604" w:rsidRPr="00F71A5D">
        <w:rPr>
          <w:rFonts w:eastAsia="SimSun" w:cs="SimSun"/>
          <w:lang w:eastAsia="zh-CN"/>
        </w:rPr>
        <w:t>/</w:t>
      </w:r>
      <w:r w:rsidR="00D35604" w:rsidRPr="00F71A5D">
        <w:rPr>
          <w:rFonts w:eastAsia="SimSun" w:cs="SimSun"/>
          <w:lang w:eastAsia="zh-CN"/>
        </w:rPr>
        <w:t>或服务的所有性能</w:t>
      </w:r>
      <w:r w:rsidR="00D35604" w:rsidRPr="00F71A5D">
        <w:rPr>
          <w:rFonts w:eastAsia="SimSun" w:cs="SimSun"/>
          <w:lang w:eastAsia="zh-CN"/>
        </w:rPr>
        <w:t>/</w:t>
      </w:r>
      <w:r w:rsidR="00D35604" w:rsidRPr="00F71A5D">
        <w:rPr>
          <w:rFonts w:eastAsia="SimSun" w:cs="SimSun"/>
          <w:lang w:eastAsia="zh-CN"/>
        </w:rPr>
        <w:t>绩效要求采用书面说明</w:t>
      </w:r>
      <w:r w:rsidR="00E16F59" w:rsidRPr="00F71A5D">
        <w:rPr>
          <w:rFonts w:eastAsia="SimSun" w:cs="SimSun"/>
          <w:lang w:eastAsia="zh-CN"/>
        </w:rPr>
        <w:t>；</w:t>
      </w:r>
      <w:bookmarkStart w:id="418" w:name="_p_841B23D50642F341B7F110353F4E388D"/>
      <w:bookmarkEnd w:id="418"/>
    </w:p>
    <w:p w14:paraId="261F356A" w14:textId="741BA2E7"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2</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确保采购要使多家设备或服务候选供应方经过竞标过程</w:t>
      </w:r>
      <w:r w:rsidR="00E16F59" w:rsidRPr="00F71A5D">
        <w:rPr>
          <w:rFonts w:eastAsia="SimSun" w:cs="SimSun"/>
          <w:lang w:eastAsia="zh-CN"/>
        </w:rPr>
        <w:t>；</w:t>
      </w:r>
      <w:bookmarkStart w:id="419" w:name="_p_237B427C1B9AB34E831FF53EE738274B"/>
      <w:bookmarkEnd w:id="419"/>
    </w:p>
    <w:p w14:paraId="1650DB55" w14:textId="7AADF3F9"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3</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根据优点和适用性对设备或服务候选供应方进行评估，这可通过以下方面做出判别</w:t>
      </w:r>
      <w:r w:rsidR="004B3E64" w:rsidRPr="00F71A5D">
        <w:rPr>
          <w:rFonts w:eastAsia="SimSun" w:cs="SimSun"/>
          <w:lang w:eastAsia="zh-CN"/>
        </w:rPr>
        <w:t>：</w:t>
      </w:r>
      <w:bookmarkStart w:id="420" w:name="_p_9538635D15B3564D845D554A841FB6A5"/>
      <w:bookmarkEnd w:id="420"/>
    </w:p>
    <w:p w14:paraId="36FB0BB8" w14:textId="014D944D" w:rsidR="00D35604" w:rsidRPr="00F71A5D" w:rsidRDefault="00E464E0" w:rsidP="00E464E0">
      <w:pPr>
        <w:pStyle w:val="Notes2"/>
        <w:ind w:left="1080"/>
        <w:rPr>
          <w:rFonts w:eastAsia="SimSun"/>
          <w:lang w:eastAsia="zh-CN"/>
        </w:rPr>
      </w:pPr>
      <w:r w:rsidRPr="00F71A5D">
        <w:rPr>
          <w:rFonts w:eastAsia="SimSun"/>
          <w:lang w:eastAsia="zh-CN"/>
        </w:rPr>
        <w:t>1</w:t>
      </w:r>
      <w:r w:rsidR="00F82E7C" w:rsidRPr="00F71A5D">
        <w:rPr>
          <w:rFonts w:eastAsia="SimSun"/>
          <w:lang w:eastAsia="zh-CN"/>
        </w:rPr>
        <w:t>）</w:t>
      </w:r>
      <w:r w:rsidRPr="00F71A5D">
        <w:rPr>
          <w:rFonts w:eastAsia="SimSun"/>
          <w:lang w:eastAsia="zh-CN"/>
        </w:rPr>
        <w:tab/>
      </w:r>
      <w:proofErr w:type="gramStart"/>
      <w:r w:rsidR="00D35604" w:rsidRPr="00F71A5D">
        <w:rPr>
          <w:rFonts w:eastAsia="SimSun" w:cs="SimSun"/>
          <w:lang w:eastAsia="zh-CN"/>
        </w:rPr>
        <w:t>候选供应方的书面标书或报价单</w:t>
      </w:r>
      <w:r w:rsidR="00E16F59" w:rsidRPr="00F71A5D">
        <w:rPr>
          <w:rFonts w:eastAsia="SimSun" w:cs="SimSun"/>
          <w:lang w:eastAsia="zh-CN"/>
        </w:rPr>
        <w:t>；</w:t>
      </w:r>
      <w:bookmarkStart w:id="421" w:name="_p_7D22E91B811548488DE60A8BB2A6F19E"/>
      <w:bookmarkEnd w:id="421"/>
      <w:proofErr w:type="gramEnd"/>
    </w:p>
    <w:p w14:paraId="57FD6264" w14:textId="45639C39" w:rsidR="00D35604" w:rsidRPr="00F71A5D" w:rsidRDefault="00E464E0" w:rsidP="00E464E0">
      <w:pPr>
        <w:pStyle w:val="Notes2"/>
        <w:ind w:left="1080"/>
        <w:rPr>
          <w:rFonts w:eastAsia="SimSun"/>
          <w:lang w:eastAsia="zh-CN"/>
        </w:rPr>
      </w:pPr>
      <w:r w:rsidRPr="00F71A5D">
        <w:rPr>
          <w:rFonts w:eastAsia="SimSun"/>
          <w:lang w:eastAsia="zh-CN"/>
        </w:rPr>
        <w:t>2</w:t>
      </w:r>
      <w:r w:rsidR="00F82E7C" w:rsidRPr="00F71A5D">
        <w:rPr>
          <w:rFonts w:eastAsia="SimSun"/>
          <w:lang w:eastAsia="zh-CN"/>
        </w:rPr>
        <w:t>）</w:t>
      </w:r>
      <w:r w:rsidRPr="00F71A5D">
        <w:rPr>
          <w:rFonts w:eastAsia="SimSun"/>
          <w:lang w:eastAsia="zh-CN"/>
        </w:rPr>
        <w:tab/>
      </w:r>
      <w:r w:rsidR="00D35604" w:rsidRPr="00F71A5D">
        <w:rPr>
          <w:rFonts w:eastAsia="SimSun" w:cs="SimSun"/>
          <w:lang w:eastAsia="zh-CN"/>
        </w:rPr>
        <w:t>以往性能</w:t>
      </w:r>
      <w:r w:rsidR="00D35604" w:rsidRPr="00F71A5D">
        <w:rPr>
          <w:rFonts w:eastAsia="SimSun"/>
          <w:lang w:eastAsia="zh-CN"/>
        </w:rPr>
        <w:t>/</w:t>
      </w:r>
      <w:proofErr w:type="gramStart"/>
      <w:r w:rsidR="00D35604" w:rsidRPr="00F71A5D">
        <w:rPr>
          <w:rFonts w:eastAsia="SimSun" w:cs="SimSun"/>
          <w:lang w:eastAsia="zh-CN"/>
        </w:rPr>
        <w:t>绩效的经验或可靠的坊间证据</w:t>
      </w:r>
      <w:r w:rsidR="00E16F59" w:rsidRPr="00F71A5D">
        <w:rPr>
          <w:rFonts w:eastAsia="SimSun" w:cs="SimSun"/>
          <w:lang w:eastAsia="zh-CN"/>
        </w:rPr>
        <w:t>；</w:t>
      </w:r>
      <w:bookmarkStart w:id="422" w:name="_p_BF372304483028429BDF17EA9E2C7C77"/>
      <w:bookmarkEnd w:id="422"/>
      <w:proofErr w:type="gramEnd"/>
    </w:p>
    <w:p w14:paraId="2EB47A49" w14:textId="0AD6CD57" w:rsidR="00D35604" w:rsidRPr="00F71A5D" w:rsidRDefault="00E464E0" w:rsidP="00E464E0">
      <w:pPr>
        <w:pStyle w:val="Notes2"/>
        <w:ind w:left="1080"/>
        <w:rPr>
          <w:rFonts w:eastAsia="SimSun"/>
          <w:lang w:eastAsia="zh-CN"/>
        </w:rPr>
      </w:pPr>
      <w:r w:rsidRPr="00F71A5D">
        <w:rPr>
          <w:rFonts w:eastAsia="SimSun"/>
          <w:lang w:eastAsia="zh-CN"/>
        </w:rPr>
        <w:t>3</w:t>
      </w:r>
      <w:r w:rsidR="00F82E7C" w:rsidRPr="00F71A5D">
        <w:rPr>
          <w:rFonts w:eastAsia="SimSun"/>
          <w:lang w:eastAsia="zh-CN"/>
        </w:rPr>
        <w:t>）</w:t>
      </w:r>
      <w:r w:rsidRPr="00F71A5D">
        <w:rPr>
          <w:rFonts w:eastAsia="SimSun"/>
          <w:lang w:eastAsia="zh-CN"/>
        </w:rPr>
        <w:tab/>
      </w:r>
      <w:proofErr w:type="gramStart"/>
      <w:r w:rsidR="00D35604" w:rsidRPr="00F71A5D">
        <w:rPr>
          <w:rFonts w:eastAsia="SimSun" w:cs="SimSun"/>
          <w:lang w:eastAsia="zh-CN"/>
        </w:rPr>
        <w:t>会员或公认的组织和机构的推荐</w:t>
      </w:r>
      <w:r w:rsidR="00E16F59" w:rsidRPr="00F71A5D">
        <w:rPr>
          <w:rFonts w:eastAsia="SimSun" w:cs="SimSun"/>
          <w:lang w:eastAsia="zh-CN"/>
        </w:rPr>
        <w:t>；</w:t>
      </w:r>
      <w:bookmarkStart w:id="423" w:name="_p_C62703E79DAE5C40B95140B77C5B1A8F"/>
      <w:bookmarkEnd w:id="423"/>
      <w:proofErr w:type="gramEnd"/>
    </w:p>
    <w:p w14:paraId="5CC401D5" w14:textId="5140CC3F"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4</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将采购过程和结果记录在案。</w:t>
      </w:r>
      <w:bookmarkStart w:id="424" w:name="_p_0B96E6E19F226B4C970E5059927F3ADA"/>
      <w:bookmarkEnd w:id="424"/>
    </w:p>
    <w:p w14:paraId="668734DF" w14:textId="77777777" w:rsidR="00D35604" w:rsidRPr="00F71A5D" w:rsidRDefault="00D35604" w:rsidP="009A7513">
      <w:pPr>
        <w:pStyle w:val="Bodytext"/>
        <w:rPr>
          <w:rFonts w:cs="Arial"/>
        </w:rPr>
      </w:pPr>
      <w:r w:rsidRPr="00F71A5D">
        <w:rPr>
          <w:rFonts w:cs="Arial"/>
        </w:rPr>
        <w:t>2.6.4.4.8</w:t>
      </w:r>
      <w:r w:rsidR="00DB0502" w:rsidRPr="00F71A5D">
        <w:rPr>
          <w:rFonts w:cs="Arial"/>
        </w:rPr>
        <w:tab/>
      </w:r>
      <w:r w:rsidRPr="00F71A5D">
        <w:t>会员应将</w:t>
      </w:r>
      <w:r w:rsidRPr="00F71A5D">
        <w:rPr>
          <w:rFonts w:cs="Arial"/>
        </w:rPr>
        <w:t>WIGOS</w:t>
      </w:r>
      <w:r w:rsidRPr="00F71A5D">
        <w:t>规定纳入其</w:t>
      </w:r>
      <w:r w:rsidRPr="00F71A5D">
        <w:rPr>
          <w:rFonts w:cs="Arial"/>
        </w:rPr>
        <w:t>QMS</w:t>
      </w:r>
      <w:r w:rsidRPr="00F71A5D">
        <w:t>，包括观测方法、校准和可溯源性、业务规范、维护以及观测元数据。</w:t>
      </w:r>
      <w:bookmarkStart w:id="425" w:name="_p_405077588022334DA71E210E16D1FECD"/>
      <w:bookmarkEnd w:id="425"/>
    </w:p>
    <w:p w14:paraId="6C044FD0" w14:textId="77777777" w:rsidR="00D35604" w:rsidRPr="00F71A5D" w:rsidRDefault="00D35604" w:rsidP="009A7513">
      <w:pPr>
        <w:pStyle w:val="Bodytext"/>
        <w:rPr>
          <w:rFonts w:cs="Arial"/>
        </w:rPr>
      </w:pPr>
      <w:r w:rsidRPr="00F71A5D">
        <w:rPr>
          <w:rFonts w:cs="Arial"/>
        </w:rPr>
        <w:t>2.6.4.4.9</w:t>
      </w:r>
      <w:r w:rsidR="00DB0502" w:rsidRPr="00F71A5D">
        <w:rPr>
          <w:rFonts w:cs="Arial"/>
        </w:rPr>
        <w:tab/>
      </w:r>
      <w:r w:rsidRPr="00F71A5D">
        <w:t>会员应实施可确保维持观测准确性的规范和程序。</w:t>
      </w:r>
      <w:bookmarkStart w:id="426" w:name="_p_FBB82268781B814493BD2466D04B4A75"/>
      <w:bookmarkEnd w:id="426"/>
    </w:p>
    <w:p w14:paraId="7C76C19D" w14:textId="77777777" w:rsidR="00EF75A3" w:rsidRPr="00F71A5D" w:rsidRDefault="00D35604" w:rsidP="008A0C42">
      <w:pPr>
        <w:pStyle w:val="Notesheading"/>
        <w:rPr>
          <w:rFonts w:eastAsia="SimSun"/>
          <w:lang w:eastAsia="zh-CN"/>
        </w:rPr>
      </w:pPr>
      <w:r w:rsidRPr="00F71A5D">
        <w:rPr>
          <w:rFonts w:eastAsia="SimSun" w:cs="MingLiU"/>
          <w:lang w:eastAsia="zh-CN"/>
        </w:rPr>
        <w:t>注</w:t>
      </w:r>
      <w:r w:rsidR="004B3E64" w:rsidRPr="00F71A5D">
        <w:rPr>
          <w:rFonts w:eastAsia="SimSun" w:cs="MingLiU"/>
          <w:lang w:eastAsia="zh-CN"/>
        </w:rPr>
        <w:t>：</w:t>
      </w:r>
    </w:p>
    <w:p w14:paraId="72EEA954" w14:textId="0E0F1285" w:rsidR="009A7513" w:rsidRPr="00F71A5D" w:rsidRDefault="006139B4"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在制作观测</w:t>
      </w:r>
      <w:r w:rsidR="00DD1578" w:rsidRPr="00F71A5D">
        <w:rPr>
          <w:rFonts w:eastAsia="SimSun" w:cs="SimSun"/>
          <w:lang w:eastAsia="zh-CN"/>
        </w:rPr>
        <w:t>数据</w:t>
      </w:r>
      <w:r w:rsidR="00D35604" w:rsidRPr="00F71A5D">
        <w:rPr>
          <w:rFonts w:eastAsia="SimSun" w:cs="SimSun"/>
          <w:lang w:eastAsia="zh-CN"/>
        </w:rPr>
        <w:t>时</w:t>
      </w:r>
      <w:r w:rsidR="0032648F" w:rsidRPr="00F71A5D">
        <w:rPr>
          <w:rFonts w:eastAsia="SimSun" w:cs="SimSun"/>
          <w:lang w:eastAsia="zh-CN"/>
        </w:rPr>
        <w:t>要</w:t>
      </w:r>
      <w:r w:rsidR="00D35604" w:rsidRPr="00F71A5D">
        <w:rPr>
          <w:rFonts w:eastAsia="SimSun" w:cs="SimSun"/>
          <w:lang w:eastAsia="zh-CN"/>
        </w:rPr>
        <w:t>对其核实，</w:t>
      </w:r>
      <w:r w:rsidR="0032648F" w:rsidRPr="00F71A5D">
        <w:rPr>
          <w:rFonts w:eastAsia="SimSun" w:cs="SimSun"/>
          <w:lang w:eastAsia="zh-CN"/>
        </w:rPr>
        <w:t>因</w:t>
      </w:r>
      <w:r w:rsidR="00D35604" w:rsidRPr="00F71A5D">
        <w:rPr>
          <w:rFonts w:eastAsia="SimSun" w:cs="SimSun"/>
          <w:lang w:eastAsia="zh-CN"/>
        </w:rPr>
        <w:t>它们</w:t>
      </w:r>
      <w:r w:rsidR="0032648F" w:rsidRPr="00F71A5D">
        <w:rPr>
          <w:rFonts w:eastAsia="SimSun" w:cs="SimSun"/>
          <w:lang w:eastAsia="zh-CN"/>
        </w:rPr>
        <w:t>必须</w:t>
      </w:r>
      <w:r w:rsidR="00D35604" w:rsidRPr="00F71A5D">
        <w:rPr>
          <w:rFonts w:eastAsia="SimSun" w:cs="SimSun"/>
          <w:lang w:eastAsia="zh-CN"/>
        </w:rPr>
        <w:t>满足商定的需求。开展此项工作的方法包括自动算法</w:t>
      </w:r>
      <w:r w:rsidR="008D4F03" w:rsidRPr="00F71A5D">
        <w:rPr>
          <w:rFonts w:eastAsia="SimSun" w:cs="SimSun"/>
          <w:lang w:eastAsia="zh-CN"/>
        </w:rPr>
        <w:t>、</w:t>
      </w:r>
      <w:r w:rsidR="00D35604" w:rsidRPr="00F71A5D">
        <w:rPr>
          <w:rFonts w:eastAsia="SimSun" w:cs="SimSun"/>
          <w:lang w:eastAsia="zh-CN"/>
        </w:rPr>
        <w:t>人工检查以及监督。</w:t>
      </w:r>
      <w:bookmarkStart w:id="427" w:name="_p_0B2C14F03D1B3F419ACF921BEBC54B57"/>
      <w:bookmarkEnd w:id="427"/>
    </w:p>
    <w:p w14:paraId="48E3011D" w14:textId="77777777" w:rsidR="00EF75A3" w:rsidRPr="00F71A5D" w:rsidRDefault="006139B4" w:rsidP="002E5868">
      <w:pPr>
        <w:pStyle w:val="Notes1"/>
        <w:rPr>
          <w:rFonts w:eastAsia="SimSun"/>
          <w:lang w:eastAsia="zh-CN"/>
        </w:rPr>
      </w:pPr>
      <w:r w:rsidRPr="00F71A5D">
        <w:rPr>
          <w:rFonts w:eastAsia="SimSun"/>
          <w:lang w:eastAsia="zh-CN"/>
        </w:rPr>
        <w:t>2.</w:t>
      </w:r>
      <w:r w:rsidRPr="00F71A5D">
        <w:rPr>
          <w:rFonts w:eastAsia="SimSun"/>
          <w:lang w:eastAsia="zh-CN"/>
        </w:rPr>
        <w:tab/>
      </w:r>
      <w:r w:rsidR="005671EE" w:rsidRPr="00F71A5D">
        <w:rPr>
          <w:rFonts w:eastAsia="SimSun"/>
          <w:lang w:eastAsia="zh-CN"/>
        </w:rPr>
        <w:t>WIGOS</w:t>
      </w:r>
      <w:r w:rsidR="005671EE" w:rsidRPr="00F71A5D">
        <w:rPr>
          <w:rFonts w:eastAsia="SimSun" w:cs="SimSun"/>
          <w:lang w:eastAsia="zh-CN"/>
        </w:rPr>
        <w:t>质量监测、评估和事故管理职能部门提供的成果也应纳入此类做法和程序。</w:t>
      </w:r>
    </w:p>
    <w:p w14:paraId="47AE8A47" w14:textId="77777777" w:rsidR="00D35604" w:rsidRPr="00F71A5D" w:rsidRDefault="00D35604" w:rsidP="008927B7">
      <w:pPr>
        <w:pStyle w:val="Heading30"/>
        <w:rPr>
          <w:i w:val="0"/>
        </w:rPr>
      </w:pPr>
      <w:r w:rsidRPr="00F71A5D">
        <w:rPr>
          <w:i w:val="0"/>
        </w:rPr>
        <w:t>2.6.4.5</w:t>
      </w:r>
      <w:r w:rsidR="00DB0502" w:rsidRPr="00F71A5D">
        <w:rPr>
          <w:i w:val="0"/>
        </w:rPr>
        <w:tab/>
      </w:r>
      <w:r w:rsidRPr="005400D8">
        <w:rPr>
          <w:rFonts w:ascii="Microsoft YaHei" w:eastAsia="Microsoft YaHei" w:hAnsi="Microsoft YaHei"/>
        </w:rPr>
        <w:t>对监督、绩效衡量、分析和改进的要求</w:t>
      </w:r>
      <w:bookmarkStart w:id="428" w:name="_p_6506FEFF0CBD0F41B7F72B4DEECCC0A3"/>
      <w:bookmarkEnd w:id="428"/>
    </w:p>
    <w:p w14:paraId="0DFBB058" w14:textId="1A6BA035" w:rsidR="00D35604" w:rsidRPr="00F71A5D" w:rsidRDefault="00D35604" w:rsidP="009A7513">
      <w:pPr>
        <w:pStyle w:val="Bodytext"/>
        <w:rPr>
          <w:rFonts w:cs="Arial"/>
        </w:rPr>
      </w:pPr>
      <w:r w:rsidRPr="00F71A5D">
        <w:rPr>
          <w:rFonts w:cs="Arial"/>
        </w:rPr>
        <w:t>2.6.4.5.1</w:t>
      </w:r>
      <w:r w:rsidR="00F6557D" w:rsidRPr="00F71A5D">
        <w:rPr>
          <w:rFonts w:cs="Arial"/>
        </w:rPr>
        <w:tab/>
      </w:r>
      <w:r w:rsidRPr="00F71A5D">
        <w:t>会员应将商定的用户观测需求</w:t>
      </w:r>
      <w:r w:rsidR="00F82E7C" w:rsidRPr="00F71A5D">
        <w:t>（</w:t>
      </w:r>
      <w:r w:rsidRPr="00F71A5D">
        <w:t>见</w:t>
      </w:r>
      <w:r w:rsidRPr="00F71A5D">
        <w:rPr>
          <w:rFonts w:cs="Arial"/>
        </w:rPr>
        <w:t>2.6.4.4</w:t>
      </w:r>
      <w:r w:rsidR="00F82E7C" w:rsidRPr="00F71A5D">
        <w:t>）</w:t>
      </w:r>
      <w:r w:rsidRPr="00F71A5D">
        <w:t>作为确定和实施相应的绩效和达标衡量措施的基础。</w:t>
      </w:r>
      <w:bookmarkStart w:id="429" w:name="_p_F0EAE4E3896A7C42B7DEA16BCCBEF610"/>
      <w:bookmarkEnd w:id="429"/>
    </w:p>
    <w:p w14:paraId="0BA8DEB0" w14:textId="77777777" w:rsidR="00EF75A3" w:rsidRPr="00F71A5D" w:rsidRDefault="00D35604" w:rsidP="008A0C42">
      <w:pPr>
        <w:pStyle w:val="Notesheading"/>
        <w:rPr>
          <w:rFonts w:eastAsia="SimSun"/>
          <w:lang w:eastAsia="zh-CN"/>
        </w:rPr>
      </w:pPr>
      <w:r w:rsidRPr="00F71A5D">
        <w:rPr>
          <w:rFonts w:eastAsia="SimSun" w:cs="MingLiU"/>
          <w:lang w:eastAsia="zh-CN"/>
        </w:rPr>
        <w:t>注</w:t>
      </w:r>
      <w:r w:rsidR="004B3E64" w:rsidRPr="00F71A5D">
        <w:rPr>
          <w:rFonts w:eastAsia="SimSun" w:cs="MingLiU"/>
          <w:lang w:eastAsia="zh-CN"/>
        </w:rPr>
        <w:t>：</w:t>
      </w:r>
    </w:p>
    <w:p w14:paraId="6873BAAF" w14:textId="65026850" w:rsidR="00D35604" w:rsidRPr="00F71A5D" w:rsidRDefault="006139B4"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重要的是要明确了解用户对观测</w:t>
      </w:r>
      <w:r w:rsidR="00DD1578" w:rsidRPr="00F71A5D">
        <w:rPr>
          <w:rFonts w:eastAsia="SimSun" w:cs="SimSun"/>
          <w:lang w:eastAsia="zh-CN"/>
        </w:rPr>
        <w:t>数据</w:t>
      </w:r>
      <w:r w:rsidR="00D35604" w:rsidRPr="00F71A5D">
        <w:rPr>
          <w:rFonts w:eastAsia="SimSun" w:cs="SimSun"/>
          <w:lang w:eastAsia="zh-CN"/>
        </w:rPr>
        <w:t>的满意度。这就需要监督有关用户理解程度的信息，以及是否达到了其预期。通常会对此开展调查。</w:t>
      </w:r>
      <w:bookmarkStart w:id="430" w:name="_p_7681146B4CAA874A850AD46A8E78F874"/>
      <w:bookmarkEnd w:id="430"/>
    </w:p>
    <w:p w14:paraId="3ACDC6FB" w14:textId="77777777" w:rsidR="00EF75A3" w:rsidRPr="00F71A5D" w:rsidRDefault="006139B4" w:rsidP="002E5868">
      <w:pPr>
        <w:pStyle w:val="Notes1"/>
        <w:rPr>
          <w:rFonts w:eastAsia="SimSun"/>
          <w:lang w:eastAsia="zh-CN"/>
        </w:rPr>
      </w:pPr>
      <w:r w:rsidRPr="00F71A5D">
        <w:rPr>
          <w:rFonts w:eastAsia="SimSun"/>
          <w:lang w:eastAsia="zh-CN"/>
        </w:rPr>
        <w:t>2.</w:t>
      </w:r>
      <w:r w:rsidRPr="00F71A5D">
        <w:rPr>
          <w:rFonts w:eastAsia="SimSun"/>
          <w:lang w:eastAsia="zh-CN"/>
        </w:rPr>
        <w:tab/>
      </w:r>
      <w:r w:rsidR="00034833" w:rsidRPr="00F71A5D">
        <w:rPr>
          <w:rFonts w:eastAsia="SimSun"/>
          <w:lang w:eastAsia="zh-CN"/>
        </w:rPr>
        <w:t>WDQMS</w:t>
      </w:r>
      <w:r w:rsidR="00034833" w:rsidRPr="00F71A5D">
        <w:rPr>
          <w:rFonts w:eastAsia="SimSun" w:cs="SimSun"/>
          <w:lang w:eastAsia="zh-CN"/>
        </w:rPr>
        <w:t>监控和评估阈值是基于商定的用户要求，其可通过事件管理功能触发</w:t>
      </w:r>
      <w:r w:rsidR="00FA1EF4" w:rsidRPr="00F71A5D">
        <w:rPr>
          <w:rFonts w:eastAsia="SimSun" w:cs="SimSun"/>
          <w:lang w:eastAsia="zh-CN"/>
        </w:rPr>
        <w:t>向</w:t>
      </w:r>
      <w:r w:rsidR="00034833" w:rsidRPr="00F71A5D">
        <w:rPr>
          <w:rFonts w:eastAsia="SimSun" w:cs="SimSun"/>
          <w:lang w:eastAsia="zh-CN"/>
        </w:rPr>
        <w:t>会员提出的问题和事件。</w:t>
      </w:r>
    </w:p>
    <w:p w14:paraId="03576B3F" w14:textId="55AC9BA7" w:rsidR="00D35604" w:rsidRPr="00F71A5D" w:rsidRDefault="00D35604" w:rsidP="009A7513">
      <w:pPr>
        <w:pStyle w:val="Bodytext"/>
        <w:rPr>
          <w:rFonts w:cs="Arial"/>
        </w:rPr>
      </w:pPr>
      <w:r w:rsidRPr="00F71A5D">
        <w:rPr>
          <w:rFonts w:cs="Arial"/>
        </w:rPr>
        <w:t>2.6.4.5.2</w:t>
      </w:r>
      <w:r w:rsidR="00490EB5" w:rsidRPr="00F71A5D">
        <w:rPr>
          <w:rFonts w:cs="Arial"/>
        </w:rPr>
        <w:tab/>
      </w:r>
      <w:r w:rsidRPr="00F71A5D">
        <w:t>会员应当开展各项活动来获取观测</w:t>
      </w:r>
      <w:r w:rsidR="00DD1578" w:rsidRPr="00F71A5D">
        <w:t>数据</w:t>
      </w:r>
      <w:r w:rsidRPr="00F71A5D">
        <w:t>用户满意度的信息。</w:t>
      </w:r>
      <w:bookmarkStart w:id="431" w:name="_p_E9B74310F7D8A347A70B7F5F9327B319"/>
      <w:bookmarkEnd w:id="431"/>
    </w:p>
    <w:p w14:paraId="4BB9FE1E" w14:textId="77777777" w:rsidR="00D35604" w:rsidRPr="00F71A5D" w:rsidRDefault="00D35604" w:rsidP="009A7513">
      <w:pPr>
        <w:pStyle w:val="Bodytext"/>
        <w:rPr>
          <w:rFonts w:cs="Arial"/>
        </w:rPr>
      </w:pPr>
      <w:r w:rsidRPr="00F71A5D">
        <w:rPr>
          <w:rFonts w:cs="Arial"/>
        </w:rPr>
        <w:lastRenderedPageBreak/>
        <w:t>2.6.4.5.3</w:t>
      </w:r>
      <w:r w:rsidR="00DB0502" w:rsidRPr="00F71A5D">
        <w:rPr>
          <w:rFonts w:cs="Arial"/>
        </w:rPr>
        <w:tab/>
      </w:r>
      <w:r w:rsidRPr="00F71A5D">
        <w:t>会员应确保工作人员了解为确定用户理解程度和预期所采用的方法，并确保连贯一致地使用这些方法。</w:t>
      </w:r>
      <w:bookmarkStart w:id="432" w:name="_p_68C320A58CCE634CBC52C3D3BB079D42"/>
      <w:bookmarkEnd w:id="432"/>
    </w:p>
    <w:p w14:paraId="3956A183" w14:textId="77777777" w:rsidR="00D35604" w:rsidRPr="00F71A5D" w:rsidRDefault="00D35604" w:rsidP="009A7513">
      <w:pPr>
        <w:pStyle w:val="Bodytext"/>
        <w:rPr>
          <w:rFonts w:cs="Arial"/>
        </w:rPr>
      </w:pPr>
      <w:r w:rsidRPr="00F71A5D">
        <w:rPr>
          <w:rFonts w:cs="Arial"/>
        </w:rPr>
        <w:t>2.6.4.5.4</w:t>
      </w:r>
      <w:r w:rsidR="00DB0502" w:rsidRPr="00F71A5D">
        <w:rPr>
          <w:rFonts w:cs="Arial"/>
        </w:rPr>
        <w:tab/>
      </w:r>
      <w:r w:rsidRPr="00F71A5D">
        <w:t>会员应定期开展对</w:t>
      </w:r>
      <w:r w:rsidRPr="00F71A5D">
        <w:rPr>
          <w:rFonts w:cs="Arial"/>
        </w:rPr>
        <w:t>WIGOS</w:t>
      </w:r>
      <w:r w:rsidRPr="00F71A5D">
        <w:t>过程和程序的内部审计并对结果进行分析，将此作为观测系统管理过程的一部分。</w:t>
      </w:r>
      <w:bookmarkStart w:id="433" w:name="_p_F972CF092122EE4885093BD259DF6EEA"/>
      <w:bookmarkEnd w:id="433"/>
    </w:p>
    <w:p w14:paraId="4B7EE58C" w14:textId="2A5960C5" w:rsidR="00D35604" w:rsidRPr="00F71A5D" w:rsidRDefault="00D35604" w:rsidP="00490EB5">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0032648F" w:rsidRPr="00F71A5D">
        <w:rPr>
          <w:rFonts w:eastAsia="SimSun" w:cs="SimSun"/>
          <w:lang w:eastAsia="zh-CN"/>
        </w:rPr>
        <w:t>关于内部审计</w:t>
      </w:r>
      <w:r w:rsidRPr="00F71A5D">
        <w:rPr>
          <w:rFonts w:eastAsia="SimSun" w:cs="SimSun"/>
          <w:lang w:eastAsia="zh-CN"/>
        </w:rPr>
        <w:t>需求的详细说明</w:t>
      </w:r>
      <w:r w:rsidR="001D0C08" w:rsidRPr="00F71A5D">
        <w:rPr>
          <w:rFonts w:eastAsia="SimSun" w:cs="SimSun"/>
          <w:lang w:eastAsia="zh-CN"/>
        </w:rPr>
        <w:t>见</w:t>
      </w:r>
      <w:r w:rsidRPr="00F71A5D">
        <w:rPr>
          <w:rFonts w:eastAsia="SimSun" w:cs="SimSun"/>
          <w:lang w:eastAsia="zh-CN"/>
        </w:rPr>
        <w:t>《</w:t>
      </w:r>
      <w:hyperlink r:id="rId57" w:history="1">
        <w:r w:rsidR="00462119" w:rsidRPr="00F71A5D">
          <w:rPr>
            <w:rStyle w:val="Hyperlink"/>
            <w:rFonts w:eastAsia="SimSun" w:cs="SimSun"/>
            <w:lang w:eastAsia="zh-CN"/>
          </w:rPr>
          <w:t>国家气象水文部门和其他相关服务提供方质量管理体系实施指南</w:t>
        </w:r>
      </w:hyperlink>
      <w:r w:rsidRPr="00F71A5D">
        <w:rPr>
          <w:rFonts w:eastAsia="SimSun" w:cs="SimSun"/>
          <w:lang w:eastAsia="zh-CN"/>
        </w:rPr>
        <w:t>》</w:t>
      </w:r>
      <w:r w:rsidR="00F82E7C" w:rsidRPr="00F71A5D">
        <w:rPr>
          <w:rFonts w:eastAsia="SimSun" w:cs="SimSun"/>
          <w:lang w:val="en-US" w:eastAsia="zh-CN"/>
        </w:rPr>
        <w:t>（</w:t>
      </w:r>
      <w:r w:rsidR="008F5EC1" w:rsidRPr="00F71A5D">
        <w:rPr>
          <w:rFonts w:eastAsia="SimSun"/>
          <w:lang w:val="en-US" w:eastAsia="zh-CN"/>
        </w:rPr>
        <w:t>WMO-No.1100</w:t>
      </w:r>
      <w:r w:rsidR="00F82E7C" w:rsidRPr="00F71A5D">
        <w:rPr>
          <w:rFonts w:eastAsia="SimSun" w:cs="SimSun"/>
          <w:lang w:val="en-US" w:eastAsia="zh-CN"/>
        </w:rPr>
        <w:t>）</w:t>
      </w:r>
      <w:r w:rsidR="0032648F" w:rsidRPr="00F71A5D">
        <w:rPr>
          <w:rFonts w:eastAsia="SimSun" w:cs="SimSun"/>
          <w:lang w:eastAsia="zh-CN"/>
        </w:rPr>
        <w:t>第</w:t>
      </w:r>
      <w:r w:rsidR="0032648F" w:rsidRPr="00F71A5D">
        <w:rPr>
          <w:rFonts w:eastAsia="SimSun"/>
          <w:lang w:val="en-US" w:eastAsia="zh-CN"/>
        </w:rPr>
        <w:t>4</w:t>
      </w:r>
      <w:r w:rsidR="0032648F" w:rsidRPr="00F71A5D">
        <w:rPr>
          <w:rFonts w:eastAsia="SimSun" w:cs="SimSun"/>
          <w:lang w:eastAsia="zh-CN"/>
        </w:rPr>
        <w:t>章</w:t>
      </w:r>
      <w:r w:rsidR="0032648F" w:rsidRPr="00F71A5D">
        <w:rPr>
          <w:rFonts w:eastAsia="SimSun"/>
          <w:lang w:val="en-US" w:eastAsia="zh-CN"/>
        </w:rPr>
        <w:t>4.</w:t>
      </w:r>
      <w:r w:rsidR="00EF75A3" w:rsidRPr="00F71A5D">
        <w:rPr>
          <w:rFonts w:eastAsia="SimSun"/>
          <w:lang w:val="en-US" w:eastAsia="zh-CN"/>
        </w:rPr>
        <w:t>5</w:t>
      </w:r>
      <w:r w:rsidR="0032648F" w:rsidRPr="00F71A5D">
        <w:rPr>
          <w:rFonts w:eastAsia="SimSun" w:cs="SimSun"/>
          <w:lang w:eastAsia="zh-CN"/>
        </w:rPr>
        <w:t>节</w:t>
      </w:r>
      <w:r w:rsidR="00EF75A3" w:rsidRPr="00F71A5D">
        <w:rPr>
          <w:rFonts w:eastAsia="SimSun"/>
          <w:lang w:val="en-US" w:eastAsia="zh-CN"/>
        </w:rPr>
        <w:t>第</w:t>
      </w:r>
      <w:r w:rsidR="007509F4" w:rsidRPr="00F71A5D">
        <w:rPr>
          <w:rFonts w:eastAsia="SimSun"/>
          <w:lang w:val="en-US" w:eastAsia="zh-CN"/>
        </w:rPr>
        <w:t>9</w:t>
      </w:r>
      <w:r w:rsidR="0032648F" w:rsidRPr="00F71A5D">
        <w:rPr>
          <w:rFonts w:eastAsia="SimSun"/>
          <w:lang w:val="en-US" w:eastAsia="zh-CN"/>
        </w:rPr>
        <w:t>条</w:t>
      </w:r>
      <w:r w:rsidR="00CC70AE" w:rsidRPr="00F71A5D">
        <w:rPr>
          <w:rFonts w:eastAsia="SimSun"/>
          <w:lang w:val="en-US" w:eastAsia="zh-CN"/>
        </w:rPr>
        <w:t>，要求</w:t>
      </w:r>
      <w:r w:rsidR="00EF75A3" w:rsidRPr="00F71A5D">
        <w:rPr>
          <w:rFonts w:eastAsia="SimSun"/>
          <w:lang w:val="en-US" w:eastAsia="zh-CN"/>
        </w:rPr>
        <w:t>9</w:t>
      </w:r>
      <w:r w:rsidRPr="00F71A5D">
        <w:rPr>
          <w:rFonts w:eastAsia="SimSun"/>
          <w:lang w:val="en-US" w:eastAsia="zh-CN"/>
        </w:rPr>
        <w:t>.2</w:t>
      </w:r>
      <w:r w:rsidRPr="00F71A5D">
        <w:rPr>
          <w:rFonts w:eastAsia="SimSun" w:cs="SimSun"/>
          <w:lang w:eastAsia="zh-CN"/>
        </w:rPr>
        <w:t>。</w:t>
      </w:r>
      <w:bookmarkStart w:id="434" w:name="_p_5A25645702141C44BD08B8ADB52F557A"/>
      <w:bookmarkEnd w:id="434"/>
    </w:p>
    <w:p w14:paraId="5E390639" w14:textId="6E4E28F3" w:rsidR="00D35604" w:rsidRPr="00F71A5D" w:rsidRDefault="00D35604" w:rsidP="009A7513">
      <w:pPr>
        <w:pStyle w:val="Bodytext"/>
        <w:rPr>
          <w:rFonts w:cs="Arial"/>
        </w:rPr>
      </w:pPr>
      <w:r w:rsidRPr="00F71A5D">
        <w:rPr>
          <w:rFonts w:cs="Arial"/>
        </w:rPr>
        <w:t>2.6.4.5.5</w:t>
      </w:r>
      <w:r w:rsidR="00490EB5" w:rsidRPr="00F71A5D">
        <w:rPr>
          <w:rFonts w:cs="Arial"/>
        </w:rPr>
        <w:tab/>
      </w:r>
      <w:r w:rsidRPr="00F71A5D">
        <w:t>会员应监督对所确定的观测</w:t>
      </w:r>
      <w:r w:rsidR="00DD1578" w:rsidRPr="00F71A5D">
        <w:t>数据</w:t>
      </w:r>
      <w:r w:rsidRPr="00F71A5D">
        <w:t>制作过程和需求的遵守程度。</w:t>
      </w:r>
      <w:bookmarkStart w:id="435" w:name="_p_BB803C3BBE545648B41871E35864F6B1"/>
      <w:bookmarkEnd w:id="435"/>
    </w:p>
    <w:p w14:paraId="4CB094CB" w14:textId="77777777" w:rsidR="00D35604" w:rsidRPr="00F71A5D" w:rsidRDefault="00D35604" w:rsidP="00490EB5">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开展绩效监督最好是依据具体的关键绩效指标和绩效的目标水平。</w:t>
      </w:r>
      <w:bookmarkStart w:id="436" w:name="_p_74D1D0D0E088414392A892E09152B9FB"/>
      <w:bookmarkEnd w:id="436"/>
    </w:p>
    <w:p w14:paraId="2D4912A7" w14:textId="2FC386F2" w:rsidR="00D35604" w:rsidRPr="00F71A5D" w:rsidRDefault="00D35604" w:rsidP="009A7513">
      <w:pPr>
        <w:pStyle w:val="Bodytext"/>
        <w:rPr>
          <w:rFonts w:cs="Arial"/>
        </w:rPr>
      </w:pPr>
      <w:r w:rsidRPr="00F71A5D">
        <w:rPr>
          <w:rFonts w:cs="Arial"/>
        </w:rPr>
        <w:t>2.6.4.5.6</w:t>
      </w:r>
      <w:r w:rsidR="00490EB5" w:rsidRPr="00F71A5D">
        <w:rPr>
          <w:rFonts w:cs="Arial"/>
        </w:rPr>
        <w:tab/>
      </w:r>
      <w:r w:rsidRPr="00F71A5D">
        <w:t>会员应监督和衡量其所制作的观测</w:t>
      </w:r>
      <w:r w:rsidR="00DD1578" w:rsidRPr="00F71A5D">
        <w:t>数据</w:t>
      </w:r>
      <w:r w:rsidRPr="00F71A5D">
        <w:t>的适用性和质量，以便将观测</w:t>
      </w:r>
      <w:r w:rsidR="00DD1578" w:rsidRPr="00F71A5D">
        <w:t>数据</w:t>
      </w:r>
      <w:r w:rsidRPr="00F71A5D">
        <w:t>的特点与商定的需求相比较。</w:t>
      </w:r>
      <w:bookmarkStart w:id="437" w:name="_p_734D60FEE732A7408A5E74A294F94060"/>
      <w:bookmarkEnd w:id="437"/>
    </w:p>
    <w:p w14:paraId="675D6183" w14:textId="624FD3FE" w:rsidR="00D35604" w:rsidRPr="00F71A5D" w:rsidRDefault="00D35604" w:rsidP="008A0C42">
      <w:pPr>
        <w:pStyle w:val="Notesheading"/>
        <w:rPr>
          <w:rFonts w:eastAsia="SimSun"/>
          <w:lang w:val="en-US" w:eastAsia="zh-CN"/>
        </w:rPr>
      </w:pPr>
      <w:r w:rsidRPr="00F71A5D">
        <w:rPr>
          <w:rFonts w:eastAsia="SimSun" w:cs="MingLiU"/>
          <w:lang w:eastAsia="zh-CN"/>
        </w:rPr>
        <w:t>注</w:t>
      </w:r>
      <w:r w:rsidR="004B3E64" w:rsidRPr="00F71A5D">
        <w:rPr>
          <w:rFonts w:eastAsia="SimSun" w:cs="MingLiU"/>
          <w:lang w:val="en-US" w:eastAsia="zh-CN"/>
        </w:rPr>
        <w:t>：</w:t>
      </w:r>
      <w:r w:rsidR="00012E7F" w:rsidRPr="00F71A5D">
        <w:rPr>
          <w:rFonts w:eastAsia="SimSun" w:cs="MingLiU"/>
          <w:lang w:eastAsia="zh-CN"/>
        </w:rPr>
        <w:t>这</w:t>
      </w:r>
      <w:r w:rsidRPr="00F71A5D">
        <w:rPr>
          <w:rFonts w:eastAsia="SimSun" w:cs="MingLiU"/>
          <w:lang w:eastAsia="zh-CN"/>
        </w:rPr>
        <w:t>包括</w:t>
      </w:r>
      <w:r w:rsidR="004B3E64" w:rsidRPr="00F71A5D">
        <w:rPr>
          <w:rFonts w:eastAsia="SimSun" w:cs="MingLiU"/>
          <w:lang w:val="en-US" w:eastAsia="zh-CN"/>
        </w:rPr>
        <w:t>：</w:t>
      </w:r>
      <w:bookmarkStart w:id="438" w:name="_p_8F41FABE437B8B4FBAA6A3565E3511A7"/>
      <w:bookmarkEnd w:id="438"/>
    </w:p>
    <w:p w14:paraId="0472DE6C" w14:textId="453E60BF" w:rsidR="00D35604" w:rsidRPr="00F71A5D" w:rsidRDefault="00F82E7C" w:rsidP="00632542">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1</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制定、实施及常规分析人工或自动制作的关键绩效指标及其相关目标</w:t>
      </w:r>
      <w:r w:rsidR="00E16F59" w:rsidRPr="00F71A5D">
        <w:rPr>
          <w:rFonts w:eastAsia="SimSun" w:cs="SimSun"/>
          <w:lang w:eastAsia="zh-CN"/>
        </w:rPr>
        <w:t>；</w:t>
      </w:r>
      <w:bookmarkStart w:id="439" w:name="_p_A542FD929677EF42ADDEAE340E2C4BFD"/>
      <w:bookmarkEnd w:id="439"/>
    </w:p>
    <w:p w14:paraId="45CB8411" w14:textId="1B8D939B" w:rsidR="009A7513" w:rsidRPr="00F71A5D" w:rsidRDefault="00F82E7C" w:rsidP="00632542">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2</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人工检查和监督所制作的观测</w:t>
      </w:r>
      <w:r w:rsidR="00DD1578" w:rsidRPr="00F71A5D">
        <w:rPr>
          <w:rFonts w:eastAsia="SimSun" w:cs="SimSun"/>
          <w:lang w:eastAsia="zh-CN"/>
        </w:rPr>
        <w:t>数据</w:t>
      </w:r>
      <w:r w:rsidR="00D35604" w:rsidRPr="00F71A5D">
        <w:rPr>
          <w:rFonts w:eastAsia="SimSun" w:cs="SimSun"/>
          <w:lang w:eastAsia="zh-CN"/>
        </w:rPr>
        <w:t>。</w:t>
      </w:r>
      <w:bookmarkStart w:id="440" w:name="_p_D5A18BF2DA2363419CF550D03412A0E2"/>
      <w:bookmarkEnd w:id="440"/>
    </w:p>
    <w:p w14:paraId="2B9647CF" w14:textId="7358B95D" w:rsidR="00EF75A3" w:rsidRPr="00F71A5D" w:rsidRDefault="00EF75A3" w:rsidP="009A7513">
      <w:pPr>
        <w:pStyle w:val="Bodytext"/>
        <w:rPr>
          <w:rFonts w:cs="Arial"/>
        </w:rPr>
      </w:pPr>
      <w:r w:rsidRPr="00F71A5D">
        <w:rPr>
          <w:color w:val="000000"/>
          <w:lang w:eastAsia="ja-JP"/>
        </w:rPr>
        <w:t>2.6.4.5.7</w:t>
      </w:r>
      <w:r w:rsidRPr="00F71A5D">
        <w:rPr>
          <w:color w:val="000000"/>
          <w:lang w:eastAsia="ja-JP"/>
        </w:rPr>
        <w:tab/>
      </w:r>
      <w:r w:rsidR="00BB0485" w:rsidRPr="00F71A5D">
        <w:rPr>
          <w:color w:val="000000"/>
        </w:rPr>
        <w:t>会员</w:t>
      </w:r>
      <w:r w:rsidR="000647E6" w:rsidRPr="00F71A5D">
        <w:rPr>
          <w:color w:val="000000"/>
        </w:rPr>
        <w:t>应使用</w:t>
      </w:r>
      <w:r w:rsidR="000647E6" w:rsidRPr="00F71A5D">
        <w:rPr>
          <w:color w:val="000000"/>
        </w:rPr>
        <w:t>WIGOS</w:t>
      </w:r>
      <w:r w:rsidR="000647E6" w:rsidRPr="00F71A5D">
        <w:rPr>
          <w:color w:val="000000"/>
        </w:rPr>
        <w:t>质量监测、评估和事故管理</w:t>
      </w:r>
      <w:r w:rsidR="00FA1EF4" w:rsidRPr="00F71A5D">
        <w:rPr>
          <w:color w:val="000000"/>
        </w:rPr>
        <w:t>功</w:t>
      </w:r>
      <w:r w:rsidR="000647E6" w:rsidRPr="00F71A5D">
        <w:rPr>
          <w:color w:val="000000"/>
        </w:rPr>
        <w:t>能的</w:t>
      </w:r>
      <w:r w:rsidR="00FA1EF4" w:rsidRPr="00F71A5D">
        <w:rPr>
          <w:color w:val="000000"/>
        </w:rPr>
        <w:t>输出结果</w:t>
      </w:r>
      <w:r w:rsidR="00012E7F" w:rsidRPr="00F71A5D">
        <w:rPr>
          <w:color w:val="000000"/>
        </w:rPr>
        <w:t>进行</w:t>
      </w:r>
      <w:r w:rsidR="000647E6" w:rsidRPr="00F71A5D">
        <w:rPr>
          <w:color w:val="000000"/>
        </w:rPr>
        <w:t>监测和确认其观测的适当性和质量。</w:t>
      </w:r>
    </w:p>
    <w:p w14:paraId="3F4D9C8D" w14:textId="046961BA" w:rsidR="00D35604" w:rsidRPr="00F71A5D" w:rsidRDefault="00D35604" w:rsidP="00CC70AE">
      <w:pPr>
        <w:pStyle w:val="Bodytext"/>
        <w:rPr>
          <w:rFonts w:cs="Arial"/>
        </w:rPr>
      </w:pPr>
      <w:r w:rsidRPr="00F71A5D">
        <w:rPr>
          <w:rFonts w:cs="Arial"/>
        </w:rPr>
        <w:t>2.6.4.5.</w:t>
      </w:r>
      <w:r w:rsidR="00EF75A3" w:rsidRPr="00F71A5D">
        <w:rPr>
          <w:rFonts w:cs="Arial"/>
        </w:rPr>
        <w:t>8</w:t>
      </w:r>
      <w:r w:rsidR="00490EB5" w:rsidRPr="00F71A5D">
        <w:rPr>
          <w:rFonts w:cs="Arial"/>
        </w:rPr>
        <w:tab/>
      </w:r>
      <w:r w:rsidRPr="00F71A5D">
        <w:t>会员应记录不符</w:t>
      </w:r>
      <w:r w:rsidR="00CC70AE" w:rsidRPr="00F71A5D">
        <w:t>合要求</w:t>
      </w:r>
      <w:r w:rsidRPr="00F71A5D">
        <w:t>的情况，尽力及时优先纠正</w:t>
      </w:r>
      <w:r w:rsidR="00EF75A3" w:rsidRPr="00F71A5D">
        <w:rPr>
          <w:color w:val="000000"/>
        </w:rPr>
        <w:t>问题和事故</w:t>
      </w:r>
      <w:r w:rsidRPr="00F71A5D">
        <w:t>。</w:t>
      </w:r>
      <w:bookmarkStart w:id="441" w:name="_p_231773B6541F74409137EAF8EA05E7C5"/>
      <w:bookmarkEnd w:id="441"/>
    </w:p>
    <w:p w14:paraId="1F7BAA96" w14:textId="77777777" w:rsidR="00EF75A3" w:rsidRPr="00F71A5D" w:rsidRDefault="00034833" w:rsidP="008A0C42">
      <w:pPr>
        <w:pStyle w:val="Note"/>
        <w:rPr>
          <w:rFonts w:eastAsia="SimSun" w:cs="Stone Sans ITC"/>
          <w:color w:val="0070C0"/>
          <w:lang w:eastAsia="zh-CN"/>
        </w:rPr>
      </w:pPr>
      <w:r w:rsidRPr="00F71A5D">
        <w:rPr>
          <w:rFonts w:eastAsia="SimSun" w:cs="MingLiU"/>
          <w:lang w:eastAsia="zh-CN"/>
        </w:rPr>
        <w:t>注：</w:t>
      </w:r>
      <w:r w:rsidR="001A65F5" w:rsidRPr="00F71A5D">
        <w:rPr>
          <w:rFonts w:eastAsia="SimSun" w:cs="Stone Sans ITC"/>
          <w:lang w:eastAsia="zh-CN"/>
        </w:rPr>
        <w:t>WDQMS</w:t>
      </w:r>
      <w:r w:rsidR="001A65F5" w:rsidRPr="00F71A5D">
        <w:rPr>
          <w:rFonts w:eastAsia="SimSun" w:cs="MingLiU"/>
          <w:lang w:eastAsia="zh-CN"/>
        </w:rPr>
        <w:t>的事件管理功能可以帮助会员识别不符合要求的情况。</w:t>
      </w:r>
    </w:p>
    <w:p w14:paraId="664BFC67" w14:textId="232C1CA4" w:rsidR="00D35604" w:rsidRPr="00F71A5D" w:rsidRDefault="00D35604" w:rsidP="009A7513">
      <w:pPr>
        <w:pStyle w:val="Bodytext"/>
        <w:rPr>
          <w:rFonts w:cs="Arial"/>
        </w:rPr>
      </w:pPr>
      <w:r w:rsidRPr="00F71A5D">
        <w:rPr>
          <w:rFonts w:cs="Arial"/>
        </w:rPr>
        <w:t>2.6.4.5.</w:t>
      </w:r>
      <w:r w:rsidR="00EF75A3" w:rsidRPr="00F71A5D">
        <w:rPr>
          <w:rFonts w:cs="Arial"/>
        </w:rPr>
        <w:t>9</w:t>
      </w:r>
      <w:r w:rsidR="00490EB5" w:rsidRPr="00F71A5D">
        <w:rPr>
          <w:rFonts w:cs="Arial"/>
        </w:rPr>
        <w:tab/>
      </w:r>
      <w:r w:rsidRPr="00F71A5D">
        <w:t>会员应保持记录的与观测</w:t>
      </w:r>
      <w:r w:rsidR="00DD1578" w:rsidRPr="00F71A5D">
        <w:t>数据</w:t>
      </w:r>
      <w:r w:rsidRPr="00F71A5D">
        <w:t>有关的纠正措施程序。</w:t>
      </w:r>
      <w:bookmarkStart w:id="442" w:name="_p_4D0B6A3C2757B742BA249BAA41A0FAF1"/>
      <w:bookmarkEnd w:id="442"/>
    </w:p>
    <w:p w14:paraId="0C1EF94D" w14:textId="127D313E" w:rsidR="009A7513" w:rsidRPr="00F71A5D" w:rsidRDefault="00D35604" w:rsidP="009A7513">
      <w:pPr>
        <w:pStyle w:val="Bodytext"/>
        <w:rPr>
          <w:rFonts w:cs="Arial"/>
        </w:rPr>
      </w:pPr>
      <w:r w:rsidRPr="00F71A5D">
        <w:rPr>
          <w:rFonts w:cs="Arial"/>
        </w:rPr>
        <w:t>2.6.4.5.</w:t>
      </w:r>
      <w:r w:rsidR="00EF75A3" w:rsidRPr="00F71A5D">
        <w:rPr>
          <w:rFonts w:cs="Arial"/>
        </w:rPr>
        <w:t>10</w:t>
      </w:r>
      <w:r w:rsidR="00490EB5" w:rsidRPr="00F71A5D">
        <w:rPr>
          <w:rFonts w:cs="Arial"/>
        </w:rPr>
        <w:tab/>
      </w:r>
      <w:r w:rsidRPr="00F71A5D">
        <w:t>会员应当规定并实施一些程序来说明不合规观测</w:t>
      </w:r>
      <w:r w:rsidR="00DD1578" w:rsidRPr="00F71A5D">
        <w:t>数据</w:t>
      </w:r>
      <w:r w:rsidRPr="00F71A5D">
        <w:t>或观测元数据的确定方法及处理方法、谁负责决策、应采取何种措施以及应保存哪些记录。</w:t>
      </w:r>
      <w:bookmarkStart w:id="443" w:name="_p_3B1943CA23284E4681E8732F77B74920"/>
      <w:bookmarkEnd w:id="443"/>
    </w:p>
    <w:p w14:paraId="1B4EB872" w14:textId="6ECF6799" w:rsidR="00D35604" w:rsidRPr="00F71A5D" w:rsidRDefault="00D35604" w:rsidP="00490EB5">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有关纠正措施过程需求的详细说明</w:t>
      </w:r>
      <w:r w:rsidR="001D0C08" w:rsidRPr="00F71A5D">
        <w:rPr>
          <w:rFonts w:eastAsia="SimSun" w:cs="SimSun"/>
          <w:lang w:eastAsia="zh-CN"/>
        </w:rPr>
        <w:t>见</w:t>
      </w:r>
      <w:r w:rsidRPr="00F71A5D">
        <w:rPr>
          <w:rFonts w:eastAsia="SimSun" w:cs="SimSun"/>
          <w:lang w:eastAsia="zh-CN"/>
        </w:rPr>
        <w:t>《</w:t>
      </w:r>
      <w:hyperlink r:id="rId58" w:history="1">
        <w:r w:rsidR="00462119" w:rsidRPr="00F71A5D">
          <w:rPr>
            <w:rStyle w:val="Hyperlink"/>
            <w:rFonts w:eastAsia="SimSun" w:cs="SimSun"/>
            <w:lang w:eastAsia="zh-CN"/>
          </w:rPr>
          <w:t>国家气象水文部门和其他相关服务提供方质量管理体系实施指南</w:t>
        </w:r>
      </w:hyperlink>
      <w:r w:rsidRPr="00F71A5D">
        <w:rPr>
          <w:rFonts w:eastAsia="SimSun" w:cs="SimSun"/>
          <w:lang w:eastAsia="zh-CN"/>
        </w:rPr>
        <w:t>》</w:t>
      </w:r>
      <w:r w:rsidR="00F82E7C" w:rsidRPr="00F71A5D">
        <w:rPr>
          <w:rFonts w:eastAsia="SimSun" w:cs="SimSun"/>
          <w:lang w:val="en-US" w:eastAsia="zh-CN"/>
        </w:rPr>
        <w:t>（</w:t>
      </w:r>
      <w:r w:rsidR="008F5EC1" w:rsidRPr="00F71A5D">
        <w:rPr>
          <w:rFonts w:eastAsia="SimSun"/>
          <w:lang w:val="en-US" w:eastAsia="zh-CN"/>
        </w:rPr>
        <w:t>WMO-No.1100</w:t>
      </w:r>
      <w:r w:rsidR="00F82E7C" w:rsidRPr="00F71A5D">
        <w:rPr>
          <w:rFonts w:eastAsia="SimSun" w:cs="SimSun"/>
          <w:lang w:val="en-US" w:eastAsia="zh-CN"/>
        </w:rPr>
        <w:t>）</w:t>
      </w:r>
      <w:r w:rsidR="0032648F" w:rsidRPr="00F71A5D">
        <w:rPr>
          <w:rFonts w:eastAsia="SimSun" w:cs="SimSun"/>
          <w:lang w:eastAsia="zh-CN"/>
        </w:rPr>
        <w:t>第</w:t>
      </w:r>
      <w:r w:rsidR="0032648F" w:rsidRPr="00F71A5D">
        <w:rPr>
          <w:rFonts w:eastAsia="SimSun"/>
          <w:lang w:val="en-US" w:eastAsia="zh-CN"/>
        </w:rPr>
        <w:t>4</w:t>
      </w:r>
      <w:r w:rsidR="0032648F" w:rsidRPr="00F71A5D">
        <w:rPr>
          <w:rFonts w:eastAsia="SimSun" w:cs="SimSun"/>
          <w:lang w:eastAsia="zh-CN"/>
        </w:rPr>
        <w:t>章</w:t>
      </w:r>
      <w:r w:rsidR="0032648F" w:rsidRPr="00F71A5D">
        <w:rPr>
          <w:rFonts w:eastAsia="SimSun"/>
          <w:lang w:val="en-US" w:eastAsia="zh-CN"/>
        </w:rPr>
        <w:t>4.</w:t>
      </w:r>
      <w:r w:rsidR="00EF75A3" w:rsidRPr="00F71A5D">
        <w:rPr>
          <w:rFonts w:eastAsia="SimSun" w:cs="SimSun"/>
          <w:lang w:eastAsia="zh-CN"/>
        </w:rPr>
        <w:t>5</w:t>
      </w:r>
      <w:r w:rsidR="0032648F" w:rsidRPr="00F71A5D">
        <w:rPr>
          <w:rFonts w:eastAsia="SimSun" w:cs="SimSun"/>
          <w:lang w:eastAsia="zh-CN"/>
        </w:rPr>
        <w:t>节</w:t>
      </w:r>
      <w:r w:rsidR="00EF75A3" w:rsidRPr="00F71A5D">
        <w:rPr>
          <w:rFonts w:eastAsia="SimSun" w:cs="SimSun"/>
          <w:lang w:eastAsia="zh-CN"/>
        </w:rPr>
        <w:t>第</w:t>
      </w:r>
      <w:r w:rsidR="00EF75A3" w:rsidRPr="00F71A5D">
        <w:rPr>
          <w:rFonts w:eastAsia="SimSun" w:cs="SimSun"/>
          <w:lang w:eastAsia="zh-CN"/>
        </w:rPr>
        <w:t>10</w:t>
      </w:r>
      <w:r w:rsidR="0032648F" w:rsidRPr="00F71A5D">
        <w:rPr>
          <w:rFonts w:eastAsia="SimSun" w:cs="SimSun"/>
          <w:lang w:eastAsia="zh-CN"/>
        </w:rPr>
        <w:t>条，要求</w:t>
      </w:r>
      <w:r w:rsidR="00EF75A3" w:rsidRPr="00F71A5D">
        <w:rPr>
          <w:rFonts w:eastAsia="SimSun" w:cs="SimSun"/>
          <w:lang w:eastAsia="zh-CN"/>
        </w:rPr>
        <w:t>10.2</w:t>
      </w:r>
      <w:r w:rsidRPr="00F71A5D">
        <w:rPr>
          <w:rFonts w:eastAsia="SimSun" w:cs="SimSun"/>
          <w:lang w:eastAsia="zh-CN"/>
        </w:rPr>
        <w:t>。</w:t>
      </w:r>
      <w:bookmarkStart w:id="444" w:name="_p_F4B05AD5359C7C4594E2297E031257C1"/>
      <w:bookmarkEnd w:id="444"/>
    </w:p>
    <w:p w14:paraId="3606AD1B" w14:textId="7A237FC0" w:rsidR="009A7513" w:rsidRPr="00F71A5D" w:rsidRDefault="00D35604" w:rsidP="009A7513">
      <w:pPr>
        <w:pStyle w:val="Bodytext"/>
        <w:rPr>
          <w:rFonts w:cs="Arial"/>
        </w:rPr>
      </w:pPr>
      <w:r w:rsidRPr="00F71A5D">
        <w:rPr>
          <w:rFonts w:cs="Arial"/>
        </w:rPr>
        <w:t>2.6.4.5.</w:t>
      </w:r>
      <w:r w:rsidR="00FA69AF" w:rsidRPr="00F71A5D">
        <w:rPr>
          <w:rFonts w:cs="Arial"/>
        </w:rPr>
        <w:t>11</w:t>
      </w:r>
      <w:r w:rsidR="00490EB5" w:rsidRPr="00F71A5D">
        <w:rPr>
          <w:rFonts w:cs="Arial"/>
        </w:rPr>
        <w:tab/>
      </w:r>
      <w:r w:rsidRPr="00F71A5D">
        <w:t>会员应分析监测结果，以查明绩效相关的任何变化、趋势和不足，并</w:t>
      </w:r>
      <w:r w:rsidR="00CC70AE" w:rsidRPr="00F71A5D">
        <w:t>应</w:t>
      </w:r>
      <w:r w:rsidRPr="00F71A5D">
        <w:t>将结果和分析用于支持旨在不断改进绩效的活动。</w:t>
      </w:r>
      <w:bookmarkStart w:id="445" w:name="_p_AAB3E61CEFB2A942A5E8259B9D1CA3BD"/>
      <w:bookmarkEnd w:id="445"/>
    </w:p>
    <w:p w14:paraId="392BA76C" w14:textId="77777777" w:rsidR="00FA69AF" w:rsidRPr="00F71A5D" w:rsidRDefault="00D35604" w:rsidP="008A0C42">
      <w:pPr>
        <w:pStyle w:val="Notesheading"/>
        <w:rPr>
          <w:rFonts w:eastAsia="SimSun"/>
          <w:lang w:eastAsia="zh-CN"/>
        </w:rPr>
      </w:pPr>
      <w:r w:rsidRPr="00F71A5D">
        <w:rPr>
          <w:rFonts w:eastAsia="SimSun" w:cs="MingLiU"/>
          <w:lang w:eastAsia="zh-CN"/>
        </w:rPr>
        <w:t>注</w:t>
      </w:r>
      <w:r w:rsidR="004B3E64" w:rsidRPr="00F71A5D">
        <w:rPr>
          <w:rFonts w:eastAsia="SimSun" w:cs="MingLiU"/>
          <w:lang w:eastAsia="zh-CN"/>
        </w:rPr>
        <w:t>：</w:t>
      </w:r>
    </w:p>
    <w:p w14:paraId="5AC2A011" w14:textId="77777777" w:rsidR="00D35604" w:rsidRPr="00F71A5D" w:rsidRDefault="006139B4"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在不合格情况发生之前进行趋势分析并采取措施可有助于防止问题的发生。</w:t>
      </w:r>
      <w:bookmarkStart w:id="446" w:name="_p_EC516B2EF44C6741B0E4E139554BE222"/>
      <w:bookmarkEnd w:id="446"/>
    </w:p>
    <w:p w14:paraId="7783911A" w14:textId="77777777" w:rsidR="00FA69AF" w:rsidRPr="00F71A5D" w:rsidRDefault="006139B4" w:rsidP="002E5868">
      <w:pPr>
        <w:pStyle w:val="Notes1"/>
        <w:rPr>
          <w:rFonts w:eastAsia="SimSun"/>
          <w:lang w:val="en-US" w:eastAsia="zh-CN"/>
        </w:rPr>
      </w:pPr>
      <w:r w:rsidRPr="00F71A5D">
        <w:rPr>
          <w:rFonts w:eastAsia="SimSun"/>
          <w:lang w:val="en-US" w:eastAsia="zh-CN"/>
        </w:rPr>
        <w:t>2.</w:t>
      </w:r>
      <w:r w:rsidRPr="00F71A5D">
        <w:rPr>
          <w:rFonts w:eastAsia="SimSun"/>
          <w:lang w:val="en-US" w:eastAsia="zh-CN"/>
        </w:rPr>
        <w:tab/>
      </w:r>
      <w:r w:rsidR="0007602C" w:rsidRPr="00F71A5D">
        <w:rPr>
          <w:rFonts w:eastAsia="SimSun" w:cs="SimSun"/>
          <w:lang w:eastAsia="zh-CN"/>
        </w:rPr>
        <w:t>仔细分析趋势对于区分设备漂移和物理参数的物理变化是至关重要的。</w:t>
      </w:r>
    </w:p>
    <w:p w14:paraId="0D6285FD" w14:textId="0E214870" w:rsidR="00FA69AF" w:rsidRPr="00F71A5D" w:rsidRDefault="00FA69AF" w:rsidP="00CC70AE">
      <w:pPr>
        <w:pStyle w:val="Bodytext"/>
        <w:rPr>
          <w:rFonts w:cs="Arial"/>
        </w:rPr>
      </w:pPr>
      <w:r w:rsidRPr="00F71A5D">
        <w:rPr>
          <w:rFonts w:cs="Arial"/>
        </w:rPr>
        <w:t>2.6.4.5.12</w:t>
      </w:r>
      <w:r w:rsidRPr="00F71A5D">
        <w:rPr>
          <w:rFonts w:cs="Arial"/>
        </w:rPr>
        <w:tab/>
      </w:r>
      <w:r w:rsidR="00AF4903" w:rsidRPr="00F71A5D">
        <w:rPr>
          <w:rFonts w:cs="Arial"/>
        </w:rPr>
        <w:t>会员应使用</w:t>
      </w:r>
      <w:r w:rsidR="00AF4903" w:rsidRPr="00F71A5D">
        <w:rPr>
          <w:rFonts w:cs="Arial"/>
        </w:rPr>
        <w:t>WIGOS</w:t>
      </w:r>
      <w:r w:rsidR="00AF4903" w:rsidRPr="00F71A5D">
        <w:rPr>
          <w:rFonts w:cs="Arial"/>
        </w:rPr>
        <w:t>质量监测、评估和事故管理</w:t>
      </w:r>
      <w:r w:rsidR="00FA1EF4" w:rsidRPr="00F71A5D">
        <w:rPr>
          <w:rFonts w:cs="Arial"/>
        </w:rPr>
        <w:t>功</w:t>
      </w:r>
      <w:r w:rsidR="00AF4903" w:rsidRPr="00F71A5D">
        <w:rPr>
          <w:rFonts w:cs="Arial"/>
        </w:rPr>
        <w:t>能的</w:t>
      </w:r>
      <w:r w:rsidR="00FA1EF4" w:rsidRPr="00F71A5D">
        <w:rPr>
          <w:rFonts w:cs="Arial"/>
        </w:rPr>
        <w:t>输出</w:t>
      </w:r>
      <w:r w:rsidR="00AF4903" w:rsidRPr="00F71A5D">
        <w:rPr>
          <w:rFonts w:cs="Arial"/>
        </w:rPr>
        <w:t>结果，作为持续改进的</w:t>
      </w:r>
      <w:r w:rsidR="00CC70AE" w:rsidRPr="00F71A5D">
        <w:rPr>
          <w:rFonts w:cs="Arial"/>
        </w:rPr>
        <w:t>内容</w:t>
      </w:r>
      <w:r w:rsidR="00AF4903" w:rsidRPr="00F71A5D">
        <w:rPr>
          <w:rFonts w:cs="Arial"/>
        </w:rPr>
        <w:t>。</w:t>
      </w:r>
    </w:p>
    <w:p w14:paraId="17BAF1FC" w14:textId="56D9B744" w:rsidR="00D35604" w:rsidRPr="00F71A5D" w:rsidRDefault="00D35604" w:rsidP="009A7513">
      <w:pPr>
        <w:pStyle w:val="Bodytext"/>
        <w:rPr>
          <w:rFonts w:cs="Arial"/>
        </w:rPr>
      </w:pPr>
      <w:r w:rsidRPr="00F71A5D">
        <w:rPr>
          <w:rFonts w:cs="Arial"/>
        </w:rPr>
        <w:t>2.6.4.5.</w:t>
      </w:r>
      <w:r w:rsidR="00FA69AF" w:rsidRPr="00F71A5D">
        <w:rPr>
          <w:rFonts w:cs="Arial"/>
        </w:rPr>
        <w:t>13</w:t>
      </w:r>
      <w:r w:rsidR="00490EB5" w:rsidRPr="00F71A5D">
        <w:rPr>
          <w:rFonts w:cs="Arial"/>
        </w:rPr>
        <w:tab/>
      </w:r>
      <w:r w:rsidRPr="00F71A5D">
        <w:t>会员应维护记录的与观测系统相关的预防性措施程序，并</w:t>
      </w:r>
      <w:r w:rsidR="00CC70AE" w:rsidRPr="00F71A5D">
        <w:t>应</w:t>
      </w:r>
      <w:r w:rsidRPr="00F71A5D">
        <w:t>确保工作人员了解以及必要时在其日常应用方面加以培训。</w:t>
      </w:r>
      <w:bookmarkStart w:id="447" w:name="_p_2E596EF86A19BD4196E2C8D668F7D5C1"/>
      <w:bookmarkEnd w:id="447"/>
    </w:p>
    <w:p w14:paraId="79E2176D" w14:textId="79589CD7" w:rsidR="009A7513" w:rsidRPr="00F71A5D" w:rsidRDefault="00D35604" w:rsidP="00CC70AE">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可充分考虑将预防和纠正程序相结合</w:t>
      </w:r>
      <w:r w:rsidRPr="00F71A5D">
        <w:rPr>
          <w:rFonts w:eastAsia="SimSun" w:cs="SimSun"/>
          <w:lang w:val="en-US" w:eastAsia="zh-CN"/>
        </w:rPr>
        <w:t>，</w:t>
      </w:r>
      <w:r w:rsidRPr="00F71A5D">
        <w:rPr>
          <w:rFonts w:eastAsia="SimSun" w:cs="SimSun"/>
          <w:lang w:eastAsia="zh-CN"/>
        </w:rPr>
        <w:t>以便提高效率及简化过程。</w:t>
      </w:r>
      <w:bookmarkStart w:id="448" w:name="_p_B5980AF1DCE4D243A33F75CDF4F6B26D"/>
      <w:bookmarkEnd w:id="448"/>
    </w:p>
    <w:p w14:paraId="71A9AA5A" w14:textId="77777777" w:rsidR="00D35604" w:rsidRPr="00F71A5D" w:rsidRDefault="00D35604" w:rsidP="00490EB5">
      <w:pPr>
        <w:pStyle w:val="Heading20"/>
        <w:rPr>
          <w:rFonts w:eastAsia="SimSun"/>
          <w:lang w:val="en-US" w:eastAsia="zh-CN"/>
        </w:rPr>
      </w:pPr>
      <w:r w:rsidRPr="00F71A5D">
        <w:rPr>
          <w:rFonts w:eastAsia="SimSun"/>
          <w:lang w:val="en-US" w:eastAsia="zh-CN"/>
        </w:rPr>
        <w:t>2.6.5</w:t>
      </w:r>
      <w:bookmarkStart w:id="449" w:name="OLE_LINK18"/>
      <w:bookmarkStart w:id="450" w:name="OLE_LINK19"/>
      <w:r w:rsidR="00490EB5" w:rsidRPr="00F71A5D">
        <w:rPr>
          <w:rFonts w:eastAsia="SimSun"/>
          <w:lang w:val="en-US" w:eastAsia="zh-CN"/>
        </w:rPr>
        <w:tab/>
      </w:r>
      <w:r w:rsidRPr="005400D8">
        <w:rPr>
          <w:rFonts w:ascii="Microsoft YaHei" w:eastAsia="Microsoft YaHei" w:hAnsi="Microsoft YaHei" w:cs="SimSun"/>
          <w:lang w:eastAsia="zh-CN"/>
        </w:rPr>
        <w:t>达标、认证和认</w:t>
      </w:r>
      <w:bookmarkEnd w:id="449"/>
      <w:bookmarkEnd w:id="450"/>
      <w:r w:rsidRPr="005400D8">
        <w:rPr>
          <w:rFonts w:ascii="Microsoft YaHei" w:eastAsia="Microsoft YaHei" w:hAnsi="Microsoft YaHei" w:cs="SimSun"/>
          <w:lang w:eastAsia="zh-CN"/>
        </w:rPr>
        <w:t>可</w:t>
      </w:r>
      <w:bookmarkStart w:id="451" w:name="_p_90B0B665D68FFC4994023358AC217C61"/>
      <w:bookmarkEnd w:id="451"/>
    </w:p>
    <w:p w14:paraId="14F94558" w14:textId="77777777" w:rsidR="009A7513" w:rsidRPr="00F71A5D" w:rsidRDefault="00D35604" w:rsidP="00490EB5">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尽管</w:t>
      </w:r>
      <w:r w:rsidRPr="00F71A5D">
        <w:rPr>
          <w:rFonts w:eastAsia="SimSun"/>
          <w:lang w:val="en-US" w:eastAsia="zh-CN"/>
        </w:rPr>
        <w:t>WMO</w:t>
      </w:r>
      <w:r w:rsidR="0032648F" w:rsidRPr="00F71A5D">
        <w:rPr>
          <w:rFonts w:eastAsia="SimSun" w:cs="SimSun"/>
          <w:lang w:eastAsia="zh-CN"/>
        </w:rPr>
        <w:t>鼓励由认证</w:t>
      </w:r>
      <w:r w:rsidRPr="00F71A5D">
        <w:rPr>
          <w:rFonts w:eastAsia="SimSun" w:cs="SimSun"/>
          <w:lang w:eastAsia="zh-CN"/>
        </w:rPr>
        <w:t>机构对会员</w:t>
      </w:r>
      <w:r w:rsidR="0032648F" w:rsidRPr="00F71A5D">
        <w:rPr>
          <w:rFonts w:eastAsia="SimSun" w:cs="SimSun"/>
          <w:lang w:eastAsia="zh-CN"/>
        </w:rPr>
        <w:t>的</w:t>
      </w:r>
      <w:r w:rsidRPr="00F71A5D">
        <w:rPr>
          <w:rFonts w:eastAsia="SimSun" w:cs="SimSun"/>
          <w:lang w:eastAsia="zh-CN"/>
        </w:rPr>
        <w:t>质量管理体系进行认证</w:t>
      </w:r>
      <w:r w:rsidRPr="00F71A5D">
        <w:rPr>
          <w:rFonts w:eastAsia="SimSun" w:cs="SimSun"/>
          <w:lang w:val="en-US" w:eastAsia="zh-CN"/>
        </w:rPr>
        <w:t>，</w:t>
      </w:r>
      <w:r w:rsidRPr="00F71A5D">
        <w:rPr>
          <w:rFonts w:eastAsia="SimSun" w:cs="SimSun"/>
          <w:lang w:eastAsia="zh-CN"/>
        </w:rPr>
        <w:t>但除非另行规定作为</w:t>
      </w:r>
      <w:r w:rsidRPr="00F71A5D">
        <w:rPr>
          <w:rFonts w:eastAsia="SimSun"/>
          <w:lang w:val="en-US" w:eastAsia="zh-CN"/>
        </w:rPr>
        <w:t>WIGOS</w:t>
      </w:r>
      <w:r w:rsidRPr="00F71A5D">
        <w:rPr>
          <w:rFonts w:eastAsia="SimSun" w:cs="SimSun"/>
          <w:lang w:eastAsia="zh-CN"/>
        </w:rPr>
        <w:t>某个特定组成系统或分系统的需求</w:t>
      </w:r>
      <w:r w:rsidRPr="00F71A5D">
        <w:rPr>
          <w:rFonts w:eastAsia="SimSun" w:cs="SimSun"/>
          <w:lang w:val="en-US" w:eastAsia="zh-CN"/>
        </w:rPr>
        <w:t>，</w:t>
      </w:r>
      <w:r w:rsidRPr="00F71A5D">
        <w:rPr>
          <w:rFonts w:eastAsia="SimSun" w:cs="SimSun"/>
          <w:lang w:eastAsia="zh-CN"/>
        </w:rPr>
        <w:t>否则一般不规定对</w:t>
      </w:r>
      <w:r w:rsidR="00CC7BD3" w:rsidRPr="00F71A5D">
        <w:rPr>
          <w:rFonts w:eastAsia="SimSun"/>
          <w:lang w:val="en-US" w:eastAsia="zh-CN"/>
        </w:rPr>
        <w:t>WIGOS</w:t>
      </w:r>
      <w:r w:rsidR="00CC7BD3" w:rsidRPr="00F71A5D">
        <w:rPr>
          <w:rFonts w:eastAsia="SimSun"/>
          <w:lang w:val="en-US" w:eastAsia="zh-CN"/>
        </w:rPr>
        <w:t>内观测系统</w:t>
      </w:r>
      <w:r w:rsidRPr="00F71A5D">
        <w:rPr>
          <w:rFonts w:eastAsia="SimSun" w:cs="SimSun"/>
          <w:lang w:eastAsia="zh-CN"/>
        </w:rPr>
        <w:t>的</w:t>
      </w:r>
      <w:r w:rsidRPr="00F71A5D">
        <w:rPr>
          <w:rFonts w:eastAsia="SimSun"/>
          <w:lang w:val="en-US" w:eastAsia="zh-CN"/>
        </w:rPr>
        <w:t>QMS</w:t>
      </w:r>
      <w:r w:rsidRPr="00F71A5D">
        <w:rPr>
          <w:rFonts w:eastAsia="SimSun" w:cs="SimSun"/>
          <w:lang w:eastAsia="zh-CN"/>
        </w:rPr>
        <w:t>认证要求。</w:t>
      </w:r>
      <w:bookmarkStart w:id="452" w:name="_p_9A96B35342FBB24499FB6AC0CB83842B"/>
      <w:bookmarkEnd w:id="452"/>
    </w:p>
    <w:p w14:paraId="39E6042E" w14:textId="77777777" w:rsidR="00D35604" w:rsidRPr="00F71A5D" w:rsidRDefault="00D35604" w:rsidP="00490EB5">
      <w:pPr>
        <w:pStyle w:val="Heading20"/>
        <w:rPr>
          <w:rFonts w:eastAsia="SimSun"/>
          <w:lang w:val="en-US" w:eastAsia="zh-CN"/>
        </w:rPr>
      </w:pPr>
      <w:r w:rsidRPr="00F71A5D">
        <w:rPr>
          <w:rFonts w:eastAsia="SimSun"/>
          <w:lang w:val="en-US" w:eastAsia="zh-CN"/>
        </w:rPr>
        <w:t>2.6.6</w:t>
      </w:r>
      <w:r w:rsidR="00490EB5" w:rsidRPr="00F71A5D">
        <w:rPr>
          <w:rFonts w:eastAsia="SimSun"/>
          <w:lang w:val="en-US" w:eastAsia="zh-CN"/>
        </w:rPr>
        <w:tab/>
      </w:r>
      <w:r w:rsidRPr="005400D8">
        <w:rPr>
          <w:rFonts w:ascii="Microsoft YaHei" w:eastAsia="Microsoft YaHei" w:hAnsi="Microsoft YaHei" w:cs="SimSun"/>
          <w:lang w:eastAsia="zh-CN"/>
        </w:rPr>
        <w:t>文件编制</w:t>
      </w:r>
      <w:bookmarkStart w:id="453" w:name="_p_FD48B8188A93A3488769C2EF4A7515BE"/>
      <w:bookmarkEnd w:id="453"/>
    </w:p>
    <w:p w14:paraId="483B2FED" w14:textId="2BEA9F03" w:rsidR="00D35604" w:rsidRPr="00F71A5D" w:rsidRDefault="00D35604" w:rsidP="009A7513">
      <w:pPr>
        <w:pStyle w:val="Bodytext"/>
        <w:rPr>
          <w:rFonts w:cs="Arial"/>
        </w:rPr>
      </w:pPr>
      <w:r w:rsidRPr="00F71A5D">
        <w:rPr>
          <w:rFonts w:cs="Arial"/>
        </w:rPr>
        <w:t>2.6.6.1</w:t>
      </w:r>
      <w:r w:rsidR="00490EB5" w:rsidRPr="00F71A5D">
        <w:rPr>
          <w:rFonts w:cs="Arial"/>
        </w:rPr>
        <w:tab/>
      </w:r>
      <w:r w:rsidRPr="00F71A5D">
        <w:t>会员应将</w:t>
      </w:r>
      <w:r w:rsidRPr="00F71A5D">
        <w:rPr>
          <w:rFonts w:cs="Arial"/>
        </w:rPr>
        <w:t>WIGOS</w:t>
      </w:r>
      <w:r w:rsidRPr="00F71A5D">
        <w:t>质量政策</w:t>
      </w:r>
      <w:r w:rsidR="00F82E7C" w:rsidRPr="00F71A5D">
        <w:t>（</w:t>
      </w:r>
      <w:r w:rsidRPr="00F71A5D">
        <w:rPr>
          <w:rFonts w:cs="Arial"/>
        </w:rPr>
        <w:t>2.6.2.1</w:t>
      </w:r>
      <w:r w:rsidR="00F82E7C" w:rsidRPr="00F71A5D">
        <w:t>）</w:t>
      </w:r>
      <w:r w:rsidRPr="00F71A5D">
        <w:t>和目标</w:t>
      </w:r>
      <w:r w:rsidR="00F82E7C" w:rsidRPr="00F71A5D">
        <w:t>（</w:t>
      </w:r>
      <w:r w:rsidRPr="00F71A5D">
        <w:rPr>
          <w:rFonts w:cs="Arial"/>
          <w:lang w:eastAsia="ja-JP"/>
        </w:rPr>
        <w:t>2.6.4.2</w:t>
      </w:r>
      <w:r w:rsidR="00F82E7C" w:rsidRPr="00F71A5D">
        <w:t>）</w:t>
      </w:r>
      <w:r w:rsidR="00FC6DCA" w:rsidRPr="00F71A5D">
        <w:t>纳入其</w:t>
      </w:r>
      <w:r w:rsidRPr="00F71A5D">
        <w:rPr>
          <w:rFonts w:cs="Arial"/>
        </w:rPr>
        <w:t>QMS</w:t>
      </w:r>
      <w:r w:rsidR="00FC6DCA" w:rsidRPr="00F71A5D">
        <w:t>质量手册</w:t>
      </w:r>
      <w:r w:rsidRPr="00F71A5D">
        <w:t>。</w:t>
      </w:r>
      <w:bookmarkStart w:id="454" w:name="_p_75B202345F76E243BE747775703C401F"/>
      <w:bookmarkEnd w:id="454"/>
    </w:p>
    <w:p w14:paraId="21AA816C" w14:textId="39726B6D" w:rsidR="00D35604" w:rsidRPr="00F71A5D" w:rsidRDefault="00D35604" w:rsidP="009A7513">
      <w:pPr>
        <w:pStyle w:val="Bodytext"/>
        <w:rPr>
          <w:rFonts w:cs="Arial"/>
        </w:rPr>
      </w:pPr>
      <w:r w:rsidRPr="00F71A5D">
        <w:rPr>
          <w:rFonts w:cs="Arial"/>
        </w:rPr>
        <w:t>2.6.6.2</w:t>
      </w:r>
      <w:r w:rsidR="00490EB5" w:rsidRPr="00F71A5D">
        <w:rPr>
          <w:rFonts w:cs="Arial"/>
        </w:rPr>
        <w:tab/>
      </w:r>
      <w:r w:rsidRPr="00F71A5D">
        <w:t>会员应在其</w:t>
      </w:r>
      <w:r w:rsidRPr="00F71A5D">
        <w:rPr>
          <w:rFonts w:cs="Arial"/>
        </w:rPr>
        <w:t>QMS</w:t>
      </w:r>
      <w:r w:rsidRPr="00F71A5D">
        <w:t>文件中纳入与</w:t>
      </w:r>
      <w:r w:rsidRPr="00F71A5D">
        <w:rPr>
          <w:rFonts w:cs="Arial"/>
        </w:rPr>
        <w:t>WIGOS</w:t>
      </w:r>
      <w:r w:rsidRPr="00F71A5D">
        <w:t>有关的程序说明文件，</w:t>
      </w:r>
      <w:r w:rsidR="00FC6DCA" w:rsidRPr="00F71A5D">
        <w:t>特别是包括关于控制不合规观测</w:t>
      </w:r>
      <w:r w:rsidR="00DD1578" w:rsidRPr="00F71A5D">
        <w:t>数据</w:t>
      </w:r>
      <w:r w:rsidR="00FC6DCA" w:rsidRPr="00F71A5D">
        <w:t>、纠正</w:t>
      </w:r>
      <w:r w:rsidRPr="00F71A5D">
        <w:t>和预防措施等方面的文件。</w:t>
      </w:r>
      <w:bookmarkStart w:id="455" w:name="_p_30B27DC78AEC03438DAA49051054075B"/>
      <w:bookmarkEnd w:id="455"/>
    </w:p>
    <w:p w14:paraId="2533DC69" w14:textId="77777777" w:rsidR="00D35604" w:rsidRPr="00F71A5D" w:rsidRDefault="00D35604" w:rsidP="009A7513">
      <w:pPr>
        <w:pStyle w:val="Bodytext"/>
        <w:rPr>
          <w:rFonts w:cs="Arial"/>
        </w:rPr>
      </w:pPr>
      <w:r w:rsidRPr="00F71A5D">
        <w:rPr>
          <w:rFonts w:cs="Arial"/>
        </w:rPr>
        <w:lastRenderedPageBreak/>
        <w:t>2.6.6.3</w:t>
      </w:r>
      <w:r w:rsidR="00490EB5" w:rsidRPr="00F71A5D">
        <w:rPr>
          <w:rFonts w:cs="Arial"/>
        </w:rPr>
        <w:tab/>
      </w:r>
      <w:r w:rsidRPr="00F71A5D">
        <w:t>会员应在其</w:t>
      </w:r>
      <w:r w:rsidRPr="00F71A5D">
        <w:rPr>
          <w:rFonts w:cs="Arial"/>
        </w:rPr>
        <w:t>QMS</w:t>
      </w:r>
      <w:r w:rsidRPr="00F71A5D">
        <w:t>文件中纳入那些必要的程序说明文件以确保有效规划、运行和控制其</w:t>
      </w:r>
      <w:r w:rsidRPr="00F71A5D">
        <w:rPr>
          <w:rFonts w:cs="Arial"/>
        </w:rPr>
        <w:t>WIGOS</w:t>
      </w:r>
      <w:r w:rsidRPr="00F71A5D">
        <w:t>过程。</w:t>
      </w:r>
      <w:bookmarkStart w:id="456" w:name="_p_C3E8DD366E29864599AEAF49875F82AD"/>
      <w:bookmarkEnd w:id="456"/>
    </w:p>
    <w:p w14:paraId="519B6942" w14:textId="77777777" w:rsidR="009A7513" w:rsidRPr="00F71A5D" w:rsidRDefault="00D35604" w:rsidP="009A7513">
      <w:pPr>
        <w:pStyle w:val="Bodytext"/>
        <w:rPr>
          <w:rFonts w:cs="Arial"/>
        </w:rPr>
      </w:pPr>
      <w:r w:rsidRPr="00F71A5D">
        <w:rPr>
          <w:rFonts w:cs="Arial"/>
        </w:rPr>
        <w:t>2.6.6.4</w:t>
      </w:r>
      <w:r w:rsidR="00490EB5" w:rsidRPr="00F71A5D">
        <w:rPr>
          <w:rFonts w:cs="Arial"/>
        </w:rPr>
        <w:tab/>
      </w:r>
      <w:r w:rsidRPr="00F71A5D">
        <w:t>会员应在其</w:t>
      </w:r>
      <w:r w:rsidRPr="00F71A5D">
        <w:rPr>
          <w:rFonts w:cs="Arial"/>
        </w:rPr>
        <w:t>QMS</w:t>
      </w:r>
      <w:r w:rsidRPr="00F71A5D">
        <w:t>文件中纳入</w:t>
      </w:r>
      <w:r w:rsidRPr="00F71A5D">
        <w:rPr>
          <w:rFonts w:cs="Arial"/>
        </w:rPr>
        <w:t>ISO9001</w:t>
      </w:r>
      <w:r w:rsidRPr="00F71A5D">
        <w:t>标准所要求的那些记录。</w:t>
      </w:r>
      <w:bookmarkStart w:id="457" w:name="_p_FC45E71F5C16BA44BCF5ED59D375AC8C"/>
      <w:bookmarkEnd w:id="457"/>
    </w:p>
    <w:p w14:paraId="5221DCE5" w14:textId="3C32254A" w:rsidR="009A7513" w:rsidRPr="00F71A5D" w:rsidRDefault="00D35604" w:rsidP="00CC70AE">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有关文件编制需求的更多详细信息</w:t>
      </w:r>
      <w:r w:rsidR="001D0C08" w:rsidRPr="00F71A5D">
        <w:rPr>
          <w:rFonts w:eastAsia="SimSun" w:cs="SimSun"/>
          <w:lang w:eastAsia="zh-CN"/>
        </w:rPr>
        <w:t>见</w:t>
      </w:r>
      <w:r w:rsidRPr="00F71A5D">
        <w:rPr>
          <w:rFonts w:eastAsia="SimSun" w:cs="SimSun"/>
          <w:lang w:eastAsia="zh-CN"/>
        </w:rPr>
        <w:t>《</w:t>
      </w:r>
      <w:hyperlink r:id="rId59" w:history="1">
        <w:r w:rsidR="00462119" w:rsidRPr="00F71A5D">
          <w:rPr>
            <w:rStyle w:val="Hyperlink"/>
            <w:rFonts w:eastAsia="SimSun" w:cs="SimSun"/>
            <w:lang w:eastAsia="zh-CN"/>
          </w:rPr>
          <w:t>国家气象水文部门和其他相关服务提供方质量管理体系实施指南</w:t>
        </w:r>
      </w:hyperlink>
      <w:r w:rsidRPr="00F71A5D">
        <w:rPr>
          <w:rFonts w:eastAsia="SimSun" w:cs="SimSun"/>
          <w:lang w:eastAsia="zh-CN"/>
        </w:rPr>
        <w:t>》</w:t>
      </w:r>
      <w:r w:rsidR="00F82E7C" w:rsidRPr="00F71A5D">
        <w:rPr>
          <w:rFonts w:eastAsia="SimSun" w:cs="SimSun"/>
          <w:lang w:val="en-US" w:eastAsia="zh-CN"/>
        </w:rPr>
        <w:t>（</w:t>
      </w:r>
      <w:r w:rsidR="008F5EC1" w:rsidRPr="00F71A5D">
        <w:rPr>
          <w:rFonts w:eastAsia="SimSun"/>
          <w:lang w:val="en-US" w:eastAsia="zh-CN"/>
        </w:rPr>
        <w:t>WMO-No.1100</w:t>
      </w:r>
      <w:r w:rsidR="00F82E7C" w:rsidRPr="00F71A5D">
        <w:rPr>
          <w:rFonts w:eastAsia="SimSun" w:cs="SimSun"/>
          <w:lang w:val="en-US" w:eastAsia="zh-CN"/>
        </w:rPr>
        <w:t>）</w:t>
      </w:r>
      <w:r w:rsidR="00FC6DCA" w:rsidRPr="00F71A5D">
        <w:rPr>
          <w:rFonts w:eastAsia="SimSun" w:cs="SimSun"/>
          <w:lang w:eastAsia="zh-CN"/>
        </w:rPr>
        <w:t>第</w:t>
      </w:r>
      <w:r w:rsidR="00FC6DCA" w:rsidRPr="00F71A5D">
        <w:rPr>
          <w:rFonts w:eastAsia="SimSun"/>
          <w:lang w:val="en-US" w:eastAsia="zh-CN"/>
        </w:rPr>
        <w:t>4</w:t>
      </w:r>
      <w:r w:rsidR="00FC6DCA" w:rsidRPr="00F71A5D">
        <w:rPr>
          <w:rFonts w:eastAsia="SimSun" w:cs="SimSun"/>
          <w:lang w:eastAsia="zh-CN"/>
        </w:rPr>
        <w:t>章</w:t>
      </w:r>
      <w:r w:rsidR="00FC6DCA" w:rsidRPr="00F71A5D">
        <w:rPr>
          <w:rFonts w:eastAsia="SimSun"/>
          <w:lang w:val="en-US" w:eastAsia="zh-CN"/>
        </w:rPr>
        <w:t>4.</w:t>
      </w:r>
      <w:r w:rsidR="00CC70AE" w:rsidRPr="00F71A5D">
        <w:rPr>
          <w:rFonts w:eastAsia="SimSun"/>
          <w:lang w:val="en-US" w:eastAsia="zh-CN"/>
        </w:rPr>
        <w:t>5</w:t>
      </w:r>
      <w:r w:rsidR="00FC6DCA" w:rsidRPr="00F71A5D">
        <w:rPr>
          <w:rFonts w:eastAsia="SimSun" w:cs="SimSun"/>
          <w:lang w:eastAsia="zh-CN"/>
        </w:rPr>
        <w:t>节第</w:t>
      </w:r>
      <w:r w:rsidR="00FC6DCA" w:rsidRPr="00F71A5D">
        <w:rPr>
          <w:rFonts w:eastAsia="SimSun"/>
          <w:lang w:val="en-US" w:eastAsia="zh-CN"/>
        </w:rPr>
        <w:t>4</w:t>
      </w:r>
      <w:r w:rsidR="00FC6DCA" w:rsidRPr="00F71A5D">
        <w:rPr>
          <w:rFonts w:eastAsia="SimSun" w:cs="SimSun"/>
          <w:lang w:eastAsia="zh-CN"/>
        </w:rPr>
        <w:t>条</w:t>
      </w:r>
      <w:r w:rsidR="00FC6DCA" w:rsidRPr="00F71A5D">
        <w:rPr>
          <w:rFonts w:eastAsia="SimSun" w:cs="SimSun"/>
          <w:lang w:val="en-US" w:eastAsia="zh-CN"/>
        </w:rPr>
        <w:t>，</w:t>
      </w:r>
      <w:r w:rsidR="00FC6DCA" w:rsidRPr="00F71A5D">
        <w:rPr>
          <w:rFonts w:eastAsia="SimSun" w:cs="SimSun"/>
          <w:lang w:eastAsia="zh-CN"/>
        </w:rPr>
        <w:t>要求</w:t>
      </w:r>
      <w:r w:rsidRPr="00F71A5D">
        <w:rPr>
          <w:rFonts w:eastAsia="SimSun"/>
          <w:lang w:val="en-US" w:eastAsia="zh-CN"/>
        </w:rPr>
        <w:t>4.</w:t>
      </w:r>
      <w:r w:rsidR="00FA69AF" w:rsidRPr="00F71A5D">
        <w:rPr>
          <w:rFonts w:eastAsia="SimSun"/>
          <w:color w:val="000000"/>
          <w:lang w:eastAsia="ja-JP"/>
        </w:rPr>
        <w:t>4</w:t>
      </w:r>
      <w:r w:rsidRPr="00F71A5D">
        <w:rPr>
          <w:rFonts w:eastAsia="SimSun" w:cs="SimSun"/>
          <w:lang w:eastAsia="zh-CN"/>
        </w:rPr>
        <w:t>。</w:t>
      </w:r>
      <w:bookmarkStart w:id="458" w:name="_p_5235E64C1623B34B994D7E64EE9DA62B"/>
      <w:bookmarkEnd w:id="458"/>
    </w:p>
    <w:p w14:paraId="782427D0" w14:textId="77777777" w:rsidR="00D35604" w:rsidRPr="00F71A5D" w:rsidRDefault="00D35604" w:rsidP="00490EB5">
      <w:pPr>
        <w:pStyle w:val="Heading10"/>
        <w:rPr>
          <w:rFonts w:eastAsia="SimSun"/>
          <w:lang w:val="en-US" w:eastAsia="zh-CN"/>
        </w:rPr>
      </w:pPr>
      <w:r w:rsidRPr="00F71A5D">
        <w:rPr>
          <w:rFonts w:eastAsia="SimSun"/>
          <w:lang w:val="en-US" w:eastAsia="zh-CN"/>
        </w:rPr>
        <w:t>2.7</w:t>
      </w:r>
      <w:r w:rsidR="00490EB5" w:rsidRPr="00F71A5D">
        <w:rPr>
          <w:rFonts w:eastAsia="SimSun"/>
          <w:lang w:val="en-US" w:eastAsia="zh-CN"/>
        </w:rPr>
        <w:tab/>
      </w:r>
      <w:r w:rsidRPr="005400D8">
        <w:rPr>
          <w:rFonts w:ascii="Microsoft YaHei" w:eastAsia="Microsoft YaHei" w:hAnsi="Microsoft YaHei" w:cs="SimSun"/>
          <w:lang w:eastAsia="zh-CN"/>
        </w:rPr>
        <w:t>能力开发</w:t>
      </w:r>
      <w:bookmarkStart w:id="459" w:name="_p_9F5361489A531F48B27FE8E529A47283"/>
      <w:bookmarkEnd w:id="459"/>
    </w:p>
    <w:p w14:paraId="1E18429D" w14:textId="77777777" w:rsidR="00D35604" w:rsidRPr="00F71A5D" w:rsidRDefault="00D35604" w:rsidP="00490EB5">
      <w:pPr>
        <w:pStyle w:val="Heading20"/>
        <w:rPr>
          <w:rFonts w:eastAsia="SimSun"/>
          <w:lang w:val="en-US" w:eastAsia="zh-CN"/>
        </w:rPr>
      </w:pPr>
      <w:r w:rsidRPr="00F71A5D">
        <w:rPr>
          <w:rFonts w:eastAsia="SimSun"/>
          <w:lang w:val="en-US" w:eastAsia="zh-CN"/>
        </w:rPr>
        <w:t>2.7.1</w:t>
      </w:r>
      <w:r w:rsidR="00490EB5" w:rsidRPr="00F71A5D">
        <w:rPr>
          <w:rFonts w:eastAsia="SimSun"/>
          <w:lang w:val="en-US" w:eastAsia="zh-CN"/>
        </w:rPr>
        <w:tab/>
      </w:r>
      <w:r w:rsidRPr="005400D8">
        <w:rPr>
          <w:rFonts w:ascii="Microsoft YaHei" w:eastAsia="Microsoft YaHei" w:hAnsi="Microsoft YaHei" w:cs="SimSun"/>
          <w:lang w:eastAsia="zh-CN"/>
        </w:rPr>
        <w:t>概述</w:t>
      </w:r>
      <w:bookmarkStart w:id="460" w:name="_p_80A7ED3627E3DB458D05DC8C1CFE0FB6"/>
      <w:bookmarkEnd w:id="460"/>
    </w:p>
    <w:p w14:paraId="23C031D1" w14:textId="77777777" w:rsidR="00D35604" w:rsidRPr="00F71A5D" w:rsidRDefault="00D35604" w:rsidP="009A7513">
      <w:pPr>
        <w:pStyle w:val="Bodytext"/>
        <w:rPr>
          <w:rFonts w:cs="Arial"/>
        </w:rPr>
      </w:pPr>
      <w:r w:rsidRPr="00F71A5D">
        <w:rPr>
          <w:rFonts w:cs="Arial"/>
        </w:rPr>
        <w:t>2.7.1.1</w:t>
      </w:r>
      <w:r w:rsidR="00490EB5" w:rsidRPr="00F71A5D">
        <w:rPr>
          <w:rFonts w:cs="Arial"/>
        </w:rPr>
        <w:tab/>
      </w:r>
      <w:r w:rsidRPr="00F71A5D">
        <w:t>会员应在</w:t>
      </w:r>
      <w:r w:rsidRPr="00F71A5D">
        <w:rPr>
          <w:rFonts w:cs="Arial"/>
        </w:rPr>
        <w:t>WIGOS</w:t>
      </w:r>
      <w:r w:rsidRPr="00F71A5D">
        <w:t>所有活动领域中确定其对能力开发的需求。</w:t>
      </w:r>
      <w:bookmarkStart w:id="461" w:name="_p_82842470442CAB4881B6EFBAAE273D43"/>
      <w:bookmarkEnd w:id="461"/>
    </w:p>
    <w:p w14:paraId="1F43DBEB" w14:textId="77777777" w:rsidR="00D35604" w:rsidRPr="00F71A5D" w:rsidRDefault="00D35604" w:rsidP="009A7513">
      <w:pPr>
        <w:pStyle w:val="Bodytext"/>
        <w:rPr>
          <w:rFonts w:cs="Arial"/>
        </w:rPr>
      </w:pPr>
      <w:r w:rsidRPr="00F71A5D">
        <w:rPr>
          <w:rFonts w:cs="Arial"/>
        </w:rPr>
        <w:t>2.7.1.2</w:t>
      </w:r>
      <w:r w:rsidR="00490EB5" w:rsidRPr="00F71A5D">
        <w:rPr>
          <w:rFonts w:cs="Arial"/>
        </w:rPr>
        <w:tab/>
      </w:r>
      <w:r w:rsidRPr="00F71A5D">
        <w:t>会员应制定满足其能力开发需求的计划。</w:t>
      </w:r>
      <w:bookmarkStart w:id="462" w:name="_p_FD475A1991346C418626CB3B2DAD569B"/>
      <w:bookmarkEnd w:id="462"/>
    </w:p>
    <w:p w14:paraId="09589AAB" w14:textId="753B04DE" w:rsidR="00D35604" w:rsidRPr="00F71A5D" w:rsidRDefault="00D35604" w:rsidP="00490EB5">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除了划拨给国家气象和水文部门的国家资源外</w:t>
      </w:r>
      <w:r w:rsidRPr="00F71A5D">
        <w:rPr>
          <w:rFonts w:eastAsia="SimSun" w:cs="SimSun"/>
          <w:lang w:val="en-US" w:eastAsia="zh-CN"/>
        </w:rPr>
        <w:t>，</w:t>
      </w:r>
      <w:r w:rsidRPr="00F71A5D">
        <w:rPr>
          <w:rFonts w:eastAsia="SimSun" w:cs="SimSun"/>
          <w:lang w:eastAsia="zh-CN"/>
        </w:rPr>
        <w:t>会员还可利用</w:t>
      </w:r>
      <w:r w:rsidR="00FC6DCA" w:rsidRPr="00F71A5D">
        <w:rPr>
          <w:rFonts w:eastAsia="SimSun" w:cs="SimSun"/>
          <w:lang w:eastAsia="zh-CN"/>
        </w:rPr>
        <w:t>来自</w:t>
      </w:r>
      <w:r w:rsidR="003D0250" w:rsidRPr="00F71A5D">
        <w:rPr>
          <w:rFonts w:eastAsia="SimSun" w:cs="SimSun"/>
          <w:lang w:eastAsia="zh-CN"/>
        </w:rPr>
        <w:t>国内其他机构、相关</w:t>
      </w:r>
      <w:r w:rsidRPr="00F71A5D">
        <w:rPr>
          <w:rFonts w:eastAsia="SimSun"/>
          <w:lang w:val="en-US" w:eastAsia="zh-CN"/>
        </w:rPr>
        <w:t>WMO</w:t>
      </w:r>
      <w:r w:rsidRPr="00F71A5D">
        <w:rPr>
          <w:rFonts w:eastAsia="SimSun" w:cs="SimSun"/>
          <w:lang w:eastAsia="zh-CN"/>
        </w:rPr>
        <w:t>区域协会、通过双边或多边安排的其他会员</w:t>
      </w:r>
      <w:r w:rsidRPr="00F71A5D">
        <w:rPr>
          <w:rFonts w:eastAsia="SimSun" w:cs="SimSun"/>
          <w:lang w:val="en-US" w:eastAsia="zh-CN"/>
        </w:rPr>
        <w:t>，</w:t>
      </w:r>
      <w:r w:rsidRPr="00F71A5D">
        <w:rPr>
          <w:rFonts w:eastAsia="SimSun" w:cs="SimSun"/>
          <w:lang w:eastAsia="zh-CN"/>
        </w:rPr>
        <w:t>以及</w:t>
      </w:r>
      <w:r w:rsidRPr="00F71A5D">
        <w:rPr>
          <w:rFonts w:eastAsia="SimSun"/>
          <w:lang w:val="en-US" w:eastAsia="zh-CN"/>
        </w:rPr>
        <w:t>WMO</w:t>
      </w:r>
      <w:r w:rsidRPr="00F71A5D">
        <w:rPr>
          <w:rFonts w:eastAsia="SimSun" w:cs="SimSun"/>
          <w:lang w:eastAsia="zh-CN"/>
        </w:rPr>
        <w:t>计划</w:t>
      </w:r>
      <w:r w:rsidR="00F82E7C" w:rsidRPr="00F71A5D">
        <w:rPr>
          <w:rFonts w:eastAsia="SimSun" w:cs="SimSun"/>
          <w:lang w:val="en-US" w:eastAsia="zh-CN"/>
        </w:rPr>
        <w:t>（</w:t>
      </w:r>
      <w:r w:rsidRPr="00F71A5D">
        <w:rPr>
          <w:rFonts w:eastAsia="SimSun" w:cs="SimSun"/>
          <w:lang w:eastAsia="zh-CN"/>
        </w:rPr>
        <w:t>包括相应的技术委员会</w:t>
      </w:r>
      <w:r w:rsidR="00F82E7C" w:rsidRPr="00F71A5D">
        <w:rPr>
          <w:rFonts w:eastAsia="SimSun" w:cs="SimSun"/>
          <w:lang w:val="en-US" w:eastAsia="zh-CN"/>
        </w:rPr>
        <w:t>）</w:t>
      </w:r>
      <w:r w:rsidR="003D0250" w:rsidRPr="00F71A5D">
        <w:rPr>
          <w:rFonts w:eastAsia="SimSun" w:cs="SimSun"/>
          <w:lang w:eastAsia="zh-CN"/>
        </w:rPr>
        <w:t>的支持</w:t>
      </w:r>
      <w:r w:rsidRPr="00F71A5D">
        <w:rPr>
          <w:rFonts w:eastAsia="SimSun" w:cs="SimSun"/>
          <w:lang w:eastAsia="zh-CN"/>
        </w:rPr>
        <w:t>。</w:t>
      </w:r>
      <w:bookmarkStart w:id="463" w:name="_p_B2EEA57AEC54824A8FD076D8E7E1064C"/>
      <w:bookmarkEnd w:id="463"/>
    </w:p>
    <w:p w14:paraId="273252DC" w14:textId="70DD2645" w:rsidR="009A7513" w:rsidRPr="00F71A5D" w:rsidRDefault="00D35604" w:rsidP="009A7513">
      <w:pPr>
        <w:pStyle w:val="Bodytext"/>
        <w:rPr>
          <w:rFonts w:cs="Arial"/>
        </w:rPr>
      </w:pPr>
      <w:r w:rsidRPr="00F71A5D">
        <w:rPr>
          <w:rFonts w:cs="Arial"/>
        </w:rPr>
        <w:t>2.7.1.3</w:t>
      </w:r>
      <w:r w:rsidR="00490EB5" w:rsidRPr="00F71A5D">
        <w:rPr>
          <w:rFonts w:cs="Arial"/>
        </w:rPr>
        <w:tab/>
      </w:r>
      <w:r w:rsidRPr="00F71A5D">
        <w:t>会员应在必要时建立双边和多边合作</w:t>
      </w:r>
      <w:r w:rsidR="00F82E7C" w:rsidRPr="00F71A5D">
        <w:t>（</w:t>
      </w:r>
      <w:r w:rsidRPr="00F71A5D">
        <w:t>在其区域内外</w:t>
      </w:r>
      <w:r w:rsidR="00F82E7C" w:rsidRPr="00F71A5D">
        <w:t>）</w:t>
      </w:r>
      <w:r w:rsidRPr="00F71A5D">
        <w:t>，以满足能力开发需求。</w:t>
      </w:r>
      <w:bookmarkStart w:id="464" w:name="_p_EBFE9044C4BE9A40A9D900C5DDF2D646"/>
      <w:bookmarkEnd w:id="464"/>
    </w:p>
    <w:p w14:paraId="50A1995D" w14:textId="77777777" w:rsidR="00D35604" w:rsidRPr="00F71A5D" w:rsidRDefault="00D35604" w:rsidP="009A7513">
      <w:pPr>
        <w:pStyle w:val="Bodytext"/>
        <w:rPr>
          <w:color w:val="000000"/>
        </w:rPr>
      </w:pPr>
      <w:r w:rsidRPr="00F71A5D">
        <w:rPr>
          <w:color w:val="000000"/>
        </w:rPr>
        <w:t>2.7.1.4</w:t>
      </w:r>
      <w:r w:rsidR="00490EB5" w:rsidRPr="00F71A5D">
        <w:rPr>
          <w:color w:val="000000"/>
        </w:rPr>
        <w:tab/>
      </w:r>
      <w:r w:rsidRPr="00F71A5D">
        <w:rPr>
          <w:color w:val="000000"/>
        </w:rPr>
        <w:t>在规划能力开发活动时，会员应通盘考虑制度、基础设施、程序及人力资源等需求，以支持关于安装、运行、维护、检查和培训等在目前及持续的需求。为此，会员应制定具体的能力开发计划，附带可衡量的目标，以便有效开展实施、监督和评估。</w:t>
      </w:r>
      <w:bookmarkStart w:id="465" w:name="_p_D88D38DE991ED6448AD9A529B3D3C1A5"/>
      <w:bookmarkEnd w:id="465"/>
    </w:p>
    <w:p w14:paraId="62855DA6" w14:textId="77777777" w:rsidR="009A7513" w:rsidRPr="00F71A5D" w:rsidRDefault="00A021AA" w:rsidP="00490EB5">
      <w:pPr>
        <w:pStyle w:val="Note"/>
        <w:rPr>
          <w:rFonts w:eastAsia="SimSun"/>
          <w:lang w:val="fr-FR" w:eastAsia="zh-CN"/>
        </w:rPr>
      </w:pPr>
      <w:r w:rsidRPr="00F71A5D">
        <w:rPr>
          <w:rFonts w:eastAsia="SimSun" w:cs="SimSun"/>
          <w:lang w:eastAsia="zh-CN"/>
        </w:rPr>
        <w:t>注</w:t>
      </w:r>
      <w:r w:rsidR="004B3E64" w:rsidRPr="00F71A5D">
        <w:rPr>
          <w:rFonts w:eastAsia="SimSun" w:cs="SimSun"/>
          <w:lang w:val="fr-FR" w:eastAsia="zh-CN"/>
        </w:rPr>
        <w:t>：</w:t>
      </w:r>
      <w:r w:rsidR="0084483F" w:rsidRPr="00F71A5D">
        <w:rPr>
          <w:rFonts w:eastAsia="SimSun" w:cs="SimSun"/>
          <w:lang w:eastAsia="zh-CN"/>
        </w:rPr>
        <w:t>为了满足这些要求</w:t>
      </w:r>
      <w:r w:rsidR="0084483F" w:rsidRPr="00F71A5D">
        <w:rPr>
          <w:rFonts w:eastAsia="SimSun" w:cs="SimSun"/>
          <w:lang w:val="fr-FR" w:eastAsia="zh-CN"/>
        </w:rPr>
        <w:t>，</w:t>
      </w:r>
      <w:r w:rsidR="0084483F" w:rsidRPr="00F71A5D">
        <w:rPr>
          <w:rFonts w:eastAsia="SimSun" w:cs="SimSun"/>
          <w:lang w:eastAsia="zh-CN"/>
        </w:rPr>
        <w:t>应</w:t>
      </w:r>
      <w:r w:rsidR="003D0250" w:rsidRPr="00F71A5D">
        <w:rPr>
          <w:rFonts w:eastAsia="SimSun" w:cs="SimSun"/>
          <w:lang w:eastAsia="zh-CN"/>
        </w:rPr>
        <w:t>根据会员的国家政策</w:t>
      </w:r>
      <w:r w:rsidR="003D0250" w:rsidRPr="00F71A5D">
        <w:rPr>
          <w:rFonts w:eastAsia="SimSun" w:cs="SimSun"/>
          <w:lang w:val="fr-FR" w:eastAsia="zh-CN"/>
        </w:rPr>
        <w:t>，</w:t>
      </w:r>
      <w:r w:rsidR="0084483F" w:rsidRPr="00F71A5D">
        <w:rPr>
          <w:rFonts w:eastAsia="SimSun" w:cs="SimSun"/>
          <w:lang w:eastAsia="zh-CN"/>
        </w:rPr>
        <w:t>提前规划好所需的资金</w:t>
      </w:r>
      <w:r w:rsidR="0084483F" w:rsidRPr="00F71A5D">
        <w:rPr>
          <w:rFonts w:eastAsia="SimSun" w:cs="SimSun"/>
          <w:lang w:val="fr-FR" w:eastAsia="zh-CN"/>
        </w:rPr>
        <w:t>，</w:t>
      </w:r>
      <w:r w:rsidR="003D0250" w:rsidRPr="00F71A5D">
        <w:rPr>
          <w:rFonts w:eastAsia="SimSun" w:cs="SimSun"/>
          <w:lang w:eastAsia="zh-CN"/>
        </w:rPr>
        <w:t>以确保网络的长期可持续运行</w:t>
      </w:r>
      <w:r w:rsidR="0084483F" w:rsidRPr="00F71A5D">
        <w:rPr>
          <w:rFonts w:eastAsia="SimSun" w:cs="SimSun"/>
          <w:lang w:eastAsia="zh-CN"/>
        </w:rPr>
        <w:t>。</w:t>
      </w:r>
      <w:bookmarkStart w:id="466" w:name="_p_244CBCC99A029D40B7C4E4B12838571F"/>
      <w:bookmarkEnd w:id="466"/>
    </w:p>
    <w:p w14:paraId="3166937B" w14:textId="77777777" w:rsidR="00D35604" w:rsidRPr="00F71A5D" w:rsidRDefault="00D35604" w:rsidP="00490EB5">
      <w:pPr>
        <w:pStyle w:val="Heading20"/>
        <w:rPr>
          <w:rFonts w:eastAsia="SimSun"/>
          <w:lang w:val="fr-FR" w:eastAsia="zh-CN"/>
        </w:rPr>
      </w:pPr>
      <w:r w:rsidRPr="00F71A5D">
        <w:rPr>
          <w:rFonts w:eastAsia="SimSun"/>
          <w:lang w:val="fr-FR" w:eastAsia="zh-CN"/>
        </w:rPr>
        <w:t>2.7.2</w:t>
      </w:r>
      <w:r w:rsidR="00490EB5" w:rsidRPr="00F71A5D">
        <w:rPr>
          <w:rFonts w:eastAsia="SimSun"/>
          <w:lang w:val="fr-FR" w:eastAsia="zh-CN"/>
        </w:rPr>
        <w:tab/>
      </w:r>
      <w:r w:rsidRPr="005400D8">
        <w:rPr>
          <w:rFonts w:ascii="Microsoft YaHei" w:eastAsia="Microsoft YaHei" w:hAnsi="Microsoft YaHei" w:cs="SimSun"/>
          <w:lang w:eastAsia="zh-CN"/>
        </w:rPr>
        <w:t>培训</w:t>
      </w:r>
      <w:bookmarkStart w:id="467" w:name="_p_5E97F40FD0A3FE47BF0C5002EBCF5309"/>
      <w:bookmarkEnd w:id="467"/>
    </w:p>
    <w:p w14:paraId="473497EC" w14:textId="77777777" w:rsidR="00D35604" w:rsidRPr="00F71A5D" w:rsidRDefault="00D35604" w:rsidP="00AA2DC0">
      <w:pPr>
        <w:pStyle w:val="Bodytextsemibold"/>
        <w:rPr>
          <w:rFonts w:cs="Arial"/>
        </w:rPr>
      </w:pPr>
      <w:r w:rsidRPr="00F71A5D">
        <w:rPr>
          <w:rFonts w:cs="Arial"/>
        </w:rPr>
        <w:t>2.7.2.1</w:t>
      </w:r>
      <w:r w:rsidR="00490EB5" w:rsidRPr="00F71A5D">
        <w:rPr>
          <w:rFonts w:cs="Arial"/>
        </w:rPr>
        <w:tab/>
      </w:r>
      <w:r w:rsidRPr="00F71A5D">
        <w:rPr>
          <w:rFonts w:cs="MS Gothic"/>
        </w:rPr>
        <w:t>会</w:t>
      </w:r>
      <w:r w:rsidRPr="00F71A5D">
        <w:t>员须对其工作人员提供充分的培训，或采取其他相应的行动，以确保所有工作人员具备相应资质和能力胜任分派给他们的工作。</w:t>
      </w:r>
      <w:bookmarkStart w:id="468" w:name="_p_FCCC5E1AC66FD24780B74FC71ACFC29B"/>
      <w:bookmarkEnd w:id="468"/>
    </w:p>
    <w:p w14:paraId="47B50217" w14:textId="77777777" w:rsidR="00D35604" w:rsidRPr="00F71A5D" w:rsidRDefault="00D35604" w:rsidP="00490EB5">
      <w:pPr>
        <w:pStyle w:val="Note"/>
        <w:rPr>
          <w:rFonts w:eastAsia="SimSun"/>
          <w:lang w:val="fr-FR" w:eastAsia="zh-CN"/>
        </w:rPr>
      </w:pPr>
      <w:r w:rsidRPr="00F71A5D">
        <w:rPr>
          <w:rFonts w:eastAsia="SimSun" w:cs="SimSun"/>
          <w:lang w:eastAsia="zh-CN"/>
        </w:rPr>
        <w:t>注</w:t>
      </w:r>
      <w:r w:rsidR="004B3E64" w:rsidRPr="00F71A5D">
        <w:rPr>
          <w:rFonts w:eastAsia="SimSun" w:cs="SimSun"/>
          <w:lang w:val="fr-FR" w:eastAsia="zh-CN"/>
        </w:rPr>
        <w:t>：</w:t>
      </w:r>
      <w:r w:rsidRPr="00F71A5D">
        <w:rPr>
          <w:rFonts w:eastAsia="SimSun" w:cs="SimSun"/>
          <w:lang w:eastAsia="zh-CN"/>
        </w:rPr>
        <w:t>这一需求适用于新聘用或入职培训以及专业继续发展。</w:t>
      </w:r>
      <w:bookmarkStart w:id="469" w:name="_p_094B7506C6EDB14B8CCBCB41F6C46709"/>
      <w:bookmarkEnd w:id="469"/>
    </w:p>
    <w:p w14:paraId="061DFF88" w14:textId="23AE7687" w:rsidR="00D35604" w:rsidRPr="00F71A5D" w:rsidRDefault="00D35604" w:rsidP="009A7513">
      <w:pPr>
        <w:pStyle w:val="Bodytext"/>
        <w:rPr>
          <w:rFonts w:cs="Arial"/>
        </w:rPr>
      </w:pPr>
      <w:r w:rsidRPr="00F71A5D">
        <w:rPr>
          <w:rFonts w:cs="Arial"/>
        </w:rPr>
        <w:t>2.7.2.2</w:t>
      </w:r>
      <w:r w:rsidR="00490EB5" w:rsidRPr="00F71A5D">
        <w:rPr>
          <w:rFonts w:cs="Arial"/>
        </w:rPr>
        <w:tab/>
      </w:r>
      <w:r w:rsidRPr="00F71A5D">
        <w:t>会员应确保其人员或其他合同方的资质、能力、技能</w:t>
      </w:r>
      <w:r w:rsidR="00F82E7C" w:rsidRPr="00F71A5D">
        <w:t>（</w:t>
      </w:r>
      <w:r w:rsidR="00C52082" w:rsidRPr="00F71A5D">
        <w:t>如</w:t>
      </w:r>
      <w:r w:rsidRPr="00F71A5D">
        <w:t>培训</w:t>
      </w:r>
      <w:r w:rsidR="00F82E7C" w:rsidRPr="00F71A5D">
        <w:t>）</w:t>
      </w:r>
      <w:r w:rsidRPr="00F71A5D">
        <w:t>以及数量可充分适合待开展的各项工作。</w:t>
      </w:r>
      <w:bookmarkStart w:id="470" w:name="_p_AF92B2FF1864E54A854A9EE6C452EE50"/>
      <w:bookmarkEnd w:id="470"/>
    </w:p>
    <w:p w14:paraId="47E0A959" w14:textId="77777777" w:rsidR="009A7513" w:rsidRPr="00F71A5D" w:rsidRDefault="00D35604" w:rsidP="009A7513">
      <w:pPr>
        <w:pStyle w:val="Bodytext"/>
        <w:rPr>
          <w:rFonts w:cs="Arial"/>
        </w:rPr>
      </w:pPr>
      <w:r w:rsidRPr="00F71A5D">
        <w:rPr>
          <w:rFonts w:cs="Arial"/>
        </w:rPr>
        <w:t>2.7.2.3</w:t>
      </w:r>
      <w:r w:rsidR="00490EB5" w:rsidRPr="00F71A5D">
        <w:rPr>
          <w:rFonts w:cs="Arial"/>
        </w:rPr>
        <w:tab/>
      </w:r>
      <w:r w:rsidRPr="00F71A5D">
        <w:t>会员应告知工作人员其职责作用以及他们如何促进实现质量目标。</w:t>
      </w:r>
      <w:bookmarkStart w:id="471" w:name="_p_A3365CF1A1334A458A0F8CAD07293344"/>
      <w:bookmarkEnd w:id="471"/>
    </w:p>
    <w:p w14:paraId="10CD83DE" w14:textId="77777777" w:rsidR="00D35604" w:rsidRPr="00F71A5D" w:rsidRDefault="00D35604" w:rsidP="00490EB5">
      <w:pPr>
        <w:pStyle w:val="Heading20"/>
        <w:rPr>
          <w:rFonts w:eastAsia="SimSun"/>
          <w:lang w:val="fr-FR" w:eastAsia="zh-CN"/>
        </w:rPr>
      </w:pPr>
      <w:r w:rsidRPr="00F71A5D">
        <w:rPr>
          <w:rFonts w:eastAsia="SimSun"/>
          <w:lang w:val="fr-FR" w:eastAsia="zh-CN"/>
        </w:rPr>
        <w:t>2.7.3</w:t>
      </w:r>
      <w:r w:rsidR="00490EB5" w:rsidRPr="00F71A5D">
        <w:rPr>
          <w:rFonts w:eastAsia="SimSun"/>
          <w:lang w:val="fr-FR" w:eastAsia="zh-CN"/>
        </w:rPr>
        <w:tab/>
      </w:r>
      <w:r w:rsidRPr="005400D8">
        <w:rPr>
          <w:rFonts w:ascii="Microsoft YaHei" w:eastAsia="Microsoft YaHei" w:hAnsi="Microsoft YaHei" w:cs="SimSun"/>
          <w:lang w:eastAsia="zh-CN"/>
        </w:rPr>
        <w:t>基础设施能力开发</w:t>
      </w:r>
      <w:bookmarkStart w:id="472" w:name="_p_54CCA18941463740812CB5C01C304E83"/>
      <w:bookmarkEnd w:id="472"/>
    </w:p>
    <w:p w14:paraId="37488888" w14:textId="32D16CFF" w:rsidR="00F6557D" w:rsidRPr="00F71A5D" w:rsidRDefault="00D35604" w:rsidP="009A7513">
      <w:pPr>
        <w:pStyle w:val="Bodytext"/>
      </w:pPr>
      <w:r w:rsidRPr="00F71A5D">
        <w:t>会员应定期评审其用于收集和提供及观测</w:t>
      </w:r>
      <w:r w:rsidR="00DD1578" w:rsidRPr="00F71A5D">
        <w:t>数据</w:t>
      </w:r>
      <w:r w:rsidRPr="00F71A5D">
        <w:t>和观测元数据的基础设施，并</w:t>
      </w:r>
      <w:r w:rsidR="00CC70AE" w:rsidRPr="00F71A5D">
        <w:t>应</w:t>
      </w:r>
      <w:r w:rsidRPr="00F71A5D">
        <w:t>在必要时制定能力开发优先计划和优先重点。</w:t>
      </w:r>
      <w:bookmarkStart w:id="473" w:name="_p_9C7A4ACC6EEBB946A1B9BC6B30D73C38"/>
      <w:bookmarkEnd w:id="473"/>
    </w:p>
    <w:p w14:paraId="66452E63" w14:textId="77777777" w:rsidR="00E8239E" w:rsidRPr="00F71A5D" w:rsidRDefault="00E8239E" w:rsidP="00E8239E">
      <w:pPr>
        <w:pStyle w:val="THEEND"/>
        <w:rPr>
          <w:rFonts w:eastAsia="SimSun"/>
          <w:lang w:eastAsia="zh-CN"/>
        </w:rPr>
      </w:pPr>
    </w:p>
    <w:p w14:paraId="44D42D23" w14:textId="1A4C7086" w:rsidR="00B4134F" w:rsidRPr="00F71A5D" w:rsidRDefault="00B4134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ID="70FB1771-A8A4-2147-ACF2-9C188997CE30" </w:instrText>
      </w:r>
      <w:r w:rsidR="00DA091C" w:rsidRPr="00F71A5D">
        <w:rPr>
          <w:rFonts w:ascii="Verdana" w:eastAsia="SimSun" w:hAnsi="Verdana"/>
        </w:rPr>
        <w:fldChar w:fldCharType="end"/>
      </w:r>
      <w:r w:rsidRPr="00F71A5D">
        <w:rPr>
          <w:rFonts w:ascii="Verdana" w:eastAsia="SimSun" w:hAnsi="Verdana"/>
        </w:rPr>
        <w:fldChar w:fldCharType="end"/>
      </w:r>
    </w:p>
    <w:p w14:paraId="5A66D0D9" w14:textId="54D98C44" w:rsidR="00B4134F" w:rsidRPr="00F71A5D" w:rsidRDefault="00B4134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 xml:space="preserve">2.1  </w:instrText>
      </w:r>
      <w:r w:rsidR="00DA091C" w:rsidRPr="00F71A5D">
        <w:rPr>
          <w:rFonts w:ascii="Verdana" w:eastAsia="SimSun" w:hAnsi="Verdana" w:cs="Microsoft YaHei"/>
        </w:rPr>
        <w:instrText>观测网络设计原则</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 xml:space="preserve">2.1  </w:instrText>
      </w:r>
      <w:r w:rsidR="00DA091C" w:rsidRPr="00F71A5D">
        <w:rPr>
          <w:rFonts w:ascii="Verdana" w:eastAsia="SimSun" w:hAnsi="Verdana"/>
          <w:vanish/>
        </w:rPr>
        <w:instrText>观测网络设计原则</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6F8D7574" w14:textId="09910F7D" w:rsidR="009A7513" w:rsidRPr="005400D8" w:rsidRDefault="00A92D48" w:rsidP="00CC6509">
      <w:pPr>
        <w:pStyle w:val="ChapterheadAnxRef"/>
        <w:rPr>
          <w:rFonts w:ascii="Microsoft YaHei" w:eastAsia="Microsoft YaHei" w:hAnsi="Microsoft YaHei"/>
          <w:lang w:val="en-US" w:eastAsia="zh-CN"/>
        </w:rPr>
      </w:pPr>
      <w:r w:rsidRPr="005400D8">
        <w:rPr>
          <w:rFonts w:ascii="Microsoft YaHei" w:eastAsia="Microsoft YaHei" w:hAnsi="Microsoft YaHei" w:cs="SimSun"/>
          <w:lang w:eastAsia="zh-CN"/>
        </w:rPr>
        <w:t>附录2.</w:t>
      </w:r>
      <w:r w:rsidR="00E1008A" w:rsidRPr="005400D8">
        <w:rPr>
          <w:rFonts w:ascii="Microsoft YaHei" w:eastAsia="Microsoft YaHei" w:hAnsi="Microsoft YaHei"/>
          <w:lang w:val="en-US" w:eastAsia="zh-CN"/>
        </w:rPr>
        <w:t>1</w:t>
      </w:r>
      <w:r w:rsidR="00B4134F" w:rsidRPr="005400D8">
        <w:rPr>
          <w:rFonts w:ascii="Microsoft YaHei" w:eastAsia="Microsoft YaHei" w:hAnsi="Microsoft YaHei" w:cs="SimSun"/>
          <w:lang w:val="en-US" w:eastAsia="zh-CN"/>
        </w:rPr>
        <w:t xml:space="preserve">  </w:t>
      </w:r>
      <w:r w:rsidR="0037592E" w:rsidRPr="005400D8">
        <w:rPr>
          <w:rFonts w:ascii="Microsoft YaHei" w:eastAsia="Microsoft YaHei" w:hAnsi="Microsoft YaHei" w:cs="SimSun"/>
          <w:lang w:eastAsia="zh-CN"/>
        </w:rPr>
        <w:t>观测</w:t>
      </w:r>
      <w:r w:rsidR="00E1008A" w:rsidRPr="005400D8">
        <w:rPr>
          <w:rFonts w:ascii="Microsoft YaHei" w:eastAsia="Microsoft YaHei" w:hAnsi="Microsoft YaHei" w:cs="SimSun"/>
          <w:lang w:eastAsia="zh-CN"/>
        </w:rPr>
        <w:t>网络设计原则</w:t>
      </w:r>
      <w:bookmarkStart w:id="474" w:name="_p_0B7AE5351D15BD4EA9EAC9F78540B7DF"/>
      <w:bookmarkEnd w:id="474"/>
    </w:p>
    <w:p w14:paraId="20DFDF39" w14:textId="77777777" w:rsidR="00E1008A" w:rsidRPr="005400D8" w:rsidRDefault="00E1008A" w:rsidP="00490EB5">
      <w:pPr>
        <w:pStyle w:val="Subheading1"/>
        <w:rPr>
          <w:rFonts w:ascii="Microsoft YaHei" w:eastAsia="Microsoft YaHei" w:hAnsi="Microsoft YaHei"/>
          <w:szCs w:val="20"/>
          <w:lang w:val="en-US" w:eastAsia="zh-CN"/>
        </w:rPr>
      </w:pPr>
      <w:r w:rsidRPr="005400D8">
        <w:rPr>
          <w:rFonts w:ascii="Microsoft YaHei" w:eastAsia="Microsoft YaHei" w:hAnsi="Microsoft YaHei"/>
          <w:color w:val="auto"/>
          <w:szCs w:val="20"/>
          <w:lang w:val="en-US" w:eastAsia="zh-CN"/>
        </w:rPr>
        <w:t>1</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服务众多应用领域</w:t>
      </w:r>
      <w:bookmarkStart w:id="475" w:name="_p_E393998DB49B8241A5B301DEE69CAD10"/>
      <w:bookmarkEnd w:id="475"/>
    </w:p>
    <w:p w14:paraId="47835FC1" w14:textId="230CD456" w:rsidR="009A7513" w:rsidRPr="00D56626" w:rsidRDefault="00E1008A" w:rsidP="009A7513">
      <w:pPr>
        <w:pStyle w:val="Bodytext"/>
      </w:pPr>
      <w:r w:rsidRPr="00D56626">
        <w:t>观测网络的设计</w:t>
      </w:r>
      <w:r w:rsidR="007E17B4" w:rsidRPr="00D56626">
        <w:t>应</w:t>
      </w:r>
      <w:r w:rsidRPr="00D56626">
        <w:t>满足</w:t>
      </w:r>
      <w:r w:rsidRPr="00D56626">
        <w:t>WMO</w:t>
      </w:r>
      <w:r w:rsidRPr="00D56626">
        <w:t>和</w:t>
      </w:r>
      <w:r w:rsidRPr="00D56626">
        <w:t>WMO</w:t>
      </w:r>
      <w:r w:rsidRPr="00D56626">
        <w:t>共同发起的计划内的多个应用领域的需求。</w:t>
      </w:r>
      <w:bookmarkStart w:id="476" w:name="_p_A35AC832F2924D40805BBDD0AC5078AB"/>
      <w:bookmarkEnd w:id="476"/>
    </w:p>
    <w:p w14:paraId="15FD44FC" w14:textId="77777777" w:rsidR="00E1008A" w:rsidRPr="005400D8" w:rsidRDefault="00E1008A" w:rsidP="00490EB5">
      <w:pPr>
        <w:pStyle w:val="Subheading1"/>
        <w:rPr>
          <w:rFonts w:ascii="Microsoft YaHei" w:eastAsia="Microsoft YaHei" w:hAnsi="Microsoft YaHei"/>
          <w:szCs w:val="20"/>
          <w:lang w:val="en-US" w:eastAsia="zh-CN"/>
        </w:rPr>
      </w:pPr>
      <w:r w:rsidRPr="005400D8">
        <w:rPr>
          <w:rFonts w:ascii="Microsoft YaHei" w:eastAsia="Microsoft YaHei" w:hAnsi="Microsoft YaHei"/>
          <w:color w:val="auto"/>
          <w:szCs w:val="20"/>
          <w:lang w:val="en-US" w:eastAsia="zh-CN"/>
        </w:rPr>
        <w:lastRenderedPageBreak/>
        <w:t>2</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响应用户需求</w:t>
      </w:r>
      <w:bookmarkStart w:id="477" w:name="_p_FAE2A0648E349845BBDAB58424E1B518"/>
      <w:bookmarkEnd w:id="477"/>
    </w:p>
    <w:p w14:paraId="304C312B" w14:textId="0DEE70E3" w:rsidR="009A7513" w:rsidRPr="00D56626" w:rsidRDefault="00E1008A" w:rsidP="009A7513">
      <w:pPr>
        <w:pStyle w:val="Bodytext"/>
      </w:pPr>
      <w:r w:rsidRPr="00D56626">
        <w:t>观测网络的设计</w:t>
      </w:r>
      <w:r w:rsidR="007E17B4" w:rsidRPr="00D56626">
        <w:t>应</w:t>
      </w:r>
      <w:r w:rsidRPr="00D56626">
        <w:t>满足阐明的用户需求，主要是</w:t>
      </w:r>
      <w:r w:rsidR="00D56626" w:rsidRPr="00D56626">
        <w:rPr>
          <w:rFonts w:eastAsiaTheme="minorHAnsi" w:cstheme="majorBidi" w:hint="eastAsia"/>
          <w:color w:val="008000"/>
          <w:u w:val="dash"/>
          <w:lang w:val="en-GB" w:eastAsia="zh-TW"/>
        </w:rPr>
        <w:t>在哪些领域（垂直层</w:t>
      </w:r>
      <w:r w:rsidR="00D56626" w:rsidRPr="00D56626">
        <w:rPr>
          <w:rFonts w:eastAsiaTheme="minorHAnsi" w:cstheme="majorBidi"/>
          <w:color w:val="008000"/>
          <w:u w:val="dash"/>
          <w:lang w:val="en-GB" w:eastAsia="zh-TW"/>
        </w:rPr>
        <w:t>/</w:t>
      </w:r>
      <w:r w:rsidR="00D56626" w:rsidRPr="00D56626">
        <w:rPr>
          <w:rFonts w:eastAsiaTheme="minorHAnsi" w:cstheme="majorBidi" w:hint="eastAsia"/>
          <w:color w:val="008000"/>
          <w:u w:val="dash"/>
          <w:lang w:val="en-GB" w:eastAsia="zh-TW"/>
        </w:rPr>
        <w:t>和水平覆盖面）</w:t>
      </w:r>
      <w:r w:rsidRPr="00D56626">
        <w:t>观测地球物理变量、时空分辨率、不确定性、时效性和稳定性</w:t>
      </w:r>
      <w:r w:rsidR="00D56626" w:rsidRPr="00D56626">
        <w:rPr>
          <w:rFonts w:ascii="SimSun" w:hAnsi="SimSun" w:cs="Microsoft YaHei" w:hint="eastAsia"/>
          <w:color w:val="008000"/>
          <w:u w:val="dash"/>
          <w:lang w:val="en-GB" w:eastAsia="zh-TW"/>
        </w:rPr>
        <w:t>，并考虑到相对的优先次序</w:t>
      </w:r>
      <w:r w:rsidRPr="00D56626">
        <w:t>。</w:t>
      </w:r>
      <w:bookmarkStart w:id="478" w:name="_p_E0783116733F4447A1523F726D953A34"/>
      <w:bookmarkEnd w:id="478"/>
    </w:p>
    <w:p w14:paraId="76070C3E" w14:textId="77777777" w:rsidR="00E1008A" w:rsidRPr="005400D8" w:rsidRDefault="00E1008A" w:rsidP="00490EB5">
      <w:pPr>
        <w:pStyle w:val="Subheading1"/>
        <w:rPr>
          <w:rFonts w:ascii="Microsoft YaHei" w:eastAsia="Microsoft YaHei" w:hAnsi="Microsoft YaHei"/>
          <w:szCs w:val="20"/>
          <w:lang w:val="en-US" w:eastAsia="zh-CN"/>
        </w:rPr>
      </w:pPr>
      <w:r w:rsidRPr="005400D8">
        <w:rPr>
          <w:rFonts w:ascii="Microsoft YaHei" w:eastAsia="Microsoft YaHei" w:hAnsi="Microsoft YaHei"/>
          <w:color w:val="auto"/>
          <w:szCs w:val="20"/>
          <w:lang w:val="en-US" w:eastAsia="zh-CN"/>
        </w:rPr>
        <w:t>3</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满足国家、区域和全球需求</w:t>
      </w:r>
      <w:bookmarkStart w:id="479" w:name="_p_BAD16A2B35C2AE48892B74A02C54FCF5"/>
      <w:bookmarkEnd w:id="479"/>
    </w:p>
    <w:p w14:paraId="076DAD9F" w14:textId="5B28A5BF" w:rsidR="009A7513" w:rsidRPr="00D56626" w:rsidRDefault="00E1008A" w:rsidP="009A7513">
      <w:pPr>
        <w:pStyle w:val="Bodytext"/>
      </w:pPr>
      <w:r w:rsidRPr="00D56626">
        <w:t>旨在满足国家需要的观测网络也</w:t>
      </w:r>
      <w:r w:rsidR="007E17B4" w:rsidRPr="00D56626">
        <w:t>应</w:t>
      </w:r>
      <w:r w:rsidRPr="00D56626">
        <w:t>在区域和全球层面考虑</w:t>
      </w:r>
      <w:r w:rsidRPr="00D56626">
        <w:t>WMO</w:t>
      </w:r>
      <w:r w:rsidRPr="00D56626">
        <w:t>的需要。</w:t>
      </w:r>
      <w:bookmarkStart w:id="480" w:name="_p_B4D78B629DE97C4A8E9C4DF0B99E2E8F"/>
      <w:bookmarkEnd w:id="480"/>
    </w:p>
    <w:p w14:paraId="15AA736C" w14:textId="77777777" w:rsidR="00E1008A" w:rsidRPr="005400D8" w:rsidRDefault="00E1008A" w:rsidP="00490EB5">
      <w:pPr>
        <w:pStyle w:val="Subheading1"/>
        <w:rPr>
          <w:rFonts w:ascii="Microsoft YaHei" w:eastAsia="Microsoft YaHei" w:hAnsi="Microsoft YaHei"/>
          <w:szCs w:val="20"/>
          <w:lang w:val="en-US" w:eastAsia="zh-CN"/>
        </w:rPr>
      </w:pPr>
      <w:r w:rsidRPr="005400D8">
        <w:rPr>
          <w:rFonts w:ascii="Microsoft YaHei" w:eastAsia="Microsoft YaHei" w:hAnsi="Microsoft YaHei"/>
          <w:color w:val="auto"/>
          <w:szCs w:val="20"/>
          <w:lang w:val="en-US" w:eastAsia="zh-CN"/>
        </w:rPr>
        <w:t>4</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设计空间间隔适当的网络</w:t>
      </w:r>
      <w:bookmarkStart w:id="481" w:name="_p_59BB736E7FE796428A96D380D93287E9"/>
      <w:bookmarkEnd w:id="481"/>
    </w:p>
    <w:p w14:paraId="471AB4B9" w14:textId="52DF4D55" w:rsidR="009A7513" w:rsidRPr="00D56626" w:rsidRDefault="00E1008A" w:rsidP="009A7513">
      <w:pPr>
        <w:pStyle w:val="Bodytext"/>
      </w:pPr>
      <w:r w:rsidRPr="00D56626">
        <w:t>既然高级用户需求意味着要求观测具有时空统一性，那么网络设计也</w:t>
      </w:r>
      <w:r w:rsidR="007E17B4" w:rsidRPr="00D56626">
        <w:t>应</w:t>
      </w:r>
      <w:r w:rsidRPr="00D56626">
        <w:t>考虑用户的其他需求，如观测的代表性和实用性。</w:t>
      </w:r>
      <w:bookmarkStart w:id="482" w:name="_p_231FBE807ACCD24FA5B96A00FD55697A"/>
      <w:bookmarkEnd w:id="482"/>
    </w:p>
    <w:p w14:paraId="669409C7" w14:textId="77777777" w:rsidR="00E1008A" w:rsidRPr="005400D8" w:rsidRDefault="00E1008A" w:rsidP="00490EB5">
      <w:pPr>
        <w:pStyle w:val="Subheading1"/>
        <w:rPr>
          <w:rFonts w:ascii="Microsoft YaHei" w:eastAsia="Microsoft YaHei" w:hAnsi="Microsoft YaHei"/>
          <w:szCs w:val="20"/>
          <w:lang w:val="en-US" w:eastAsia="zh-CN"/>
        </w:rPr>
      </w:pPr>
      <w:r w:rsidRPr="005400D8">
        <w:rPr>
          <w:rFonts w:ascii="Microsoft YaHei" w:eastAsia="Microsoft YaHei" w:hAnsi="Microsoft YaHei"/>
          <w:color w:val="auto"/>
          <w:szCs w:val="20"/>
          <w:lang w:val="en-US" w:eastAsia="zh-CN"/>
        </w:rPr>
        <w:t>5</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设计低成本高效益的网络</w:t>
      </w:r>
      <w:bookmarkStart w:id="483" w:name="_p_0B9C4DE1B878AD41A13313843DF4527F"/>
      <w:bookmarkEnd w:id="483"/>
    </w:p>
    <w:p w14:paraId="5847F8B3" w14:textId="23065370" w:rsidR="009A7513" w:rsidRPr="00D56626" w:rsidRDefault="00E1008A" w:rsidP="009A7513">
      <w:pPr>
        <w:pStyle w:val="Bodytext"/>
      </w:pPr>
      <w:r w:rsidRPr="00D56626">
        <w:t>观测网络的设计</w:t>
      </w:r>
      <w:r w:rsidR="007E17B4" w:rsidRPr="00D56626">
        <w:t>应</w:t>
      </w:r>
      <w:r w:rsidRPr="00D56626">
        <w:t>是能够最具成本效益地利用现有资源。这包括使用复合观测网络。</w:t>
      </w:r>
      <w:bookmarkStart w:id="484" w:name="_p_69406C6BA7990A4EA41F46DEB72170B3"/>
      <w:bookmarkEnd w:id="484"/>
    </w:p>
    <w:p w14:paraId="5C1CC9F6" w14:textId="29552910"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t>6</w:t>
      </w:r>
      <w:r w:rsidRPr="005400D8">
        <w:rPr>
          <w:rFonts w:ascii="Microsoft YaHei" w:eastAsia="Microsoft YaHei" w:hAnsi="Microsoft YaHei" w:cs="SimSun"/>
          <w:color w:val="auto"/>
          <w:szCs w:val="20"/>
          <w:lang w:eastAsia="zh-CN"/>
        </w:rPr>
        <w:t>、实现观测</w:t>
      </w:r>
      <w:r w:rsidR="00DD1578" w:rsidRPr="005400D8">
        <w:rPr>
          <w:rFonts w:ascii="Microsoft YaHei" w:eastAsia="Microsoft YaHei" w:hAnsi="Microsoft YaHei" w:cs="SimSun"/>
          <w:color w:val="auto"/>
          <w:szCs w:val="20"/>
          <w:lang w:eastAsia="zh-CN"/>
        </w:rPr>
        <w:t>数据</w:t>
      </w:r>
      <w:r w:rsidRPr="005400D8">
        <w:rPr>
          <w:rFonts w:ascii="Microsoft YaHei" w:eastAsia="Microsoft YaHei" w:hAnsi="Microsoft YaHei" w:cs="SimSun"/>
          <w:color w:val="auto"/>
          <w:szCs w:val="20"/>
          <w:lang w:eastAsia="zh-CN"/>
        </w:rPr>
        <w:t>的均一性</w:t>
      </w:r>
      <w:bookmarkStart w:id="485" w:name="_p_499164D6DAF7624D900D3047B935F204"/>
      <w:bookmarkEnd w:id="485"/>
    </w:p>
    <w:p w14:paraId="577CC186" w14:textId="6D8932C3" w:rsidR="009A7513" w:rsidRPr="00D56626" w:rsidRDefault="00E1008A" w:rsidP="009A7513">
      <w:pPr>
        <w:pStyle w:val="Bodytext"/>
      </w:pPr>
      <w:r w:rsidRPr="00D56626">
        <w:t>设计观测网络时，</w:t>
      </w:r>
      <w:r w:rsidR="007E17B4" w:rsidRPr="00D56626">
        <w:t>应</w:t>
      </w:r>
      <w:r w:rsidRPr="00D56626">
        <w:t>确保所交付的观测数据的均一性可满足预期应用的要求。</w:t>
      </w:r>
      <w:bookmarkStart w:id="486" w:name="_p_A90904FC7CACB54AAB3463505617CFE0"/>
      <w:bookmarkEnd w:id="486"/>
    </w:p>
    <w:p w14:paraId="681925BE" w14:textId="77777777"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t>7</w:t>
      </w:r>
      <w:r w:rsidRPr="005400D8">
        <w:rPr>
          <w:rFonts w:ascii="Microsoft YaHei" w:eastAsia="Microsoft YaHei" w:hAnsi="Microsoft YaHei" w:cs="SimSun"/>
          <w:color w:val="auto"/>
          <w:szCs w:val="20"/>
          <w:lang w:eastAsia="zh-CN"/>
        </w:rPr>
        <w:t>、分层法设计</w:t>
      </w:r>
      <w:bookmarkStart w:id="487" w:name="_p_B849DC365E5A2046915C70C7B954B63A"/>
      <w:bookmarkEnd w:id="487"/>
    </w:p>
    <w:p w14:paraId="27C9D1BA" w14:textId="569D0D3F" w:rsidR="009A7513" w:rsidRPr="00D56626" w:rsidRDefault="00E1008A" w:rsidP="009A7513">
      <w:pPr>
        <w:pStyle w:val="Bodytext"/>
      </w:pPr>
      <w:r w:rsidRPr="00D56626">
        <w:t>观测网络的设计</w:t>
      </w:r>
      <w:r w:rsidR="007E17B4" w:rsidRPr="00D56626">
        <w:t>应</w:t>
      </w:r>
      <w:r w:rsidRPr="00D56626">
        <w:t>使用分层结构，这样高质量的基准观测信息就能转移到其它观测信息并用于改善其质量和效用。</w:t>
      </w:r>
      <w:bookmarkStart w:id="488" w:name="_p_001F0857691F3B4FB80FA91BC8BD7EC1"/>
      <w:bookmarkEnd w:id="488"/>
    </w:p>
    <w:p w14:paraId="047F8F09" w14:textId="77777777" w:rsidR="00E1008A" w:rsidRPr="005400D8" w:rsidRDefault="00E1008A" w:rsidP="00490EB5">
      <w:pPr>
        <w:pStyle w:val="Subheading1"/>
        <w:rPr>
          <w:rFonts w:ascii="Microsoft YaHei" w:eastAsia="Microsoft YaHei" w:hAnsi="Microsoft YaHei"/>
          <w:color w:val="auto"/>
          <w:szCs w:val="20"/>
          <w:lang w:val="fr-FR" w:eastAsia="zh-CN"/>
        </w:rPr>
      </w:pPr>
      <w:r w:rsidRPr="005400D8">
        <w:rPr>
          <w:rFonts w:ascii="Microsoft YaHei" w:eastAsia="Microsoft YaHei" w:hAnsi="Microsoft YaHei"/>
          <w:color w:val="auto"/>
          <w:szCs w:val="20"/>
          <w:lang w:val="fr-FR" w:eastAsia="zh-CN"/>
        </w:rPr>
        <w:t>8</w:t>
      </w:r>
      <w:r w:rsidRPr="005400D8">
        <w:rPr>
          <w:rFonts w:ascii="Microsoft YaHei" w:eastAsia="Microsoft YaHei" w:hAnsi="Microsoft YaHei" w:cs="SimSun"/>
          <w:color w:val="auto"/>
          <w:szCs w:val="20"/>
          <w:lang w:eastAsia="zh-CN"/>
        </w:rPr>
        <w:t>、设计可靠稳定的网络</w:t>
      </w:r>
      <w:bookmarkStart w:id="489" w:name="_p_CD006EDA8DE4E44FAAEAC1C1F6C7C8A4"/>
      <w:bookmarkEnd w:id="489"/>
    </w:p>
    <w:p w14:paraId="2C9F042B" w14:textId="6709350B" w:rsidR="009A7513" w:rsidRPr="00D56626" w:rsidRDefault="00E1008A" w:rsidP="009A7513">
      <w:pPr>
        <w:pStyle w:val="Bodytext"/>
      </w:pPr>
      <w:r w:rsidRPr="00D56626">
        <w:t>观测网络的设计</w:t>
      </w:r>
      <w:r w:rsidR="007E17B4" w:rsidRPr="00D56626">
        <w:t>应</w:t>
      </w:r>
      <w:r w:rsidRPr="00D56626">
        <w:t>是可靠稳定的。</w:t>
      </w:r>
      <w:bookmarkStart w:id="490" w:name="_p_B5EEFB07EADE54478E4D605B2A45144F"/>
      <w:bookmarkEnd w:id="490"/>
    </w:p>
    <w:p w14:paraId="6B6FAC6D" w14:textId="18D65E43"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t>9</w:t>
      </w:r>
      <w:r w:rsidRPr="005400D8">
        <w:rPr>
          <w:rFonts w:ascii="Microsoft YaHei" w:eastAsia="Microsoft YaHei" w:hAnsi="Microsoft YaHei" w:cs="SimSun"/>
          <w:color w:val="auto"/>
          <w:szCs w:val="20"/>
          <w:lang w:eastAsia="zh-CN"/>
        </w:rPr>
        <w:t>、观测</w:t>
      </w:r>
      <w:r w:rsidR="00DD1578" w:rsidRPr="005400D8">
        <w:rPr>
          <w:rFonts w:ascii="Microsoft YaHei" w:eastAsia="Microsoft YaHei" w:hAnsi="Microsoft YaHei" w:cs="SimSun"/>
          <w:color w:val="auto"/>
          <w:szCs w:val="20"/>
          <w:lang w:eastAsia="zh-CN"/>
        </w:rPr>
        <w:t>数据</w:t>
      </w:r>
      <w:r w:rsidRPr="005400D8">
        <w:rPr>
          <w:rFonts w:ascii="Microsoft YaHei" w:eastAsia="Microsoft YaHei" w:hAnsi="Microsoft YaHei" w:cs="SimSun"/>
          <w:color w:val="auto"/>
          <w:szCs w:val="20"/>
          <w:lang w:eastAsia="zh-CN"/>
        </w:rPr>
        <w:t>可以获取</w:t>
      </w:r>
      <w:bookmarkStart w:id="491" w:name="_p_EC5ACE751B572243964CD8B42656EFBB"/>
      <w:bookmarkEnd w:id="491"/>
    </w:p>
    <w:p w14:paraId="3636C464" w14:textId="573B9A28" w:rsidR="009A7513" w:rsidRPr="00D56626" w:rsidRDefault="00E1008A" w:rsidP="009A7513">
      <w:pPr>
        <w:pStyle w:val="Bodytext"/>
      </w:pPr>
      <w:r w:rsidRPr="00D56626">
        <w:t>设计和改进观测网络</w:t>
      </w:r>
      <w:r w:rsidR="007E17B4" w:rsidRPr="00D56626">
        <w:t>应</w:t>
      </w:r>
      <w:r w:rsidRPr="00D56626">
        <w:t>确保观测结果可以提供给</w:t>
      </w:r>
      <w:r w:rsidRPr="00D56626">
        <w:t>WMO</w:t>
      </w:r>
      <w:r w:rsidRPr="00D56626">
        <w:t>其他会员，并且在时空分辨率和时效性方面能够满足区域和全球应用的要求。</w:t>
      </w:r>
      <w:bookmarkStart w:id="492" w:name="_p_933C2EE0FE87C049928AA267CF08A984"/>
      <w:bookmarkEnd w:id="492"/>
    </w:p>
    <w:p w14:paraId="6E18EE4B" w14:textId="3ACD7C98"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t>10</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提供方便判读观测</w:t>
      </w:r>
      <w:r w:rsidR="00DD1578" w:rsidRPr="005400D8">
        <w:rPr>
          <w:rFonts w:ascii="Microsoft YaHei" w:eastAsia="Microsoft YaHei" w:hAnsi="Microsoft YaHei" w:cs="SimSun"/>
          <w:color w:val="auto"/>
          <w:szCs w:val="20"/>
          <w:lang w:eastAsia="zh-CN"/>
        </w:rPr>
        <w:t>数据</w:t>
      </w:r>
      <w:r w:rsidRPr="005400D8">
        <w:rPr>
          <w:rFonts w:ascii="Microsoft YaHei" w:eastAsia="Microsoft YaHei" w:hAnsi="Microsoft YaHei" w:cs="SimSun"/>
          <w:color w:val="auto"/>
          <w:szCs w:val="20"/>
          <w:lang w:eastAsia="zh-CN"/>
        </w:rPr>
        <w:t>的信息</w:t>
      </w:r>
      <w:bookmarkStart w:id="493" w:name="_p_70438AD098C36E4191378C36E6EAC787"/>
      <w:bookmarkEnd w:id="493"/>
    </w:p>
    <w:p w14:paraId="4D7A9567" w14:textId="3568BDAE" w:rsidR="009A7513" w:rsidRPr="00D56626" w:rsidRDefault="00E1008A" w:rsidP="009A7513">
      <w:pPr>
        <w:pStyle w:val="Bodytext"/>
      </w:pPr>
      <w:r w:rsidRPr="00D56626">
        <w:t>设计、运行观测网络时，</w:t>
      </w:r>
      <w:r w:rsidR="007E17B4" w:rsidRPr="00D56626">
        <w:t>应</w:t>
      </w:r>
      <w:r w:rsidRPr="00D56626">
        <w:t>确保仪器的细节和来历、环境和运行条件、</w:t>
      </w:r>
      <w:r w:rsidR="000668C7" w:rsidRPr="00D56626">
        <w:t>数据处理</w:t>
      </w:r>
      <w:r w:rsidRPr="00D56626">
        <w:t>流程和与理解、解读观测</w:t>
      </w:r>
      <w:r w:rsidR="00DD1578" w:rsidRPr="00D56626">
        <w:t>数据</w:t>
      </w:r>
      <w:r w:rsidR="00F82E7C" w:rsidRPr="00D56626">
        <w:t>（</w:t>
      </w:r>
      <w:r w:rsidRPr="00D56626">
        <w:t>即元数据</w:t>
      </w:r>
      <w:r w:rsidR="00F82E7C" w:rsidRPr="00D56626">
        <w:t>）</w:t>
      </w:r>
      <w:r w:rsidRPr="00D56626">
        <w:t>有关的其他因素得到记录，并得到与</w:t>
      </w:r>
      <w:r w:rsidR="00DD1578" w:rsidRPr="00D56626">
        <w:t>数据</w:t>
      </w:r>
      <w:r w:rsidRPr="00D56626">
        <w:t>本身同等的重视。</w:t>
      </w:r>
      <w:bookmarkStart w:id="494" w:name="_p_68E4A7C08C41394484C4C3F33C005D09"/>
      <w:bookmarkEnd w:id="494"/>
    </w:p>
    <w:p w14:paraId="72C26875" w14:textId="77777777"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t>11</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构建可持续网络</w:t>
      </w:r>
      <w:bookmarkStart w:id="495" w:name="_p_B70168F370B6794F96C115AF7C97FDEF"/>
      <w:bookmarkEnd w:id="495"/>
    </w:p>
    <w:p w14:paraId="272E3AC1" w14:textId="1FAC443A" w:rsidR="009A7513" w:rsidRPr="00D56626" w:rsidRDefault="00E1008A" w:rsidP="009A7513">
      <w:pPr>
        <w:pStyle w:val="Bodytext"/>
      </w:pPr>
      <w:r w:rsidRPr="00D56626">
        <w:t>通过设计、资助长期可持续的网络</w:t>
      </w:r>
      <w:r w:rsidR="00F82E7C" w:rsidRPr="00D56626">
        <w:t>（</w:t>
      </w:r>
      <w:r w:rsidRPr="00D56626">
        <w:t>包括视情将研究类系统过渡到业务系统</w:t>
      </w:r>
      <w:r w:rsidR="00F82E7C" w:rsidRPr="00D56626">
        <w:t>）</w:t>
      </w:r>
      <w:r w:rsidRPr="00D56626">
        <w:t>，以此提高观测结果的持续可用性。</w:t>
      </w:r>
      <w:bookmarkStart w:id="496" w:name="_p_DC61E7E290A75A43BC4FBE10A03D0635"/>
      <w:bookmarkEnd w:id="496"/>
    </w:p>
    <w:p w14:paraId="3390C778" w14:textId="77777777"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t>12</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管理变化</w:t>
      </w:r>
      <w:bookmarkStart w:id="497" w:name="_p_B83E8261320B6D4493DFD01E10C523EF"/>
      <w:bookmarkEnd w:id="497"/>
    </w:p>
    <w:p w14:paraId="544119C3" w14:textId="17EBD7AF" w:rsidR="00F6557D" w:rsidRPr="00F71A5D" w:rsidRDefault="00E1008A" w:rsidP="009A7513">
      <w:pPr>
        <w:pStyle w:val="Bodytext"/>
      </w:pPr>
      <w:r w:rsidRPr="00D56626">
        <w:t>在设计新观测网络、改变现有观测网络时，</w:t>
      </w:r>
      <w:r w:rsidR="007E17B4" w:rsidRPr="00D56626">
        <w:t>应</w:t>
      </w:r>
      <w:r w:rsidRPr="00D56626">
        <w:t>确保观测</w:t>
      </w:r>
      <w:r w:rsidR="00DD1578" w:rsidRPr="00D56626">
        <w:t>数据</w:t>
      </w:r>
      <w:r w:rsidRPr="00D56626">
        <w:t>在旧系统过渡到新系统过程中，具有充分的一致性、质量和持续性。</w:t>
      </w:r>
      <w:bookmarkStart w:id="498" w:name="_p_782B18121E0F5E4287F305187B2590F0"/>
      <w:bookmarkEnd w:id="498"/>
    </w:p>
    <w:p w14:paraId="46791DCA" w14:textId="77777777" w:rsidR="00E9617F" w:rsidRPr="00F71A5D" w:rsidRDefault="00E9617F" w:rsidP="00E9617F">
      <w:pPr>
        <w:pStyle w:val="THEEND"/>
        <w:rPr>
          <w:rFonts w:eastAsia="SimSun"/>
          <w:lang w:eastAsia="zh-CN"/>
        </w:rPr>
      </w:pPr>
    </w:p>
    <w:p w14:paraId="51B23B28" w14:textId="13A3BD71" w:rsidR="0081159B" w:rsidRPr="00F71A5D" w:rsidRDefault="0081159B"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ID="3085FBB9-F6F5-3647-ACF8-26BA6EED049D" </w:instrText>
      </w:r>
      <w:r w:rsidR="00DA091C" w:rsidRPr="00F71A5D">
        <w:rPr>
          <w:rFonts w:ascii="Verdana" w:eastAsia="SimSun" w:hAnsi="Verdana"/>
        </w:rPr>
        <w:fldChar w:fldCharType="end"/>
      </w:r>
      <w:r w:rsidRPr="00F71A5D">
        <w:rPr>
          <w:rFonts w:ascii="Verdana" w:eastAsia="SimSun" w:hAnsi="Verdana"/>
        </w:rPr>
        <w:fldChar w:fldCharType="end"/>
      </w:r>
    </w:p>
    <w:p w14:paraId="70147E99" w14:textId="3EB8792F" w:rsidR="0081159B" w:rsidRPr="00F71A5D" w:rsidRDefault="0081159B"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 xml:space="preserve">2.2  </w:instrText>
      </w:r>
      <w:r w:rsidR="00DA091C" w:rsidRPr="00F71A5D">
        <w:rPr>
          <w:rFonts w:ascii="Verdana" w:eastAsia="SimSun" w:hAnsi="Verdana" w:cs="Microsoft YaHei"/>
        </w:rPr>
        <w:instrText>全球气候观测系统的气候监测原则</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 xml:space="preserve">2.2  </w:instrText>
      </w:r>
      <w:r w:rsidR="00DA091C" w:rsidRPr="00F71A5D">
        <w:rPr>
          <w:rFonts w:ascii="Verdana" w:eastAsia="SimSun" w:hAnsi="Verdana"/>
          <w:vanish/>
        </w:rPr>
        <w:instrText>全球气候观测系统的气候监测原则</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26BEB3B9" w14:textId="7E091E11" w:rsidR="00236909" w:rsidRPr="005400D8" w:rsidRDefault="00A92D48" w:rsidP="00CC6509">
      <w:pPr>
        <w:pStyle w:val="ChapterheadAnxRef"/>
        <w:rPr>
          <w:rFonts w:ascii="Microsoft YaHei" w:eastAsia="Microsoft YaHei" w:hAnsi="Microsoft YaHei"/>
          <w:lang w:eastAsia="ja-JP"/>
        </w:rPr>
      </w:pPr>
      <w:r w:rsidRPr="005400D8">
        <w:rPr>
          <w:rFonts w:ascii="Microsoft YaHei" w:eastAsia="Microsoft YaHei" w:hAnsi="Microsoft YaHei" w:cs="SimSun"/>
          <w:lang w:eastAsia="zh-CN"/>
        </w:rPr>
        <w:t>附录2.</w:t>
      </w:r>
      <w:r w:rsidR="00E1008A" w:rsidRPr="005400D8">
        <w:rPr>
          <w:rFonts w:ascii="Microsoft YaHei" w:eastAsia="Microsoft YaHei" w:hAnsi="Microsoft YaHei"/>
          <w:lang w:eastAsia="zh-CN"/>
        </w:rPr>
        <w:t>2</w:t>
      </w:r>
      <w:r w:rsidR="0081159B" w:rsidRPr="005400D8">
        <w:rPr>
          <w:rFonts w:ascii="Microsoft YaHei" w:eastAsia="Microsoft YaHei" w:hAnsi="Microsoft YaHei"/>
          <w:lang w:eastAsia="zh-CN"/>
        </w:rPr>
        <w:t xml:space="preserve">  </w:t>
      </w:r>
      <w:r w:rsidR="00E56BB4" w:rsidRPr="005400D8">
        <w:rPr>
          <w:rFonts w:ascii="Microsoft YaHei" w:eastAsia="Microsoft YaHei" w:hAnsi="Microsoft YaHei" w:cs="SimSun"/>
          <w:lang w:eastAsia="zh-CN"/>
        </w:rPr>
        <w:t>全球气候观测系统的</w:t>
      </w:r>
      <w:r w:rsidR="00236909" w:rsidRPr="005400D8">
        <w:rPr>
          <w:rFonts w:ascii="Microsoft YaHei" w:eastAsia="Microsoft YaHei" w:hAnsi="Microsoft YaHei" w:cs="SimSun"/>
          <w:lang w:eastAsia="ja-JP"/>
        </w:rPr>
        <w:t>气候监测原则</w:t>
      </w:r>
      <w:bookmarkStart w:id="499" w:name="_p_EFF4DA18683D664F8B1861A20FE71A9E"/>
      <w:bookmarkEnd w:id="499"/>
    </w:p>
    <w:p w14:paraId="7D01927A" w14:textId="77777777" w:rsidR="00236909" w:rsidRPr="00D56626" w:rsidRDefault="001B13CF" w:rsidP="009A7513">
      <w:pPr>
        <w:pStyle w:val="Bodytext"/>
        <w:rPr>
          <w:rFonts w:cs="Arial"/>
          <w:lang w:eastAsia="ja-JP"/>
        </w:rPr>
      </w:pPr>
      <w:r w:rsidRPr="00D56626">
        <w:rPr>
          <w:rFonts w:cs="Arial"/>
        </w:rPr>
        <w:t>2.2.1</w:t>
      </w:r>
      <w:r w:rsidR="00490EB5" w:rsidRPr="00D56626">
        <w:rPr>
          <w:rFonts w:cs="Arial"/>
        </w:rPr>
        <w:tab/>
      </w:r>
      <w:r w:rsidR="00236909" w:rsidRPr="00D56626">
        <w:rPr>
          <w:lang w:eastAsia="ja-JP"/>
        </w:rPr>
        <w:t>有效的气候监测系统应遵循以下原则</w:t>
      </w:r>
      <w:r w:rsidR="004B3E64" w:rsidRPr="00D56626">
        <w:rPr>
          <w:lang w:eastAsia="ja-JP"/>
        </w:rPr>
        <w:t>：</w:t>
      </w:r>
      <w:bookmarkStart w:id="500" w:name="_p_ED8D94CC13B22A4E94A7F850F33DC6D3"/>
      <w:bookmarkEnd w:id="500"/>
    </w:p>
    <w:p w14:paraId="405D3D18" w14:textId="6B509532"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lastRenderedPageBreak/>
        <w:t>（</w:t>
      </w:r>
      <w:r w:rsidR="00E464E0" w:rsidRPr="00D56626">
        <w:rPr>
          <w:rFonts w:eastAsia="SimSun" w:cs="Tunga"/>
          <w:szCs w:val="20"/>
          <w:lang w:eastAsia="ja-JP"/>
        </w:rPr>
        <w:t>1</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实施之前</w:t>
      </w:r>
      <w:r w:rsidR="007E17B4" w:rsidRPr="00D56626">
        <w:rPr>
          <w:rFonts w:eastAsia="SimSun" w:cs="SimSun"/>
          <w:szCs w:val="20"/>
          <w:lang w:eastAsia="zh-CN"/>
        </w:rPr>
        <w:t>应</w:t>
      </w:r>
      <w:r w:rsidR="00236909" w:rsidRPr="00D56626">
        <w:rPr>
          <w:rFonts w:eastAsia="SimSun" w:cs="SimSun"/>
          <w:szCs w:val="20"/>
          <w:lang w:eastAsia="zh-CN"/>
        </w:rPr>
        <w:t>评估新系统的影响或对现有系统的改变</w:t>
      </w:r>
      <w:r w:rsidR="00E16F59" w:rsidRPr="00D56626">
        <w:rPr>
          <w:rFonts w:eastAsia="SimSun" w:cs="SimSun"/>
          <w:szCs w:val="20"/>
          <w:lang w:eastAsia="zh-CN"/>
        </w:rPr>
        <w:t>；</w:t>
      </w:r>
      <w:bookmarkStart w:id="501" w:name="_p_789A531CD59FA845A4E9B81937E3B931"/>
      <w:bookmarkEnd w:id="501"/>
    </w:p>
    <w:p w14:paraId="53FD956A" w14:textId="65A3C09F"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2</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新旧观测系统需要一段重合期</w:t>
      </w:r>
      <w:r w:rsidR="00CA6B25" w:rsidRPr="00D56626">
        <w:rPr>
          <w:rFonts w:eastAsia="SimSun" w:cs="SimSun"/>
          <w:szCs w:val="20"/>
          <w:lang w:eastAsia="zh-CN"/>
        </w:rPr>
        <w:t>，即一个</w:t>
      </w:r>
      <w:r w:rsidR="00CA6B25" w:rsidRPr="00D56626">
        <w:rPr>
          <w:rFonts w:eastAsia="SimSun" w:cs="SimSun"/>
          <w:szCs w:val="20"/>
          <w:lang w:eastAsia="ja-JP"/>
        </w:rPr>
        <w:t>适当的时间段，在相同的气候条件下同时运行现有的观测系统和新的观测系统，以确定和记录变化产生的任何影响</w:t>
      </w:r>
      <w:r w:rsidR="00E16F59" w:rsidRPr="00D56626">
        <w:rPr>
          <w:rFonts w:eastAsia="SimSun" w:cs="SimSun"/>
          <w:szCs w:val="20"/>
          <w:lang w:eastAsia="zh-CN"/>
        </w:rPr>
        <w:t>；</w:t>
      </w:r>
      <w:bookmarkStart w:id="502" w:name="_p_0BBDE3DCFE426C4180BF545C3A6DA911"/>
      <w:bookmarkEnd w:id="502"/>
    </w:p>
    <w:p w14:paraId="4259D93A" w14:textId="0140CF46"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3</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当地条件、仪器、运行程序、</w:t>
      </w:r>
      <w:r w:rsidR="000668C7" w:rsidRPr="00D56626">
        <w:rPr>
          <w:rFonts w:eastAsia="SimSun" w:cs="SimSun"/>
          <w:szCs w:val="20"/>
          <w:lang w:eastAsia="zh-CN"/>
        </w:rPr>
        <w:t>数据处理</w:t>
      </w:r>
      <w:r w:rsidR="00236909" w:rsidRPr="00D56626">
        <w:rPr>
          <w:rFonts w:eastAsia="SimSun" w:cs="SimSun"/>
          <w:szCs w:val="20"/>
          <w:lang w:eastAsia="zh-CN"/>
        </w:rPr>
        <w:t>算法及其他与解读</w:t>
      </w:r>
      <w:r w:rsidR="00DD1578" w:rsidRPr="00D56626">
        <w:rPr>
          <w:rFonts w:eastAsia="SimSun" w:cs="SimSun"/>
          <w:szCs w:val="20"/>
          <w:lang w:eastAsia="zh-CN"/>
        </w:rPr>
        <w:t>数据</w:t>
      </w:r>
      <w:r w:rsidRPr="00D56626">
        <w:rPr>
          <w:rFonts w:eastAsia="SimSun" w:cs="SimSun"/>
          <w:szCs w:val="20"/>
          <w:lang w:eastAsia="zh-CN"/>
        </w:rPr>
        <w:t>（</w:t>
      </w:r>
      <w:r w:rsidR="00236909" w:rsidRPr="00D56626">
        <w:rPr>
          <w:rFonts w:eastAsia="SimSun" w:cs="SimSun"/>
          <w:szCs w:val="20"/>
          <w:lang w:eastAsia="zh-CN"/>
        </w:rPr>
        <w:t>即元数据</w:t>
      </w:r>
      <w:r w:rsidRPr="00D56626">
        <w:rPr>
          <w:rFonts w:eastAsia="SimSun" w:cs="SimSun"/>
          <w:szCs w:val="20"/>
          <w:lang w:eastAsia="zh-CN"/>
        </w:rPr>
        <w:t>）</w:t>
      </w:r>
      <w:r w:rsidR="00236909" w:rsidRPr="00D56626">
        <w:rPr>
          <w:rFonts w:eastAsia="SimSun" w:cs="SimSun"/>
          <w:szCs w:val="20"/>
          <w:lang w:eastAsia="zh-CN"/>
        </w:rPr>
        <w:t>有关的因素的细节和来历</w:t>
      </w:r>
      <w:r w:rsidR="007E17B4" w:rsidRPr="00D56626">
        <w:rPr>
          <w:rFonts w:eastAsia="SimSun" w:cs="SimSun"/>
          <w:szCs w:val="20"/>
          <w:lang w:eastAsia="zh-CN"/>
        </w:rPr>
        <w:t>应</w:t>
      </w:r>
      <w:r w:rsidR="00236909" w:rsidRPr="00D56626">
        <w:rPr>
          <w:rFonts w:eastAsia="SimSun" w:cs="SimSun"/>
          <w:szCs w:val="20"/>
          <w:lang w:eastAsia="zh-CN"/>
        </w:rPr>
        <w:t>加以记录并和</w:t>
      </w:r>
      <w:r w:rsidR="00DD1578" w:rsidRPr="00D56626">
        <w:rPr>
          <w:rFonts w:eastAsia="SimSun" w:cs="SimSun"/>
          <w:szCs w:val="20"/>
          <w:lang w:eastAsia="zh-CN"/>
        </w:rPr>
        <w:t>数据</w:t>
      </w:r>
      <w:r w:rsidR="00236909" w:rsidRPr="00D56626">
        <w:rPr>
          <w:rFonts w:eastAsia="SimSun" w:cs="SimSun"/>
          <w:szCs w:val="20"/>
          <w:lang w:eastAsia="zh-CN"/>
        </w:rPr>
        <w:t>本身得到同等重视</w:t>
      </w:r>
      <w:r w:rsidR="00E16F59" w:rsidRPr="00D56626">
        <w:rPr>
          <w:rFonts w:eastAsia="SimSun" w:cs="SimSun"/>
          <w:szCs w:val="20"/>
          <w:lang w:eastAsia="zh-CN"/>
        </w:rPr>
        <w:t>；</w:t>
      </w:r>
      <w:bookmarkStart w:id="503" w:name="_p_D5E18439075DE040BB261A80CEC45872"/>
      <w:bookmarkEnd w:id="503"/>
    </w:p>
    <w:p w14:paraId="0BEF581F" w14:textId="6454ACE9"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4</w:t>
      </w:r>
      <w:r w:rsidRPr="00D56626">
        <w:rPr>
          <w:rFonts w:eastAsia="SimSun" w:cs="Tunga"/>
          <w:szCs w:val="20"/>
          <w:lang w:eastAsia="ja-JP"/>
        </w:rPr>
        <w:t>）</w:t>
      </w:r>
      <w:r w:rsidR="00E464E0" w:rsidRPr="00D56626">
        <w:rPr>
          <w:rFonts w:eastAsia="SimSun" w:cs="Tunga"/>
          <w:szCs w:val="20"/>
          <w:lang w:eastAsia="ja-JP"/>
        </w:rPr>
        <w:tab/>
      </w:r>
      <w:r w:rsidR="00DD1578" w:rsidRPr="00D56626">
        <w:rPr>
          <w:rFonts w:eastAsia="SimSun" w:cs="SimSun"/>
          <w:szCs w:val="20"/>
          <w:lang w:eastAsia="zh-CN"/>
        </w:rPr>
        <w:t>数据</w:t>
      </w:r>
      <w:r w:rsidR="00236909" w:rsidRPr="00D56626">
        <w:rPr>
          <w:rFonts w:eastAsia="SimSun" w:cs="SimSun"/>
          <w:szCs w:val="20"/>
          <w:lang w:eastAsia="zh-CN"/>
        </w:rPr>
        <w:t>的质量和均一性</w:t>
      </w:r>
      <w:r w:rsidR="007E17B4" w:rsidRPr="00D56626">
        <w:rPr>
          <w:rFonts w:eastAsia="SimSun" w:cs="SimSun"/>
          <w:szCs w:val="20"/>
          <w:lang w:eastAsia="zh-CN"/>
        </w:rPr>
        <w:t>应</w:t>
      </w:r>
      <w:r w:rsidR="00236909" w:rsidRPr="00D56626">
        <w:rPr>
          <w:rFonts w:eastAsia="SimSun" w:cs="SimSun"/>
          <w:szCs w:val="20"/>
          <w:lang w:eastAsia="zh-CN"/>
        </w:rPr>
        <w:t>定期评估，作为日常运行的一部分</w:t>
      </w:r>
      <w:r w:rsidR="00E16F59" w:rsidRPr="00D56626">
        <w:rPr>
          <w:rFonts w:eastAsia="SimSun" w:cs="SimSun"/>
          <w:szCs w:val="20"/>
          <w:lang w:eastAsia="zh-CN"/>
        </w:rPr>
        <w:t>；</w:t>
      </w:r>
      <w:bookmarkStart w:id="504" w:name="_p_08F3A599D2F0444986FED8E5FBAB900C"/>
      <w:bookmarkEnd w:id="504"/>
    </w:p>
    <w:p w14:paraId="78144CC3" w14:textId="54EFF1A4"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5</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国家、区域和全球的观测重点</w:t>
      </w:r>
      <w:r w:rsidR="007E17B4" w:rsidRPr="00D56626">
        <w:rPr>
          <w:rFonts w:eastAsia="SimSun" w:cs="SimSun"/>
          <w:szCs w:val="20"/>
          <w:lang w:eastAsia="zh-CN"/>
        </w:rPr>
        <w:t>应</w:t>
      </w:r>
      <w:r w:rsidR="00236909" w:rsidRPr="00D56626">
        <w:rPr>
          <w:rFonts w:eastAsia="SimSun" w:cs="SimSun"/>
          <w:szCs w:val="20"/>
          <w:lang w:eastAsia="zh-CN"/>
        </w:rPr>
        <w:t>考虑是否需要纳入环境和气候监测的产品及评估，如</w:t>
      </w:r>
      <w:r w:rsidR="007C3CDD" w:rsidRPr="00D56626">
        <w:rPr>
          <w:rFonts w:eastAsia="SimSun" w:cs="SimSun"/>
          <w:szCs w:val="20"/>
          <w:lang w:eastAsia="zh-CN"/>
        </w:rPr>
        <w:t>政府间气候变化专门委员会</w:t>
      </w:r>
      <w:r w:rsidRPr="00D56626">
        <w:rPr>
          <w:rFonts w:eastAsia="SimSun" w:cs="SimSun"/>
          <w:szCs w:val="20"/>
          <w:lang w:eastAsia="zh-CN"/>
        </w:rPr>
        <w:t>（</w:t>
      </w:r>
      <w:r w:rsidR="00236909" w:rsidRPr="00D56626">
        <w:rPr>
          <w:rFonts w:eastAsia="SimSun" w:cs="Tunga"/>
          <w:szCs w:val="20"/>
          <w:lang w:eastAsia="zh-CN"/>
        </w:rPr>
        <w:t>IPCC</w:t>
      </w:r>
      <w:r w:rsidRPr="00D56626">
        <w:rPr>
          <w:rFonts w:eastAsia="SimSun" w:cs="SimSun"/>
          <w:szCs w:val="20"/>
          <w:lang w:eastAsia="zh-CN"/>
        </w:rPr>
        <w:t>）</w:t>
      </w:r>
      <w:r w:rsidR="007C3CDD" w:rsidRPr="00D56626">
        <w:rPr>
          <w:rFonts w:eastAsia="SimSun" w:cs="SimSun"/>
          <w:szCs w:val="20"/>
          <w:lang w:eastAsia="zh-CN"/>
        </w:rPr>
        <w:t>的</w:t>
      </w:r>
      <w:r w:rsidR="00236909" w:rsidRPr="00D56626">
        <w:rPr>
          <w:rFonts w:eastAsia="SimSun" w:cs="SimSun"/>
          <w:szCs w:val="20"/>
          <w:lang w:eastAsia="zh-CN"/>
        </w:rPr>
        <w:t>评估</w:t>
      </w:r>
      <w:r w:rsidR="00E16F59" w:rsidRPr="00D56626">
        <w:rPr>
          <w:rFonts w:eastAsia="SimSun" w:cs="SimSun"/>
          <w:szCs w:val="20"/>
          <w:lang w:eastAsia="zh-CN"/>
        </w:rPr>
        <w:t>；</w:t>
      </w:r>
      <w:bookmarkStart w:id="505" w:name="_p_7C5F4A649AC9B342832C7BDBA112ED97"/>
      <w:bookmarkEnd w:id="505"/>
    </w:p>
    <w:p w14:paraId="3DD1DB30" w14:textId="2BBE7AD4"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6</w:t>
      </w:r>
      <w:r w:rsidRPr="00D56626">
        <w:rPr>
          <w:rFonts w:eastAsia="SimSun" w:cs="Tunga"/>
          <w:szCs w:val="20"/>
          <w:lang w:eastAsia="ja-JP"/>
        </w:rPr>
        <w:t>）</w:t>
      </w:r>
      <w:r w:rsidR="00E464E0" w:rsidRPr="00D56626">
        <w:rPr>
          <w:rFonts w:eastAsia="SimSun" w:cs="Tunga"/>
          <w:szCs w:val="20"/>
          <w:lang w:eastAsia="ja-JP"/>
        </w:rPr>
        <w:tab/>
      </w:r>
      <w:r w:rsidR="007E17B4" w:rsidRPr="00D56626">
        <w:rPr>
          <w:rFonts w:eastAsia="SimSun" w:cs="SimSun"/>
          <w:szCs w:val="20"/>
          <w:lang w:eastAsia="zh-CN"/>
        </w:rPr>
        <w:t>应</w:t>
      </w:r>
      <w:r w:rsidR="00236909" w:rsidRPr="00D56626">
        <w:rPr>
          <w:rFonts w:eastAsia="SimSun" w:cs="SimSun"/>
          <w:szCs w:val="20"/>
          <w:lang w:eastAsia="zh-CN"/>
        </w:rPr>
        <w:t>维持一直存在着的工作站和观测系统的运行</w:t>
      </w:r>
      <w:r w:rsidR="00E16F59" w:rsidRPr="00D56626">
        <w:rPr>
          <w:rFonts w:eastAsia="SimSun" w:cs="SimSun"/>
          <w:szCs w:val="20"/>
          <w:lang w:eastAsia="zh-CN"/>
        </w:rPr>
        <w:t>；</w:t>
      </w:r>
      <w:bookmarkStart w:id="506" w:name="_p_9A79A2FA221C7145AEAF1443A44FF949"/>
      <w:bookmarkEnd w:id="506"/>
    </w:p>
    <w:p w14:paraId="36D28E24" w14:textId="2FF7677F"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7</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关注</w:t>
      </w:r>
      <w:r w:rsidR="00DD1578" w:rsidRPr="00D56626">
        <w:rPr>
          <w:rFonts w:eastAsia="SimSun" w:cs="SimSun"/>
          <w:szCs w:val="20"/>
          <w:lang w:eastAsia="zh-CN"/>
        </w:rPr>
        <w:t>数据</w:t>
      </w:r>
      <w:r w:rsidR="00236909" w:rsidRPr="00D56626">
        <w:rPr>
          <w:rFonts w:eastAsia="SimSun" w:cs="SimSun"/>
          <w:szCs w:val="20"/>
          <w:lang w:eastAsia="zh-CN"/>
        </w:rPr>
        <w:t>缺乏的地区、观测不到位的参数、易于变化的区域、以及时间分辨率较低的关键测量值</w:t>
      </w:r>
      <w:r w:rsidR="007E17B4" w:rsidRPr="00D56626">
        <w:rPr>
          <w:rFonts w:eastAsia="SimSun" w:cs="SimSun"/>
          <w:szCs w:val="20"/>
          <w:lang w:eastAsia="zh-CN"/>
        </w:rPr>
        <w:t>应</w:t>
      </w:r>
      <w:r w:rsidR="00712D97" w:rsidRPr="00D56626">
        <w:rPr>
          <w:rFonts w:eastAsia="SimSun" w:cs="SimSun"/>
          <w:szCs w:val="20"/>
          <w:lang w:eastAsia="zh-CN"/>
        </w:rPr>
        <w:t>是进行额外观测活动的重中之重</w:t>
      </w:r>
      <w:r w:rsidR="00E16F59" w:rsidRPr="00D56626">
        <w:rPr>
          <w:rFonts w:eastAsia="SimSun" w:cs="SimSun"/>
          <w:szCs w:val="20"/>
          <w:lang w:eastAsia="zh-CN"/>
        </w:rPr>
        <w:t>；</w:t>
      </w:r>
      <w:bookmarkStart w:id="507" w:name="_p_E0D3F5EB1B2C384785B1EBDF02B4B62F"/>
      <w:bookmarkEnd w:id="507"/>
    </w:p>
    <w:p w14:paraId="46A3BC6A" w14:textId="380F2C3F"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8</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长期需求，包括合理的采样频率，</w:t>
      </w:r>
      <w:r w:rsidR="007E17B4" w:rsidRPr="00D56626">
        <w:rPr>
          <w:rFonts w:eastAsia="SimSun" w:cs="SimSun"/>
          <w:szCs w:val="20"/>
          <w:lang w:eastAsia="zh-CN"/>
        </w:rPr>
        <w:t>应</w:t>
      </w:r>
      <w:r w:rsidR="00236909" w:rsidRPr="00D56626">
        <w:rPr>
          <w:rFonts w:eastAsia="SimSun" w:cs="SimSun"/>
          <w:szCs w:val="20"/>
          <w:lang w:eastAsia="zh-CN"/>
        </w:rPr>
        <w:t>在系统设计和实施伊始就由网络设计者、运行者和仪器工程师予以明确</w:t>
      </w:r>
      <w:r w:rsidR="00E16F59" w:rsidRPr="00D56626">
        <w:rPr>
          <w:rFonts w:eastAsia="SimSun" w:cs="SimSun"/>
          <w:szCs w:val="20"/>
          <w:lang w:eastAsia="zh-CN"/>
        </w:rPr>
        <w:t>；</w:t>
      </w:r>
      <w:bookmarkStart w:id="508" w:name="_p_613B2F02E7715F498817B19AA632876D"/>
      <w:bookmarkEnd w:id="508"/>
    </w:p>
    <w:p w14:paraId="12801756" w14:textId="4BEB2785" w:rsidR="00236909" w:rsidRPr="00D56626" w:rsidRDefault="00F82E7C" w:rsidP="00E464E0">
      <w:pPr>
        <w:pStyle w:val="Indent1"/>
        <w:ind w:left="720" w:hanging="360"/>
        <w:rPr>
          <w:rFonts w:eastAsia="SimSun"/>
          <w:szCs w:val="20"/>
          <w:lang w:eastAsia="ja-JP"/>
        </w:rPr>
      </w:pPr>
      <w:r w:rsidRPr="00D56626">
        <w:rPr>
          <w:rFonts w:eastAsia="SimSun"/>
          <w:szCs w:val="20"/>
          <w:lang w:eastAsia="ja-JP"/>
        </w:rPr>
        <w:t>（</w:t>
      </w:r>
      <w:r w:rsidR="00E464E0" w:rsidRPr="00D56626">
        <w:rPr>
          <w:rFonts w:eastAsia="SimSun"/>
          <w:szCs w:val="20"/>
          <w:lang w:eastAsia="ja-JP"/>
        </w:rPr>
        <w:t>9</w:t>
      </w:r>
      <w:r w:rsidRPr="00D56626">
        <w:rPr>
          <w:rFonts w:eastAsia="SimSun"/>
          <w:szCs w:val="20"/>
          <w:lang w:eastAsia="ja-JP"/>
        </w:rPr>
        <w:t>）</w:t>
      </w:r>
      <w:r w:rsidR="00E464E0" w:rsidRPr="00D56626">
        <w:rPr>
          <w:rFonts w:eastAsia="SimSun"/>
          <w:szCs w:val="20"/>
          <w:lang w:eastAsia="ja-JP"/>
        </w:rPr>
        <w:tab/>
      </w:r>
      <w:r w:rsidR="007E17B4" w:rsidRPr="00D56626">
        <w:rPr>
          <w:rFonts w:eastAsia="SimSun" w:cs="SimSun"/>
          <w:szCs w:val="20"/>
          <w:lang w:eastAsia="zh-CN"/>
        </w:rPr>
        <w:t>应</w:t>
      </w:r>
      <w:r w:rsidR="00236909" w:rsidRPr="00D56626">
        <w:rPr>
          <w:rFonts w:eastAsia="SimSun" w:cs="SimSun"/>
          <w:szCs w:val="20"/>
          <w:lang w:eastAsia="zh-CN"/>
        </w:rPr>
        <w:t>促进将研究类观测系统在严谨规划的前提下转化为长期运行的系统</w:t>
      </w:r>
      <w:r w:rsidR="00E16F59" w:rsidRPr="00D56626">
        <w:rPr>
          <w:rFonts w:eastAsia="SimSun" w:cs="SimSun"/>
          <w:szCs w:val="20"/>
          <w:lang w:eastAsia="zh-CN"/>
        </w:rPr>
        <w:t>；</w:t>
      </w:r>
      <w:bookmarkStart w:id="509" w:name="_p_322B693EEC62784384123404AB3CFF57"/>
      <w:bookmarkEnd w:id="509"/>
    </w:p>
    <w:p w14:paraId="570BF623" w14:textId="66C7265C" w:rsidR="00236909" w:rsidRPr="00D56626" w:rsidRDefault="00F82E7C" w:rsidP="00E464E0">
      <w:pPr>
        <w:pStyle w:val="Indent1"/>
        <w:ind w:left="720" w:hanging="360"/>
        <w:rPr>
          <w:rFonts w:eastAsia="SimSun"/>
          <w:szCs w:val="20"/>
          <w:lang w:eastAsia="ja-JP"/>
        </w:rPr>
      </w:pPr>
      <w:r w:rsidRPr="00D56626">
        <w:rPr>
          <w:rFonts w:eastAsia="SimSun"/>
          <w:szCs w:val="20"/>
          <w:lang w:eastAsia="ja-JP"/>
        </w:rPr>
        <w:t>（</w:t>
      </w:r>
      <w:r w:rsidR="00E464E0" w:rsidRPr="00D56626">
        <w:rPr>
          <w:rFonts w:eastAsia="SimSun"/>
          <w:szCs w:val="20"/>
          <w:lang w:eastAsia="ja-JP"/>
        </w:rPr>
        <w:t>10</w:t>
      </w:r>
      <w:r w:rsidRPr="00D56626">
        <w:rPr>
          <w:rFonts w:eastAsia="SimSun"/>
          <w:szCs w:val="20"/>
          <w:lang w:eastAsia="ja-JP"/>
        </w:rPr>
        <w:t>）</w:t>
      </w:r>
      <w:r w:rsidR="00E464E0" w:rsidRPr="00D56626">
        <w:rPr>
          <w:rFonts w:eastAsia="SimSun"/>
          <w:szCs w:val="20"/>
          <w:lang w:eastAsia="ja-JP"/>
        </w:rPr>
        <w:tab/>
      </w:r>
      <w:r w:rsidR="00DD1578" w:rsidRPr="00D56626">
        <w:rPr>
          <w:rFonts w:eastAsia="SimSun" w:cs="SimSun"/>
          <w:szCs w:val="20"/>
          <w:lang w:eastAsia="zh-CN"/>
        </w:rPr>
        <w:t>数据</w:t>
      </w:r>
      <w:r w:rsidR="00236909" w:rsidRPr="00D56626">
        <w:rPr>
          <w:rFonts w:eastAsia="SimSun" w:cs="SimSun"/>
          <w:szCs w:val="20"/>
          <w:lang w:eastAsia="zh-CN"/>
        </w:rPr>
        <w:t>管理系统可促进</w:t>
      </w:r>
      <w:r w:rsidR="00DD1578" w:rsidRPr="00D56626">
        <w:rPr>
          <w:rFonts w:eastAsia="SimSun" w:cs="SimSun"/>
          <w:szCs w:val="20"/>
          <w:lang w:eastAsia="zh-CN"/>
        </w:rPr>
        <w:t>数据</w:t>
      </w:r>
      <w:r w:rsidR="00236909" w:rsidRPr="00D56626">
        <w:rPr>
          <w:rFonts w:eastAsia="SimSun" w:cs="SimSun"/>
          <w:szCs w:val="20"/>
          <w:lang w:eastAsia="zh-CN"/>
        </w:rPr>
        <w:t>和产品的调用、使用和解读，</w:t>
      </w:r>
      <w:r w:rsidR="007E17B4" w:rsidRPr="00D56626">
        <w:rPr>
          <w:rFonts w:eastAsia="SimSun" w:cs="SimSun"/>
          <w:szCs w:val="20"/>
          <w:lang w:eastAsia="zh-CN"/>
        </w:rPr>
        <w:t>应</w:t>
      </w:r>
      <w:r w:rsidR="00236909" w:rsidRPr="00D56626">
        <w:rPr>
          <w:rFonts w:eastAsia="SimSun" w:cs="SimSun"/>
          <w:szCs w:val="20"/>
          <w:lang w:eastAsia="zh-CN"/>
        </w:rPr>
        <w:t>被纳入气候监测系统，成为基本要素</w:t>
      </w:r>
      <w:r w:rsidR="00E56BB4" w:rsidRPr="00D56626">
        <w:rPr>
          <w:rFonts w:eastAsia="SimSun" w:cs="SimSun"/>
          <w:szCs w:val="20"/>
          <w:lang w:eastAsia="zh-CN"/>
        </w:rPr>
        <w:t>。</w:t>
      </w:r>
      <w:bookmarkStart w:id="510" w:name="_p_6522655E6D943041BA8A274DC9F47EDA"/>
      <w:bookmarkEnd w:id="510"/>
    </w:p>
    <w:p w14:paraId="00EE89E4" w14:textId="77777777" w:rsidR="00236909" w:rsidRPr="00D56626" w:rsidRDefault="00236909" w:rsidP="009A7513">
      <w:pPr>
        <w:pStyle w:val="Bodytext"/>
        <w:rPr>
          <w:rFonts w:cs="Arial"/>
          <w:lang w:eastAsia="ja-JP"/>
        </w:rPr>
      </w:pPr>
      <w:r w:rsidRPr="00D56626">
        <w:t>此外，气候监测卫星系统的运行者需要</w:t>
      </w:r>
      <w:r w:rsidR="004B3E64" w:rsidRPr="00D56626">
        <w:t>：</w:t>
      </w:r>
      <w:bookmarkStart w:id="511" w:name="_p_CB0987388E14F1499EB321928B19E408"/>
      <w:bookmarkEnd w:id="511"/>
    </w:p>
    <w:p w14:paraId="5A2C95E4" w14:textId="77777777" w:rsidR="00236909" w:rsidRPr="00D56626" w:rsidRDefault="0050369E" w:rsidP="0050369E">
      <w:pPr>
        <w:pStyle w:val="Indent1"/>
        <w:rPr>
          <w:rFonts w:eastAsia="SimSun"/>
          <w:szCs w:val="20"/>
          <w:lang w:eastAsia="zh-CN"/>
        </w:rPr>
      </w:pPr>
      <w:r w:rsidRPr="00D56626">
        <w:rPr>
          <w:rFonts w:eastAsia="SimSun"/>
          <w:szCs w:val="20"/>
          <w:lang w:eastAsia="zh-CN"/>
        </w:rPr>
        <w:t>-</w:t>
      </w:r>
      <w:r w:rsidRPr="00D56626">
        <w:rPr>
          <w:rFonts w:eastAsia="SimSun"/>
          <w:szCs w:val="20"/>
          <w:lang w:eastAsia="zh-CN"/>
        </w:rPr>
        <w:tab/>
      </w:r>
      <w:r w:rsidR="00236909" w:rsidRPr="00D56626">
        <w:rPr>
          <w:rFonts w:eastAsia="SimSun" w:cs="SimSun"/>
          <w:szCs w:val="20"/>
          <w:lang w:eastAsia="zh-CN"/>
        </w:rPr>
        <w:t>采取措施使整个业务星群的辐射定标、</w:t>
      </w:r>
      <w:proofErr w:type="gramStart"/>
      <w:r w:rsidR="00236909" w:rsidRPr="00D56626">
        <w:rPr>
          <w:rFonts w:eastAsia="SimSun" w:cs="SimSun"/>
          <w:szCs w:val="20"/>
          <w:lang w:eastAsia="zh-CN"/>
        </w:rPr>
        <w:t>定标监测和卫星对卫星交叉定标成为业务卫星系统的一部分</w:t>
      </w:r>
      <w:r w:rsidR="00E16F59" w:rsidRPr="00D56626">
        <w:rPr>
          <w:rFonts w:eastAsia="SimSun" w:cs="SimSun"/>
          <w:szCs w:val="20"/>
          <w:lang w:eastAsia="zh-CN"/>
        </w:rPr>
        <w:t>；</w:t>
      </w:r>
      <w:bookmarkStart w:id="512" w:name="_p_DC676626FA19444F85BCA55F43A1096E"/>
      <w:bookmarkEnd w:id="512"/>
      <w:proofErr w:type="gramEnd"/>
    </w:p>
    <w:p w14:paraId="7B7F3028" w14:textId="63F64D30" w:rsidR="00236909" w:rsidRPr="00D56626" w:rsidRDefault="0050369E" w:rsidP="0050369E">
      <w:pPr>
        <w:pStyle w:val="Indent1"/>
        <w:rPr>
          <w:rFonts w:eastAsia="SimSun"/>
          <w:szCs w:val="20"/>
          <w:lang w:eastAsia="ja-JP"/>
        </w:rPr>
      </w:pPr>
      <w:r w:rsidRPr="00D56626">
        <w:rPr>
          <w:rFonts w:eastAsia="SimSun"/>
          <w:szCs w:val="20"/>
          <w:lang w:eastAsia="zh-CN"/>
        </w:rPr>
        <w:t>-</w:t>
      </w:r>
      <w:r w:rsidRPr="00D56626">
        <w:rPr>
          <w:rFonts w:eastAsia="SimSun"/>
          <w:szCs w:val="20"/>
          <w:lang w:eastAsia="zh-CN"/>
        </w:rPr>
        <w:tab/>
      </w:r>
      <w:r w:rsidR="00236909" w:rsidRPr="00D56626">
        <w:rPr>
          <w:rFonts w:eastAsia="SimSun" w:cs="SimSun"/>
          <w:szCs w:val="20"/>
          <w:lang w:eastAsia="zh-CN"/>
        </w:rPr>
        <w:t>采取措施对地球系统取样</w:t>
      </w:r>
      <w:r w:rsidR="004968E1" w:rsidRPr="00D56626">
        <w:rPr>
          <w:rFonts w:eastAsia="SimSun" w:cs="SimSun"/>
          <w:szCs w:val="20"/>
          <w:lang w:eastAsia="zh-CN"/>
        </w:rPr>
        <w:t>，并确保与气候</w:t>
      </w:r>
      <w:r w:rsidR="00F82E7C" w:rsidRPr="00D56626">
        <w:rPr>
          <w:rFonts w:eastAsia="SimSun" w:cs="SimSun"/>
          <w:szCs w:val="20"/>
          <w:lang w:eastAsia="zh-CN"/>
        </w:rPr>
        <w:t>（</w:t>
      </w:r>
      <w:r w:rsidR="004968E1" w:rsidRPr="00D56626">
        <w:rPr>
          <w:rFonts w:eastAsia="SimSun" w:cs="SimSun"/>
          <w:szCs w:val="20"/>
          <w:lang w:eastAsia="zh-CN"/>
        </w:rPr>
        <w:t>昼夜的、季节的、长期年际间的</w:t>
      </w:r>
      <w:r w:rsidR="00F82E7C" w:rsidRPr="00D56626">
        <w:rPr>
          <w:rFonts w:eastAsia="SimSun" w:cs="SimSun"/>
          <w:szCs w:val="20"/>
          <w:lang w:eastAsia="zh-CN"/>
        </w:rPr>
        <w:t>）</w:t>
      </w:r>
      <w:r w:rsidR="004968E1" w:rsidRPr="00D56626">
        <w:rPr>
          <w:rFonts w:eastAsia="SimSun" w:cs="SimSun"/>
          <w:szCs w:val="20"/>
          <w:lang w:eastAsia="zh-CN"/>
        </w:rPr>
        <w:t>相关的变化得以确定</w:t>
      </w:r>
      <w:r w:rsidR="00236909" w:rsidRPr="00D56626">
        <w:rPr>
          <w:rFonts w:eastAsia="SimSun" w:cs="SimSun"/>
          <w:szCs w:val="20"/>
          <w:lang w:eastAsia="zh-CN"/>
        </w:rPr>
        <w:t>。</w:t>
      </w:r>
      <w:bookmarkStart w:id="513" w:name="_p_8DD828C989A4E844B5117DF930BF9406"/>
      <w:bookmarkEnd w:id="513"/>
    </w:p>
    <w:p w14:paraId="59675C26" w14:textId="77777777" w:rsidR="00236909" w:rsidRPr="00D56626" w:rsidRDefault="001B13CF" w:rsidP="009A7513">
      <w:pPr>
        <w:pStyle w:val="Bodytext"/>
        <w:rPr>
          <w:rFonts w:cs="Arial"/>
          <w:lang w:eastAsia="ja-JP"/>
        </w:rPr>
      </w:pPr>
      <w:r w:rsidRPr="00D56626">
        <w:rPr>
          <w:rFonts w:cs="Arial"/>
        </w:rPr>
        <w:t>2.2.2</w:t>
      </w:r>
      <w:r w:rsidR="0050369E" w:rsidRPr="00D56626">
        <w:rPr>
          <w:rFonts w:cs="Arial"/>
        </w:rPr>
        <w:tab/>
      </w:r>
      <w:r w:rsidR="00236909" w:rsidRPr="00D56626">
        <w:rPr>
          <w:lang w:eastAsia="ja-JP"/>
        </w:rPr>
        <w:t>气候监测卫星系统应遵循以下具体原则</w:t>
      </w:r>
      <w:r w:rsidR="004B3E64" w:rsidRPr="00D56626">
        <w:rPr>
          <w:lang w:eastAsia="ja-JP"/>
        </w:rPr>
        <w:t>：</w:t>
      </w:r>
      <w:bookmarkStart w:id="514" w:name="_p_F0EC37B07A3E83499F40742218A8967B"/>
      <w:bookmarkEnd w:id="514"/>
    </w:p>
    <w:p w14:paraId="6D47141D" w14:textId="5DE72F11"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1</w:t>
      </w:r>
      <w:r w:rsidRPr="00D56626">
        <w:rPr>
          <w:rFonts w:eastAsia="SimSun"/>
          <w:szCs w:val="20"/>
          <w:lang w:eastAsia="zh-CN"/>
        </w:rPr>
        <w:t>）</w:t>
      </w:r>
      <w:r w:rsidR="00E464E0" w:rsidRPr="00D56626">
        <w:rPr>
          <w:rFonts w:eastAsia="SimSun"/>
          <w:szCs w:val="20"/>
          <w:lang w:eastAsia="zh-CN"/>
        </w:rPr>
        <w:tab/>
      </w:r>
      <w:r w:rsidR="00236909" w:rsidRPr="00D56626">
        <w:rPr>
          <w:rFonts w:eastAsia="SimSun" w:cs="SimSun"/>
          <w:szCs w:val="20"/>
          <w:lang w:eastAsia="zh-CN"/>
        </w:rPr>
        <w:t>昼夜循环中持续取样</w:t>
      </w:r>
      <w:r w:rsidRPr="00D56626">
        <w:rPr>
          <w:rFonts w:eastAsia="SimSun" w:cs="SimSun"/>
          <w:szCs w:val="20"/>
          <w:lang w:eastAsia="zh-CN"/>
        </w:rPr>
        <w:t>（</w:t>
      </w:r>
      <w:r w:rsidR="00236909" w:rsidRPr="00D56626">
        <w:rPr>
          <w:rFonts w:eastAsia="SimSun" w:cs="SimSun"/>
          <w:szCs w:val="20"/>
          <w:lang w:eastAsia="zh-CN"/>
        </w:rPr>
        <w:t>把轨道衰减和轨道漂移的影响程度降到最低</w:t>
      </w:r>
      <w:r w:rsidRPr="00D56626">
        <w:rPr>
          <w:rFonts w:eastAsia="SimSun" w:cs="SimSun"/>
          <w:szCs w:val="20"/>
          <w:lang w:eastAsia="zh-CN"/>
        </w:rPr>
        <w:t>）</w:t>
      </w:r>
      <w:r w:rsidR="00236909" w:rsidRPr="00D56626">
        <w:rPr>
          <w:rFonts w:eastAsia="SimSun" w:cs="SimSun"/>
          <w:szCs w:val="20"/>
          <w:lang w:eastAsia="zh-CN"/>
        </w:rPr>
        <w:t>的状态</w:t>
      </w:r>
      <w:r w:rsidR="007E17B4" w:rsidRPr="00D56626">
        <w:rPr>
          <w:rFonts w:eastAsia="SimSun" w:cs="SimSun"/>
          <w:szCs w:val="20"/>
          <w:lang w:eastAsia="zh-CN"/>
        </w:rPr>
        <w:t>应</w:t>
      </w:r>
      <w:r w:rsidR="00236909" w:rsidRPr="00D56626">
        <w:rPr>
          <w:rFonts w:eastAsia="SimSun" w:cs="SimSun"/>
          <w:szCs w:val="20"/>
          <w:lang w:eastAsia="zh-CN"/>
        </w:rPr>
        <w:t>加以维持</w:t>
      </w:r>
      <w:r w:rsidR="00E16F59" w:rsidRPr="00D56626">
        <w:rPr>
          <w:rFonts w:eastAsia="SimSun" w:cs="SimSun"/>
          <w:szCs w:val="20"/>
          <w:lang w:eastAsia="zh-CN"/>
        </w:rPr>
        <w:t>；</w:t>
      </w:r>
      <w:bookmarkStart w:id="515" w:name="_p_B6BA415625E71A4B818F0B403CFF80B9"/>
      <w:bookmarkEnd w:id="515"/>
    </w:p>
    <w:p w14:paraId="5ADB9578" w14:textId="370DE5EE"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2</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确保新旧卫星系统的重合期足够长，这样可以确定卫星间的偏差，并维持时间序列观测的均一性和一致性</w:t>
      </w:r>
      <w:r w:rsidR="00E16F59" w:rsidRPr="00D56626">
        <w:rPr>
          <w:rFonts w:eastAsia="SimSun" w:cs="SimSun"/>
          <w:szCs w:val="20"/>
          <w:lang w:eastAsia="zh-CN"/>
        </w:rPr>
        <w:t>；</w:t>
      </w:r>
      <w:bookmarkStart w:id="516" w:name="_p_44E055F05E3728468749E05E891068F5"/>
      <w:bookmarkEnd w:id="516"/>
    </w:p>
    <w:p w14:paraId="3501FD07" w14:textId="44C5899B"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3</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通过恰当的发射和轨道策略确保卫星测量的连续性</w:t>
      </w:r>
      <w:r w:rsidRPr="00D56626">
        <w:rPr>
          <w:rFonts w:eastAsia="SimSun" w:cs="SimSun"/>
          <w:szCs w:val="20"/>
          <w:lang w:eastAsia="zh-CN"/>
        </w:rPr>
        <w:t>（</w:t>
      </w:r>
      <w:r w:rsidR="00236909" w:rsidRPr="00D56626">
        <w:rPr>
          <w:rFonts w:eastAsia="SimSun" w:cs="SimSun"/>
          <w:szCs w:val="20"/>
          <w:lang w:eastAsia="zh-CN"/>
        </w:rPr>
        <w:t>即消除长期记录中的缺口</w:t>
      </w:r>
      <w:r w:rsidRPr="00D56626">
        <w:rPr>
          <w:rFonts w:eastAsia="SimSun" w:cs="SimSun"/>
          <w:szCs w:val="20"/>
          <w:lang w:eastAsia="zh-CN"/>
        </w:rPr>
        <w:t>）</w:t>
      </w:r>
      <w:r w:rsidR="00E16F59" w:rsidRPr="00D56626">
        <w:rPr>
          <w:rFonts w:eastAsia="SimSun" w:cs="SimSun"/>
          <w:szCs w:val="20"/>
          <w:lang w:eastAsia="zh-CN"/>
        </w:rPr>
        <w:t>；</w:t>
      </w:r>
      <w:bookmarkStart w:id="517" w:name="_p_69CCFAC462E6484085AC895F2EA862D7"/>
      <w:bookmarkEnd w:id="517"/>
    </w:p>
    <w:p w14:paraId="2854C69E" w14:textId="5F494E21"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4</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确保严格的发射前仪器特征分析和定标，包括对由国家计量机构提供的国际辐射标尺进行辐射确认</w:t>
      </w:r>
      <w:r w:rsidR="00E16F59" w:rsidRPr="00D56626">
        <w:rPr>
          <w:rFonts w:eastAsia="SimSun" w:cs="SimSun"/>
          <w:szCs w:val="20"/>
          <w:lang w:eastAsia="zh-CN"/>
        </w:rPr>
        <w:t>；</w:t>
      </w:r>
      <w:bookmarkStart w:id="518" w:name="_p_A3BAD7562B97094EA9E79EB9629080F3"/>
      <w:bookmarkEnd w:id="518"/>
    </w:p>
    <w:p w14:paraId="57546367" w14:textId="382E3990"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5</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确保星上定标适合气候系统，相关仪器特征也要受到监测</w:t>
      </w:r>
      <w:r w:rsidR="00E16F59" w:rsidRPr="00D56626">
        <w:rPr>
          <w:rFonts w:eastAsia="SimSun" w:cs="SimSun"/>
          <w:szCs w:val="20"/>
          <w:lang w:eastAsia="zh-CN"/>
        </w:rPr>
        <w:t>；</w:t>
      </w:r>
      <w:bookmarkStart w:id="519" w:name="_p_E9267433BD8D6246A4E8B5EE5B796879"/>
      <w:bookmarkEnd w:id="519"/>
    </w:p>
    <w:p w14:paraId="5B76559C" w14:textId="57F1CDB3"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6</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维持重点气候产品的业务</w:t>
      </w:r>
      <w:r w:rsidR="004968E1" w:rsidRPr="00D56626">
        <w:rPr>
          <w:rFonts w:eastAsia="SimSun" w:cs="SimSun"/>
          <w:szCs w:val="20"/>
          <w:lang w:eastAsia="zh-CN"/>
        </w:rPr>
        <w:t>提供</w:t>
      </w:r>
      <w:r w:rsidR="00236909" w:rsidRPr="00D56626">
        <w:rPr>
          <w:rFonts w:eastAsia="SimSun" w:cs="SimSun"/>
          <w:szCs w:val="20"/>
          <w:lang w:eastAsia="zh-CN"/>
        </w:rPr>
        <w:t>，接受同行评审的新产品也</w:t>
      </w:r>
      <w:r w:rsidR="007E17B4" w:rsidRPr="00D56626">
        <w:rPr>
          <w:rFonts w:eastAsia="SimSun" w:cs="SimSun"/>
          <w:szCs w:val="20"/>
          <w:lang w:eastAsia="zh-CN"/>
        </w:rPr>
        <w:t>应</w:t>
      </w:r>
      <w:r w:rsidR="00236909" w:rsidRPr="00D56626">
        <w:rPr>
          <w:rFonts w:eastAsia="SimSun" w:cs="SimSun"/>
          <w:szCs w:val="20"/>
          <w:lang w:eastAsia="zh-CN"/>
        </w:rPr>
        <w:t>酌情引入</w:t>
      </w:r>
      <w:r w:rsidR="00E16F59" w:rsidRPr="00D56626">
        <w:rPr>
          <w:rFonts w:eastAsia="SimSun" w:cs="SimSun"/>
          <w:szCs w:val="20"/>
          <w:lang w:eastAsia="zh-CN"/>
        </w:rPr>
        <w:t>；</w:t>
      </w:r>
      <w:bookmarkStart w:id="520" w:name="_p_C78CFD3C08BC2C4080F2BF85BCD51D77"/>
      <w:bookmarkEnd w:id="520"/>
    </w:p>
    <w:p w14:paraId="65BF30CA" w14:textId="27B5A73A"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7</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建立和维护</w:t>
      </w:r>
      <w:r w:rsidR="00DD1578" w:rsidRPr="00D56626">
        <w:rPr>
          <w:rFonts w:eastAsia="SimSun" w:cs="SimSun"/>
          <w:szCs w:val="20"/>
          <w:lang w:eastAsia="zh-CN"/>
        </w:rPr>
        <w:t>数据</w:t>
      </w:r>
      <w:r w:rsidR="00236909" w:rsidRPr="00D56626">
        <w:rPr>
          <w:rFonts w:eastAsia="SimSun" w:cs="SimSun"/>
          <w:szCs w:val="20"/>
          <w:lang w:eastAsia="zh-CN"/>
        </w:rPr>
        <w:t>系统，以便使用户更方便地获得气候产品、元数据和原始</w:t>
      </w:r>
      <w:r w:rsidR="00DD1578" w:rsidRPr="00D56626">
        <w:rPr>
          <w:rFonts w:eastAsia="SimSun" w:cs="SimSun"/>
          <w:szCs w:val="20"/>
          <w:lang w:eastAsia="zh-CN"/>
        </w:rPr>
        <w:t>数据</w:t>
      </w:r>
      <w:r w:rsidR="00236909" w:rsidRPr="00D56626">
        <w:rPr>
          <w:rFonts w:eastAsia="SimSun" w:cs="SimSun"/>
          <w:szCs w:val="20"/>
          <w:lang w:eastAsia="zh-CN"/>
        </w:rPr>
        <w:t>，包括用于延时模式分析的关键</w:t>
      </w:r>
      <w:r w:rsidR="00DD1578" w:rsidRPr="00D56626">
        <w:rPr>
          <w:rFonts w:eastAsia="SimSun" w:cs="SimSun"/>
          <w:szCs w:val="20"/>
          <w:lang w:eastAsia="zh-CN"/>
        </w:rPr>
        <w:t>数据</w:t>
      </w:r>
      <w:r w:rsidR="00E16F59" w:rsidRPr="00D56626">
        <w:rPr>
          <w:rFonts w:eastAsia="SimSun" w:cs="SimSun"/>
          <w:szCs w:val="20"/>
          <w:lang w:eastAsia="zh-CN"/>
        </w:rPr>
        <w:t>；</w:t>
      </w:r>
      <w:bookmarkStart w:id="521" w:name="_p_9A663BAC3CA8054F99C98F600AE4BB47"/>
      <w:bookmarkEnd w:id="521"/>
    </w:p>
    <w:p w14:paraId="72BF9D88" w14:textId="0D94D244"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8</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尽可能长久地使用可满足上述定标和稳定性需求的、功能正常的基准仪器，即使这些仪器是安装在退役的卫星上</w:t>
      </w:r>
      <w:r w:rsidR="00E16F59" w:rsidRPr="00D56626">
        <w:rPr>
          <w:rFonts w:eastAsia="SimSun" w:cs="SimSun"/>
          <w:szCs w:val="20"/>
          <w:lang w:eastAsia="zh-CN"/>
        </w:rPr>
        <w:t>；</w:t>
      </w:r>
      <w:bookmarkStart w:id="522" w:name="_p_94932276FEE389498503A88E0BF7F846"/>
      <w:bookmarkEnd w:id="522"/>
    </w:p>
    <w:p w14:paraId="3C0B56AE" w14:textId="117B113A"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9</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通过合适的活动和合作维持卫星测量实地基线观测的互补性</w:t>
      </w:r>
      <w:r w:rsidR="00E16F59" w:rsidRPr="00D56626">
        <w:rPr>
          <w:rFonts w:eastAsia="SimSun" w:cs="SimSun"/>
          <w:szCs w:val="20"/>
          <w:lang w:eastAsia="zh-CN"/>
        </w:rPr>
        <w:t>；</w:t>
      </w:r>
      <w:bookmarkStart w:id="523" w:name="_p_365019C47472F4438C07C8AE9337FD4A"/>
      <w:bookmarkEnd w:id="523"/>
    </w:p>
    <w:p w14:paraId="1A0916D2" w14:textId="6564DD14" w:rsidR="00F6557D" w:rsidRPr="00F71A5D" w:rsidRDefault="00F82E7C" w:rsidP="00E464E0">
      <w:pPr>
        <w:pStyle w:val="Indent1"/>
        <w:ind w:left="720" w:hanging="360"/>
        <w:rPr>
          <w:rFonts w:eastAsia="SimSun" w:cs="SimSun"/>
          <w:lang w:eastAsia="zh-CN"/>
        </w:rPr>
      </w:pPr>
      <w:r w:rsidRPr="00D56626">
        <w:rPr>
          <w:rFonts w:eastAsia="SimSun"/>
          <w:szCs w:val="20"/>
          <w:lang w:eastAsia="zh-CN"/>
        </w:rPr>
        <w:t>（</w:t>
      </w:r>
      <w:r w:rsidR="00E464E0" w:rsidRPr="00D56626">
        <w:rPr>
          <w:rFonts w:eastAsia="SimSun"/>
          <w:szCs w:val="20"/>
          <w:lang w:eastAsia="zh-CN"/>
        </w:rPr>
        <w:t>10</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识别出卫星观测和衍生产品的随机误差和时变偏差。</w:t>
      </w:r>
      <w:bookmarkStart w:id="524" w:name="_p_EDCE08401A7B0B4CB9677CE97F43196B"/>
      <w:bookmarkEnd w:id="524"/>
    </w:p>
    <w:p w14:paraId="2E3AA3B2" w14:textId="77777777" w:rsidR="00E9617F" w:rsidRPr="00F71A5D" w:rsidRDefault="00E9617F" w:rsidP="00E9617F">
      <w:pPr>
        <w:pStyle w:val="THEEND"/>
        <w:rPr>
          <w:rFonts w:eastAsia="SimSun"/>
          <w:lang w:eastAsia="zh-CN"/>
        </w:rPr>
      </w:pPr>
    </w:p>
    <w:p w14:paraId="45475E2E" w14:textId="72A605AE" w:rsidR="0081159B" w:rsidRPr="00F71A5D" w:rsidRDefault="0081159B" w:rsidP="00DA091C">
      <w:pPr>
        <w:pStyle w:val="TPSSection"/>
        <w:rPr>
          <w:rFonts w:ascii="Verdana" w:eastAsia="SimSun" w:hAnsi="Verdana"/>
        </w:rPr>
      </w:pPr>
      <w:r w:rsidRPr="00F71A5D">
        <w:rPr>
          <w:rFonts w:ascii="Verdana" w:eastAsia="SimSun" w:hAnsi="Verdana"/>
        </w:rPr>
        <w:lastRenderedPageBreak/>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ID="F9D2BF0B-FF28-4148-9BD7-F05996858C41" </w:instrText>
      </w:r>
      <w:r w:rsidR="00DA091C" w:rsidRPr="00F71A5D">
        <w:rPr>
          <w:rFonts w:ascii="Verdana" w:eastAsia="SimSun" w:hAnsi="Verdana"/>
        </w:rPr>
        <w:fldChar w:fldCharType="end"/>
      </w:r>
      <w:r w:rsidRPr="00F71A5D">
        <w:rPr>
          <w:rFonts w:ascii="Verdana" w:eastAsia="SimSun" w:hAnsi="Verdana"/>
        </w:rPr>
        <w:fldChar w:fldCharType="end"/>
      </w:r>
    </w:p>
    <w:p w14:paraId="4B3E7EEC" w14:textId="4853A7ED" w:rsidR="0081159B" w:rsidRPr="00F71A5D" w:rsidRDefault="0081159B"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2.3  WMO</w:instrText>
      </w:r>
      <w:r w:rsidR="00DA091C" w:rsidRPr="00F71A5D">
        <w:rPr>
          <w:rFonts w:ascii="Verdana" w:eastAsia="SimSun" w:hAnsi="Verdana" w:cs="Microsoft YaHei"/>
        </w:rPr>
        <w:instrText>滚动需求评审过程</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2.3  WMO</w:instrText>
      </w:r>
      <w:r w:rsidR="00DA091C" w:rsidRPr="00F71A5D">
        <w:rPr>
          <w:rFonts w:ascii="Verdana" w:eastAsia="SimSun" w:hAnsi="Verdana"/>
          <w:vanish/>
        </w:rPr>
        <w:instrText>滚动需求评审过程</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1F37A41C" w14:textId="6BFABBDF" w:rsidR="009A7513" w:rsidRPr="00F71A5D" w:rsidRDefault="00A92D48" w:rsidP="00CC6509">
      <w:pPr>
        <w:pStyle w:val="ChapterheadAnxRef"/>
        <w:rPr>
          <w:rFonts w:eastAsia="SimSun"/>
          <w:lang w:eastAsia="zh-CN"/>
        </w:rPr>
      </w:pPr>
      <w:r w:rsidRPr="00F71A5D">
        <w:rPr>
          <w:rFonts w:eastAsia="SimSun" w:cs="SimSun"/>
          <w:lang w:eastAsia="zh-CN"/>
        </w:rPr>
        <w:t>附录</w:t>
      </w:r>
      <w:r w:rsidRPr="00F71A5D">
        <w:rPr>
          <w:rFonts w:eastAsia="SimSun" w:cs="SimSun"/>
          <w:lang w:eastAsia="zh-CN"/>
        </w:rPr>
        <w:t>2.</w:t>
      </w:r>
      <w:r w:rsidR="00E1008A" w:rsidRPr="00F71A5D">
        <w:rPr>
          <w:rFonts w:eastAsia="SimSun"/>
          <w:lang w:eastAsia="zh-CN"/>
        </w:rPr>
        <w:t>3</w:t>
      </w:r>
      <w:r w:rsidR="0081159B" w:rsidRPr="00F71A5D">
        <w:rPr>
          <w:rFonts w:eastAsia="SimSun" w:cs="SimSun"/>
          <w:lang w:eastAsia="zh-CN"/>
        </w:rPr>
        <w:t xml:space="preserve">  </w:t>
      </w:r>
      <w:r w:rsidR="00E1008A" w:rsidRPr="00F71A5D">
        <w:rPr>
          <w:rFonts w:eastAsia="SimSun"/>
          <w:lang w:eastAsia="zh-CN"/>
        </w:rPr>
        <w:t>WMO</w:t>
      </w:r>
      <w:r w:rsidR="00E1008A" w:rsidRPr="00F71A5D">
        <w:rPr>
          <w:rFonts w:eastAsia="SimSun" w:cs="SimSun"/>
          <w:lang w:eastAsia="zh-CN"/>
        </w:rPr>
        <w:t>滚动需求评审过程</w:t>
      </w:r>
      <w:bookmarkStart w:id="525" w:name="_p_AE721DFF2312584C96DEE6F7AA4EFF72"/>
      <w:bookmarkEnd w:id="525"/>
    </w:p>
    <w:p w14:paraId="349F89AF" w14:textId="742EF67E" w:rsidR="00E1008A" w:rsidRPr="008D7890" w:rsidRDefault="00E1008A" w:rsidP="0050369E">
      <w:pPr>
        <w:pStyle w:val="Heading1NOToC"/>
      </w:pPr>
      <w:r w:rsidRPr="008D7890">
        <w:t>1</w:t>
      </w:r>
      <w:r w:rsidRPr="008D7890">
        <w:t>、</w:t>
      </w:r>
      <w:r w:rsidRPr="008D7890">
        <w:rPr>
          <w:rFonts w:ascii="Microsoft YaHei" w:eastAsia="Microsoft YaHei" w:hAnsi="Microsoft YaHei" w:cs="Microsoft YaHei" w:hint="eastAsia"/>
          <w:strike/>
          <w:color w:val="FF0000"/>
          <w:u w:val="dash"/>
          <w:lang w:val="en-GB" w:eastAsia="zh-TW"/>
        </w:rPr>
        <w:t>概论</w:t>
      </w:r>
      <w:bookmarkStart w:id="526" w:name="_p_352B07E50F47F94CA65E5609D597E5CF"/>
      <w:bookmarkEnd w:id="526"/>
      <w:r w:rsidR="00D56626" w:rsidRPr="008D7890">
        <w:rPr>
          <w:rFonts w:ascii="Microsoft YaHei" w:eastAsia="Microsoft YaHei" w:hAnsi="Microsoft YaHei"/>
          <w:color w:val="008000"/>
          <w:u w:val="dash"/>
          <w:lang w:val="en-GB"/>
        </w:rPr>
        <w:t>引言</w:t>
      </w:r>
    </w:p>
    <w:p w14:paraId="5028CD51" w14:textId="1251C246" w:rsidR="00C71D2A" w:rsidRPr="008D7890" w:rsidRDefault="008D7890" w:rsidP="00CC70AE">
      <w:pPr>
        <w:pStyle w:val="Bodytext"/>
        <w:rPr>
          <w:rFonts w:cstheme="majorBidi"/>
          <w:strike/>
          <w:color w:val="FF0000"/>
          <w:u w:val="dash"/>
          <w:lang w:val="en-GB" w:eastAsia="ja-JP"/>
        </w:rPr>
      </w:pPr>
      <w:r w:rsidRPr="008D7890">
        <w:rPr>
          <w:color w:val="008000"/>
          <w:u w:val="dash"/>
          <w:lang w:val="en-GB" w:eastAsia="ja-JP"/>
        </w:rPr>
        <w:t>世界气象组织成员应通过实施和运行</w:t>
      </w:r>
      <w:r w:rsidRPr="008D7890">
        <w:rPr>
          <w:color w:val="008000"/>
          <w:u w:val="dash"/>
          <w:lang w:val="en-GB" w:eastAsia="ja-JP"/>
        </w:rPr>
        <w:t xml:space="preserve"> WIGOS </w:t>
      </w:r>
      <w:r w:rsidRPr="008D7890">
        <w:rPr>
          <w:color w:val="008000"/>
          <w:u w:val="dash"/>
          <w:lang w:val="en-GB" w:eastAsia="ja-JP"/>
        </w:rPr>
        <w:t>组成观测系统，努力收集和共享满足其集体要求的观测资料。滚动需求审查（</w:t>
      </w:r>
      <w:r w:rsidRPr="008D7890">
        <w:rPr>
          <w:color w:val="008000"/>
          <w:u w:val="dash"/>
          <w:lang w:val="en-GB" w:eastAsia="ja-JP"/>
        </w:rPr>
        <w:t>RRR</w:t>
      </w:r>
      <w:r w:rsidRPr="008D7890">
        <w:rPr>
          <w:color w:val="008000"/>
          <w:u w:val="dash"/>
          <w:lang w:val="en-GB" w:eastAsia="ja-JP"/>
        </w:rPr>
        <w:t>）过程的目的是提供一个系统和透明的过程，以支持</w:t>
      </w:r>
      <w:r w:rsidRPr="008D7890">
        <w:rPr>
          <w:color w:val="008000"/>
          <w:u w:val="dash"/>
          <w:lang w:val="en-GB" w:eastAsia="ja-JP"/>
        </w:rPr>
        <w:t>WIGOS</w:t>
      </w:r>
      <w:r w:rsidRPr="008D7890">
        <w:rPr>
          <w:color w:val="008000"/>
          <w:u w:val="dash"/>
          <w:lang w:val="en-GB" w:eastAsia="ja-JP"/>
        </w:rPr>
        <w:t>的高级设计和发展。规定</w:t>
      </w:r>
      <w:r w:rsidRPr="008D7890">
        <w:rPr>
          <w:color w:val="008000"/>
          <w:u w:val="dash"/>
          <w:lang w:val="en-GB" w:eastAsia="ja-JP"/>
        </w:rPr>
        <w:t>2.2.4</w:t>
      </w:r>
      <w:r w:rsidRPr="008D7890">
        <w:rPr>
          <w:color w:val="008000"/>
          <w:u w:val="dash"/>
          <w:lang w:val="en-GB" w:eastAsia="ja-JP"/>
        </w:rPr>
        <w:t>指出，成员应当为</w:t>
      </w:r>
      <w:r w:rsidRPr="008D7890">
        <w:rPr>
          <w:color w:val="008000"/>
          <w:u w:val="dash"/>
          <w:lang w:val="en-GB" w:eastAsia="ja-JP"/>
        </w:rPr>
        <w:t>RRR</w:t>
      </w:r>
      <w:r w:rsidRPr="008D7890">
        <w:rPr>
          <w:color w:val="008000"/>
          <w:u w:val="dash"/>
          <w:lang w:val="en-GB" w:eastAsia="ja-JP"/>
        </w:rPr>
        <w:t>过程作出贡献。</w:t>
      </w:r>
    </w:p>
    <w:p w14:paraId="798AA58B" w14:textId="037120DA" w:rsidR="00C71D2A" w:rsidRPr="008D7890" w:rsidRDefault="00E1008A" w:rsidP="00CC70AE">
      <w:pPr>
        <w:pStyle w:val="Bodytext"/>
        <w:rPr>
          <w:rFonts w:cstheme="majorBidi"/>
          <w:strike/>
          <w:color w:val="FF0000"/>
          <w:u w:val="dash"/>
          <w:lang w:val="en-GB" w:eastAsia="ja-JP"/>
        </w:rPr>
      </w:pPr>
      <w:r w:rsidRPr="008D7890">
        <w:rPr>
          <w:rFonts w:cstheme="majorBidi"/>
          <w:strike/>
          <w:color w:val="FF0000"/>
          <w:u w:val="dash"/>
          <w:lang w:val="en-GB" w:eastAsia="ja-JP"/>
        </w:rPr>
        <w:t>“</w:t>
      </w:r>
      <w:proofErr w:type="gramStart"/>
      <w:r w:rsidRPr="008D7890">
        <w:rPr>
          <w:rFonts w:cstheme="majorBidi"/>
          <w:strike/>
          <w:color w:val="FF0000"/>
          <w:u w:val="dash"/>
          <w:lang w:val="en-GB" w:eastAsia="ja-JP"/>
        </w:rPr>
        <w:t>滚动需求评审</w:t>
      </w:r>
      <w:r w:rsidR="004E778A" w:rsidRPr="008D7890">
        <w:rPr>
          <w:rFonts w:cstheme="majorBidi"/>
          <w:strike/>
          <w:color w:val="FF0000"/>
          <w:u w:val="dash"/>
          <w:lang w:val="en-GB" w:eastAsia="ja-JP"/>
        </w:rPr>
        <w:t>”</w:t>
      </w:r>
      <w:r w:rsidR="00F82E7C" w:rsidRPr="008D7890">
        <w:rPr>
          <w:rFonts w:cstheme="majorBidi"/>
          <w:strike/>
          <w:color w:val="FF0000"/>
          <w:u w:val="dash"/>
          <w:lang w:val="en-GB" w:eastAsia="ja-JP"/>
        </w:rPr>
        <w:t>（</w:t>
      </w:r>
      <w:proofErr w:type="gramEnd"/>
      <w:r w:rsidRPr="008D7890">
        <w:rPr>
          <w:rFonts w:cs="Arial"/>
          <w:lang w:eastAsia="ja-JP"/>
        </w:rPr>
        <w:t>RRR</w:t>
      </w:r>
      <w:r w:rsidR="00F82E7C" w:rsidRPr="008D7890">
        <w:rPr>
          <w:rFonts w:cstheme="majorBidi"/>
          <w:strike/>
          <w:color w:val="FF0000"/>
          <w:u w:val="dash"/>
          <w:lang w:val="en-GB" w:eastAsia="ja-JP"/>
        </w:rPr>
        <w:t>）</w:t>
      </w:r>
      <w:r w:rsidRPr="008D7890">
        <w:rPr>
          <w:lang w:eastAsia="ja-JP"/>
        </w:rPr>
        <w:t>过程</w:t>
      </w:r>
      <w:r w:rsidR="00C71D2A" w:rsidRPr="008D7890">
        <w:rPr>
          <w:lang w:eastAsia="ja-JP"/>
        </w:rPr>
        <w:t>汇编关于会员在</w:t>
      </w:r>
      <w:r w:rsidR="00C71D2A" w:rsidRPr="008D7890">
        <w:rPr>
          <w:lang w:eastAsia="ja-JP"/>
        </w:rPr>
        <w:t>WMO</w:t>
      </w:r>
      <w:r w:rsidR="00C71D2A" w:rsidRPr="008D7890">
        <w:rPr>
          <w:lang w:eastAsia="ja-JP"/>
        </w:rPr>
        <w:t>应用领域中不断变化的观测要求的信息</w:t>
      </w:r>
      <w:r w:rsidR="00F82E7C" w:rsidRPr="008D7890">
        <w:rPr>
          <w:rFonts w:cstheme="majorBidi"/>
          <w:strike/>
          <w:color w:val="FF0000"/>
          <w:u w:val="dash"/>
          <w:lang w:val="en-GB" w:eastAsia="ja-JP"/>
        </w:rPr>
        <w:t>（</w:t>
      </w:r>
      <w:r w:rsidR="00FA69AF" w:rsidRPr="008D7890">
        <w:rPr>
          <w:rFonts w:cstheme="majorBidi"/>
          <w:strike/>
          <w:color w:val="FF0000"/>
          <w:u w:val="dash"/>
          <w:lang w:val="en-GB" w:eastAsia="ja-JP"/>
        </w:rPr>
        <w:t>应用领域清单可查询：</w:t>
      </w:r>
      <w:hyperlink r:id="rId60" w:history="1">
        <w:r w:rsidR="00CC70AE" w:rsidRPr="008D7890">
          <w:rPr>
            <w:rFonts w:cstheme="majorBidi"/>
            <w:strike/>
            <w:color w:val="FF0000"/>
            <w:u w:val="dash"/>
            <w:lang w:val="en-GB" w:eastAsia="ja-JP"/>
          </w:rPr>
          <w:t>https://community.wmo.int/rolling-review-requirements-process</w:t>
        </w:r>
      </w:hyperlink>
      <w:r w:rsidR="00F82E7C" w:rsidRPr="008D7890">
        <w:rPr>
          <w:rFonts w:cstheme="majorBidi"/>
          <w:strike/>
          <w:color w:val="FF0000"/>
          <w:u w:val="dash"/>
          <w:lang w:val="en-GB" w:eastAsia="ja-JP"/>
        </w:rPr>
        <w:t>）</w:t>
      </w:r>
    </w:p>
    <w:p w14:paraId="5F5A0400" w14:textId="65CABFFF" w:rsidR="00C71D2A" w:rsidRPr="008D7890" w:rsidRDefault="003A74D0" w:rsidP="00CC70AE">
      <w:pPr>
        <w:pStyle w:val="Bodytext"/>
        <w:rPr>
          <w:color w:val="008000"/>
          <w:u w:val="dash"/>
          <w:lang w:val="en-GB" w:eastAsia="ja-JP"/>
        </w:rPr>
      </w:pPr>
      <w:r w:rsidRPr="003A74D0">
        <w:rPr>
          <w:color w:val="008000"/>
          <w:u w:val="dash"/>
          <w:lang w:val="en-GB" w:eastAsia="ja-JP"/>
        </w:rPr>
        <w:t>WMO</w:t>
      </w:r>
      <w:r w:rsidRPr="003A74D0">
        <w:rPr>
          <w:rFonts w:hint="eastAsia"/>
          <w:color w:val="008000"/>
          <w:u w:val="dash"/>
          <w:lang w:val="en-GB" w:eastAsia="ja-JP"/>
        </w:rPr>
        <w:t>的一个应用领域是涉及直接使用观测的活动，使国家气象水文部门或其他组织能够提供与天气、气候和水以及其他环境事件有关的服务，为各自国家的公共安全、社会经济福祉和发展作出贡献。</w:t>
      </w:r>
      <w:r w:rsidR="00390DB6" w:rsidRPr="00390DB6">
        <w:rPr>
          <w:color w:val="008000"/>
          <w:u w:val="dash"/>
          <w:lang w:val="en-GB" w:eastAsia="ja-JP"/>
        </w:rPr>
        <w:t>WMO</w:t>
      </w:r>
      <w:r w:rsidR="00390DB6" w:rsidRPr="00390DB6">
        <w:rPr>
          <w:rFonts w:hint="eastAsia"/>
          <w:color w:val="008000"/>
          <w:u w:val="dash"/>
          <w:lang w:val="en-GB" w:eastAsia="ja-JP"/>
        </w:rPr>
        <w:t>应用领域的概念用于</w:t>
      </w:r>
      <w:r w:rsidR="00390DB6" w:rsidRPr="00390DB6">
        <w:rPr>
          <w:color w:val="008000"/>
          <w:u w:val="dash"/>
          <w:lang w:val="en-GB" w:eastAsia="ja-JP"/>
        </w:rPr>
        <w:t>WMO</w:t>
      </w:r>
      <w:r w:rsidR="00390DB6" w:rsidRPr="00390DB6">
        <w:rPr>
          <w:rFonts w:hint="eastAsia"/>
          <w:color w:val="008000"/>
          <w:u w:val="dash"/>
          <w:lang w:val="en-GB" w:eastAsia="ja-JP"/>
        </w:rPr>
        <w:t>滚动需求评审框架内，它描述了同类活动，对于这种活动，可以根据在该领域工作的社区专家商定的内容汇编一套一致的观测用户需求。</w:t>
      </w:r>
    </w:p>
    <w:p w14:paraId="6771CB4C" w14:textId="7A628772" w:rsidR="00E1008A" w:rsidRPr="008D7890" w:rsidRDefault="00C71D2A" w:rsidP="00CC70AE">
      <w:pPr>
        <w:pStyle w:val="Bodytext"/>
        <w:rPr>
          <w:rFonts w:cs="Arial"/>
        </w:rPr>
      </w:pPr>
      <w:r w:rsidRPr="008D7890">
        <w:rPr>
          <w:color w:val="008000"/>
          <w:u w:val="dash"/>
          <w:lang w:val="en-GB" w:eastAsia="ja-JP"/>
        </w:rPr>
        <w:t>RRR</w:t>
      </w:r>
      <w:r w:rsidRPr="008D7890">
        <w:rPr>
          <w:color w:val="008000"/>
          <w:u w:val="dash"/>
          <w:lang w:val="en-GB" w:eastAsia="ja-JP"/>
        </w:rPr>
        <w:t>还评估了</w:t>
      </w:r>
      <w:r w:rsidR="00E1008A" w:rsidRPr="008D7890">
        <w:t>目前和计划建设的</w:t>
      </w:r>
      <w:r w:rsidR="00E1008A" w:rsidRPr="008D7890">
        <w:rPr>
          <w:rFonts w:cs="Arial"/>
        </w:rPr>
        <w:t>WMO</w:t>
      </w:r>
      <w:r w:rsidR="00E1008A" w:rsidRPr="008D7890">
        <w:t>观测系统满足这些需求的程度；每个应用领域的专家就差距和工作重点提出指导意见，以便应对</w:t>
      </w:r>
      <w:r w:rsidR="00E1008A" w:rsidRPr="008D7890">
        <w:rPr>
          <w:rFonts w:cs="Arial"/>
        </w:rPr>
        <w:t>WIGOS</w:t>
      </w:r>
      <w:r w:rsidR="00E1008A" w:rsidRPr="008D7890">
        <w:t>观测系统的不足和机遇；以及</w:t>
      </w:r>
      <w:r w:rsidR="00CC7BD3" w:rsidRPr="008D7890">
        <w:rPr>
          <w:rFonts w:cs="Arial"/>
        </w:rPr>
        <w:t>WIGOS</w:t>
      </w:r>
      <w:r w:rsidR="00CC7BD3" w:rsidRPr="008D7890">
        <w:rPr>
          <w:rFonts w:cs="Arial"/>
        </w:rPr>
        <w:t>内观测系统</w:t>
      </w:r>
      <w:r w:rsidR="00E1008A" w:rsidRPr="008D7890">
        <w:t>的未来发展规划。</w:t>
      </w:r>
      <w:bookmarkStart w:id="527" w:name="_p_75B6E2E3472CB243AF917B6B0D9E01DE"/>
      <w:bookmarkEnd w:id="527"/>
    </w:p>
    <w:p w14:paraId="139122D1" w14:textId="77777777" w:rsidR="00E1008A" w:rsidRPr="008D7890" w:rsidRDefault="00E1008A" w:rsidP="00BE5896">
      <w:pPr>
        <w:pStyle w:val="Bodytext"/>
        <w:rPr>
          <w:rFonts w:cstheme="majorBidi"/>
          <w:strike/>
          <w:color w:val="FF0000"/>
          <w:u w:val="dash"/>
          <w:lang w:val="en-GB" w:eastAsia="ja-JP"/>
        </w:rPr>
      </w:pPr>
      <w:r w:rsidRPr="008D7890">
        <w:rPr>
          <w:rFonts w:cstheme="majorBidi"/>
          <w:strike/>
          <w:color w:val="FF0000"/>
          <w:u w:val="dash"/>
          <w:lang w:val="en-GB" w:eastAsia="ja-JP"/>
        </w:rPr>
        <w:t>应用领域包括：</w:t>
      </w:r>
      <w:bookmarkStart w:id="528" w:name="_p_3E732D5E6C2FA4498D0709E198983978"/>
      <w:bookmarkEnd w:id="528"/>
    </w:p>
    <w:p w14:paraId="41F1573C" w14:textId="67C83EA0"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全球数值天气预测</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GNWP</w:t>
      </w:r>
      <w:proofErr w:type="gramStart"/>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529" w:name="_p_F73EC44B0BF9EB448EDF16EAAF961946"/>
      <w:bookmarkEnd w:id="529"/>
      <w:proofErr w:type="gramEnd"/>
    </w:p>
    <w:p w14:paraId="62AC722F" w14:textId="43FB61FF"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2</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高分辨率数值天气预测</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HRNWP</w:t>
      </w:r>
      <w:proofErr w:type="gramStart"/>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530" w:name="_p_B0F380DA5B87264892EF6F582537DB8C"/>
      <w:bookmarkEnd w:id="530"/>
      <w:proofErr w:type="gramEnd"/>
    </w:p>
    <w:p w14:paraId="0CA569AB" w14:textId="70E9A8E6"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3</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临近预报和甚短期预报</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NVSRF</w:t>
      </w:r>
      <w:proofErr w:type="gramStart"/>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531" w:name="_p_E3AC93B973FB9A4E8E37A1245F2629FC"/>
      <w:bookmarkEnd w:id="531"/>
      <w:proofErr w:type="gramEnd"/>
    </w:p>
    <w:p w14:paraId="40D36A83" w14:textId="5496549C"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4</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季节性和年际预报</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SIAF</w:t>
      </w:r>
      <w:proofErr w:type="gramStart"/>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532" w:name="_p_2225B4918691964AA56FF146A773A000"/>
      <w:bookmarkEnd w:id="532"/>
      <w:proofErr w:type="gramEnd"/>
    </w:p>
    <w:p w14:paraId="09A9EF92" w14:textId="6CA07A5A"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5</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proofErr w:type="gramStart"/>
      <w:r w:rsidR="00025ECA" w:rsidRPr="008D7890">
        <w:rPr>
          <w:rFonts w:eastAsia="SimSun" w:cstheme="majorBidi"/>
          <w:strike/>
          <w:color w:val="FF0000"/>
          <w:szCs w:val="20"/>
          <w:u w:val="dash"/>
          <w:lang w:eastAsia="ja-JP"/>
        </w:rPr>
        <w:t>航空气象</w:t>
      </w:r>
      <w:r w:rsidR="00E1008A" w:rsidRPr="008D7890">
        <w:rPr>
          <w:rFonts w:eastAsia="SimSun" w:cstheme="majorBidi"/>
          <w:strike/>
          <w:color w:val="FF0000"/>
          <w:szCs w:val="20"/>
          <w:u w:val="dash"/>
          <w:lang w:eastAsia="ja-JP"/>
        </w:rPr>
        <w:t>；</w:t>
      </w:r>
      <w:bookmarkStart w:id="533" w:name="_p_48F0A2821729D54A8DD4ECFA47D0B25B"/>
      <w:bookmarkEnd w:id="533"/>
      <w:proofErr w:type="gramEnd"/>
    </w:p>
    <w:p w14:paraId="57586E8F" w14:textId="28572C9F"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6</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proofErr w:type="gramStart"/>
      <w:r w:rsidR="00E1008A" w:rsidRPr="008D7890">
        <w:rPr>
          <w:rFonts w:eastAsia="SimSun" w:cstheme="majorBidi"/>
          <w:strike/>
          <w:color w:val="FF0000"/>
          <w:szCs w:val="20"/>
          <w:u w:val="dash"/>
          <w:lang w:eastAsia="ja-JP"/>
        </w:rPr>
        <w:t>大气</w:t>
      </w:r>
      <w:r w:rsidR="00D51419" w:rsidRPr="008D7890">
        <w:rPr>
          <w:rFonts w:eastAsia="SimSun" w:cstheme="majorBidi"/>
          <w:strike/>
          <w:color w:val="FF0000"/>
          <w:szCs w:val="20"/>
          <w:u w:val="dash"/>
          <w:lang w:eastAsia="ja-JP"/>
        </w:rPr>
        <w:t>成分预报</w:t>
      </w:r>
      <w:r w:rsidR="00E1008A" w:rsidRPr="008D7890">
        <w:rPr>
          <w:rFonts w:eastAsia="SimSun" w:cstheme="majorBidi"/>
          <w:strike/>
          <w:color w:val="FF0000"/>
          <w:szCs w:val="20"/>
          <w:u w:val="dash"/>
          <w:lang w:eastAsia="ja-JP"/>
        </w:rPr>
        <w:t>；</w:t>
      </w:r>
      <w:bookmarkStart w:id="534" w:name="_p_4AB312DBE43FFB468CD851632294BE69"/>
      <w:bookmarkEnd w:id="534"/>
      <w:proofErr w:type="gramEnd"/>
    </w:p>
    <w:p w14:paraId="76963877" w14:textId="434EFEEC" w:rsidR="00D51419"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7</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proofErr w:type="gramStart"/>
      <w:r w:rsidR="00D51419" w:rsidRPr="008D7890">
        <w:rPr>
          <w:rFonts w:eastAsia="SimSun" w:cstheme="majorBidi"/>
          <w:strike/>
          <w:color w:val="FF0000"/>
          <w:szCs w:val="20"/>
          <w:u w:val="dash"/>
          <w:lang w:eastAsia="ja-JP"/>
        </w:rPr>
        <w:t>大气成分监测；</w:t>
      </w:r>
      <w:bookmarkStart w:id="535" w:name="_p_E287C551750C5045BC8AFCB48A1B5774"/>
      <w:bookmarkEnd w:id="535"/>
      <w:proofErr w:type="gramEnd"/>
    </w:p>
    <w:p w14:paraId="7C01293C" w14:textId="4F84ABC6" w:rsidR="00D51419"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8</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proofErr w:type="gramStart"/>
      <w:r w:rsidR="00D51419" w:rsidRPr="008D7890">
        <w:rPr>
          <w:rFonts w:eastAsia="SimSun" w:cstheme="majorBidi"/>
          <w:strike/>
          <w:color w:val="FF0000"/>
          <w:szCs w:val="20"/>
          <w:u w:val="dash"/>
          <w:lang w:eastAsia="ja-JP"/>
        </w:rPr>
        <w:t>大气成分的城市利用；</w:t>
      </w:r>
      <w:bookmarkStart w:id="536" w:name="_p_EE1DCAB5B82F6142976EE81FF17D293A"/>
      <w:bookmarkEnd w:id="536"/>
      <w:proofErr w:type="gramEnd"/>
    </w:p>
    <w:p w14:paraId="5397D450" w14:textId="40060844"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9</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proofErr w:type="gramStart"/>
      <w:r w:rsidR="00E1008A" w:rsidRPr="008D7890">
        <w:rPr>
          <w:rFonts w:eastAsia="SimSun" w:cstheme="majorBidi"/>
          <w:strike/>
          <w:color w:val="FF0000"/>
          <w:szCs w:val="20"/>
          <w:u w:val="dash"/>
          <w:lang w:eastAsia="ja-JP"/>
        </w:rPr>
        <w:t>海洋应用；</w:t>
      </w:r>
      <w:bookmarkStart w:id="537" w:name="_p_D27C6BFE38BD074C8D64ABF3DE265072"/>
      <w:bookmarkEnd w:id="537"/>
      <w:proofErr w:type="gramEnd"/>
    </w:p>
    <w:p w14:paraId="02B8E219" w14:textId="0BDA901D"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10</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proofErr w:type="gramStart"/>
      <w:r w:rsidR="00025ECA" w:rsidRPr="008D7890">
        <w:rPr>
          <w:rFonts w:eastAsia="SimSun" w:cstheme="majorBidi"/>
          <w:strike/>
          <w:color w:val="FF0000"/>
          <w:szCs w:val="20"/>
          <w:u w:val="dash"/>
          <w:lang w:eastAsia="ja-JP"/>
        </w:rPr>
        <w:t>农业气象</w:t>
      </w:r>
      <w:r w:rsidR="00E1008A" w:rsidRPr="008D7890">
        <w:rPr>
          <w:rFonts w:eastAsia="SimSun" w:cstheme="majorBidi"/>
          <w:strike/>
          <w:color w:val="FF0000"/>
          <w:szCs w:val="20"/>
          <w:u w:val="dash"/>
          <w:lang w:eastAsia="ja-JP"/>
        </w:rPr>
        <w:t>；</w:t>
      </w:r>
      <w:bookmarkStart w:id="538" w:name="_p_4847DE012FE07547938075CF1D9A8BD8"/>
      <w:bookmarkEnd w:id="538"/>
      <w:proofErr w:type="gramEnd"/>
    </w:p>
    <w:p w14:paraId="09C6952E" w14:textId="15F12E3C"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11</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proofErr w:type="gramStart"/>
      <w:r w:rsidR="00025ECA" w:rsidRPr="008D7890">
        <w:rPr>
          <w:rFonts w:eastAsia="SimSun" w:cstheme="majorBidi"/>
          <w:strike/>
          <w:color w:val="FF0000"/>
          <w:szCs w:val="20"/>
          <w:u w:val="dash"/>
          <w:lang w:eastAsia="ja-JP"/>
        </w:rPr>
        <w:t>水文</w:t>
      </w:r>
      <w:r w:rsidR="00E1008A" w:rsidRPr="008D7890">
        <w:rPr>
          <w:rFonts w:eastAsia="SimSun" w:cstheme="majorBidi"/>
          <w:strike/>
          <w:color w:val="FF0000"/>
          <w:szCs w:val="20"/>
          <w:u w:val="dash"/>
          <w:lang w:eastAsia="ja-JP"/>
        </w:rPr>
        <w:t>；</w:t>
      </w:r>
      <w:bookmarkStart w:id="539" w:name="_p_9FCB01B38259964ABD958A5B88A08AB4"/>
      <w:bookmarkEnd w:id="539"/>
      <w:proofErr w:type="gramEnd"/>
    </w:p>
    <w:p w14:paraId="2255ACC1" w14:textId="08D90120"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12</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气候监测</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由</w:t>
      </w:r>
      <w:r w:rsidR="00025ECA" w:rsidRPr="008D7890">
        <w:rPr>
          <w:rFonts w:eastAsia="SimSun" w:cstheme="majorBidi"/>
          <w:strike/>
          <w:color w:val="FF0000"/>
          <w:szCs w:val="20"/>
          <w:u w:val="dash"/>
          <w:lang w:eastAsia="ja-JP"/>
        </w:rPr>
        <w:t>全球气候观测系统</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GCOS</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实施</w:t>
      </w:r>
      <w:proofErr w:type="gramStart"/>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540" w:name="_p_5CD23A8B4E5BC44B890F0D8A4063130A"/>
      <w:bookmarkEnd w:id="540"/>
      <w:proofErr w:type="gramEnd"/>
    </w:p>
    <w:p w14:paraId="4BD12492" w14:textId="6F874D13"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13</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proofErr w:type="gramStart"/>
      <w:r w:rsidR="00E1008A" w:rsidRPr="008D7890">
        <w:rPr>
          <w:rFonts w:eastAsia="SimSun" w:cstheme="majorBidi"/>
          <w:strike/>
          <w:color w:val="FF0000"/>
          <w:szCs w:val="20"/>
          <w:u w:val="dash"/>
          <w:lang w:eastAsia="ja-JP"/>
        </w:rPr>
        <w:t>气候应用；</w:t>
      </w:r>
      <w:bookmarkStart w:id="541" w:name="_p_065ACAC3B25583478ADC1F0E819082B8"/>
      <w:bookmarkEnd w:id="541"/>
      <w:proofErr w:type="gramEnd"/>
    </w:p>
    <w:p w14:paraId="3174D609" w14:textId="2DDBB87F" w:rsidR="003B290F"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14</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proofErr w:type="gramStart"/>
      <w:r w:rsidR="00E1008A" w:rsidRPr="008D7890">
        <w:rPr>
          <w:rFonts w:eastAsia="SimSun" w:cstheme="majorBidi"/>
          <w:strike/>
          <w:color w:val="FF0000"/>
          <w:szCs w:val="20"/>
          <w:u w:val="dash"/>
          <w:lang w:eastAsia="ja-JP"/>
        </w:rPr>
        <w:t>空间天气</w:t>
      </w:r>
      <w:bookmarkStart w:id="542" w:name="_p_82F6DEA3354F2A4B9B797A4D727D59B8"/>
      <w:bookmarkEnd w:id="542"/>
      <w:r w:rsidR="003B290F" w:rsidRPr="008D7890">
        <w:rPr>
          <w:rFonts w:eastAsia="SimSun" w:cstheme="majorBidi"/>
          <w:strike/>
          <w:color w:val="FF0000"/>
          <w:szCs w:val="20"/>
          <w:u w:val="dash"/>
          <w:lang w:eastAsia="ja-JP"/>
        </w:rPr>
        <w:t>；</w:t>
      </w:r>
      <w:proofErr w:type="gramEnd"/>
    </w:p>
    <w:p w14:paraId="6A43E318" w14:textId="2FD0B148" w:rsidR="003B290F" w:rsidRPr="008D7890" w:rsidRDefault="003B290F" w:rsidP="004E778A">
      <w:pPr>
        <w:pStyle w:val="Indent1"/>
        <w:ind w:left="1440" w:hanging="360"/>
        <w:rPr>
          <w:rFonts w:eastAsia="SimSun"/>
          <w:szCs w:val="20"/>
          <w:lang w:eastAsia="zh-CN"/>
        </w:rPr>
      </w:pPr>
      <w:r w:rsidRPr="008D7890">
        <w:rPr>
          <w:rFonts w:eastAsia="SimSun" w:cstheme="majorBidi"/>
          <w:strike/>
          <w:color w:val="FF0000"/>
          <w:szCs w:val="20"/>
          <w:u w:val="dash"/>
          <w:lang w:eastAsia="ja-JP"/>
        </w:rPr>
        <w:t>15</w:t>
      </w:r>
      <w:r w:rsidR="00F82E7C" w:rsidRPr="008D7890">
        <w:rPr>
          <w:rFonts w:eastAsia="SimSun" w:cstheme="majorBidi"/>
          <w:strike/>
          <w:color w:val="FF0000"/>
          <w:szCs w:val="20"/>
          <w:u w:val="dash"/>
          <w:lang w:eastAsia="ja-JP"/>
        </w:rPr>
        <w:t>）</w:t>
      </w:r>
      <w:r w:rsidR="004E778A" w:rsidRPr="008D7890">
        <w:rPr>
          <w:rFonts w:eastAsia="SimSun" w:cstheme="majorBidi"/>
          <w:strike/>
          <w:color w:val="FF0000"/>
          <w:szCs w:val="20"/>
          <w:u w:val="dash"/>
          <w:lang w:eastAsia="ja-JP"/>
        </w:rPr>
        <w:tab/>
      </w:r>
      <w:r w:rsidRPr="008D7890">
        <w:rPr>
          <w:rFonts w:eastAsia="SimSun" w:cstheme="majorBidi"/>
          <w:strike/>
          <w:color w:val="FF0000"/>
          <w:szCs w:val="20"/>
          <w:u w:val="dash"/>
          <w:lang w:eastAsia="ja-JP"/>
        </w:rPr>
        <w:t>气候科学。</w:t>
      </w:r>
    </w:p>
    <w:p w14:paraId="496C0907" w14:textId="5D7DF9F2" w:rsidR="00E1008A" w:rsidRPr="008D7890" w:rsidRDefault="00E1008A" w:rsidP="00CC70AE">
      <w:pPr>
        <w:pStyle w:val="Note"/>
        <w:rPr>
          <w:rFonts w:eastAsia="SimSun"/>
          <w:sz w:val="20"/>
          <w:szCs w:val="20"/>
          <w:lang w:eastAsia="zh-CN"/>
        </w:rPr>
      </w:pPr>
      <w:r w:rsidRPr="008D7890">
        <w:rPr>
          <w:rFonts w:eastAsia="SimSun" w:cs="SimSun"/>
          <w:sz w:val="20"/>
          <w:szCs w:val="20"/>
          <w:lang w:eastAsia="zh-CN"/>
        </w:rPr>
        <w:t>注：</w:t>
      </w:r>
      <w:r w:rsidRPr="008D7890">
        <w:rPr>
          <w:rFonts w:eastAsia="SimSun"/>
          <w:sz w:val="20"/>
          <w:szCs w:val="20"/>
          <w:lang w:eastAsia="zh-CN"/>
        </w:rPr>
        <w:t>RRR</w:t>
      </w:r>
      <w:r w:rsidRPr="008D7890">
        <w:rPr>
          <w:rFonts w:eastAsia="SimSun" w:cs="SimSun"/>
          <w:sz w:val="20"/>
          <w:szCs w:val="20"/>
          <w:lang w:eastAsia="zh-CN"/>
        </w:rPr>
        <w:t>过程的最新</w:t>
      </w:r>
      <w:r w:rsidR="00C71D2A" w:rsidRPr="008D7890">
        <w:rPr>
          <w:rFonts w:eastAsia="SimSun" w:cs="SimSun"/>
          <w:color w:val="008000"/>
          <w:sz w:val="20"/>
          <w:szCs w:val="20"/>
          <w:u w:val="dash"/>
        </w:rPr>
        <w:t>最</w:t>
      </w:r>
      <w:r w:rsidRPr="008D7890">
        <w:rPr>
          <w:rFonts w:eastAsia="SimSun" w:cs="SimSun"/>
          <w:sz w:val="20"/>
          <w:szCs w:val="20"/>
          <w:lang w:eastAsia="zh-CN"/>
        </w:rPr>
        <w:t>详细介绍</w:t>
      </w:r>
      <w:r w:rsidR="001D0C08" w:rsidRPr="008D7890">
        <w:rPr>
          <w:rFonts w:eastAsia="SimSun" w:cs="SimSun"/>
          <w:sz w:val="20"/>
          <w:szCs w:val="20"/>
          <w:lang w:eastAsia="zh-CN"/>
        </w:rPr>
        <w:t>见</w:t>
      </w:r>
      <w:r w:rsidRPr="008D7890">
        <w:rPr>
          <w:rFonts w:eastAsia="SimSun"/>
          <w:sz w:val="20"/>
          <w:szCs w:val="20"/>
          <w:lang w:eastAsia="zh-CN"/>
        </w:rPr>
        <w:t>WMO</w:t>
      </w:r>
      <w:r w:rsidRPr="008D7890">
        <w:rPr>
          <w:rFonts w:eastAsia="SimSun" w:cs="SimSun"/>
          <w:sz w:val="20"/>
          <w:szCs w:val="20"/>
          <w:lang w:eastAsia="zh-CN"/>
        </w:rPr>
        <w:t>网站</w:t>
      </w:r>
      <w:r>
        <w:fldChar w:fldCharType="begin"/>
      </w:r>
      <w:r>
        <w:instrText xml:space="preserve"> HYPERLINK "https://community.wmo.int/rolling-review-requirements-process" </w:instrText>
      </w:r>
      <w:r>
        <w:fldChar w:fldCharType="separate"/>
      </w:r>
      <w:r w:rsidR="00C71D2A" w:rsidRPr="008D7890">
        <w:rPr>
          <w:rStyle w:val="Hyperlink"/>
          <w:rFonts w:eastAsia="SimSun"/>
          <w:sz w:val="20"/>
          <w:szCs w:val="20"/>
        </w:rPr>
        <w:t>https://community.wmo.int/rolling</w:t>
      </w:r>
      <w:r w:rsidR="00C71D2A" w:rsidRPr="008D7890">
        <w:rPr>
          <w:rStyle w:val="Hyperlink"/>
          <w:rFonts w:eastAsia="SimSun"/>
          <w:sz w:val="20"/>
          <w:szCs w:val="20"/>
        </w:rPr>
        <w:noBreakHyphen/>
        <w:t>review</w:t>
      </w:r>
      <w:r w:rsidR="00C71D2A" w:rsidRPr="008D7890">
        <w:rPr>
          <w:rStyle w:val="Hyperlink"/>
          <w:rFonts w:eastAsia="SimSun"/>
          <w:sz w:val="20"/>
          <w:szCs w:val="20"/>
        </w:rPr>
        <w:noBreakHyphen/>
        <w:t>requirements</w:t>
      </w:r>
      <w:r w:rsidR="00C71D2A" w:rsidRPr="008D7890">
        <w:rPr>
          <w:rStyle w:val="Hyperlink"/>
          <w:rFonts w:eastAsia="SimSun"/>
          <w:sz w:val="20"/>
          <w:szCs w:val="20"/>
        </w:rPr>
        <w:noBreakHyphen/>
        <w:t>process</w:t>
      </w:r>
      <w:r>
        <w:rPr>
          <w:rStyle w:val="Hyperlink"/>
          <w:rFonts w:eastAsia="SimSun"/>
          <w:sz w:val="20"/>
          <w:szCs w:val="20"/>
        </w:rPr>
        <w:fldChar w:fldCharType="end"/>
      </w:r>
      <w:r w:rsidRPr="008D7890">
        <w:rPr>
          <w:rFonts w:eastAsia="SimSun" w:cs="SimSun"/>
          <w:sz w:val="20"/>
          <w:szCs w:val="20"/>
          <w:lang w:eastAsia="zh-CN"/>
        </w:rPr>
        <w:t>。</w:t>
      </w:r>
      <w:bookmarkStart w:id="543" w:name="_p_499B08E7730096409342AA6579765FA6"/>
      <w:bookmarkEnd w:id="543"/>
    </w:p>
    <w:p w14:paraId="50A32E4E" w14:textId="1E333E76" w:rsidR="001B13CF" w:rsidRPr="008D7890" w:rsidRDefault="00E1008A" w:rsidP="009A7513">
      <w:pPr>
        <w:pStyle w:val="Bodytext"/>
        <w:rPr>
          <w:rFonts w:cs="Arial"/>
        </w:rPr>
      </w:pPr>
      <w:r w:rsidRPr="008D7890">
        <w:rPr>
          <w:rFonts w:cstheme="majorBidi"/>
          <w:strike/>
          <w:color w:val="FF0000"/>
          <w:u w:val="dash"/>
          <w:lang w:val="en-GB" w:eastAsia="ja-JP"/>
        </w:rPr>
        <w:t>WMO</w:t>
      </w:r>
      <w:r w:rsidRPr="008D7890">
        <w:rPr>
          <w:rFonts w:cstheme="majorBidi"/>
          <w:strike/>
          <w:color w:val="FF0000"/>
          <w:u w:val="dash"/>
          <w:lang w:val="en-GB" w:eastAsia="ja-JP"/>
        </w:rPr>
        <w:t>极地活动和全球气候服务框架</w:t>
      </w:r>
      <w:r w:rsidR="00F82E7C" w:rsidRPr="008D7890">
        <w:rPr>
          <w:rFonts w:cstheme="majorBidi"/>
          <w:strike/>
          <w:color w:val="FF0000"/>
          <w:u w:val="dash"/>
          <w:lang w:val="en-GB" w:eastAsia="ja-JP"/>
        </w:rPr>
        <w:t>（</w:t>
      </w:r>
      <w:r w:rsidRPr="008D7890">
        <w:rPr>
          <w:rFonts w:cstheme="majorBidi"/>
          <w:strike/>
          <w:color w:val="FF0000"/>
          <w:u w:val="dash"/>
          <w:lang w:val="en-GB" w:eastAsia="ja-JP"/>
        </w:rPr>
        <w:t>GFCS</w:t>
      </w:r>
      <w:r w:rsidR="00F82E7C" w:rsidRPr="008D7890">
        <w:rPr>
          <w:rFonts w:cstheme="majorBidi"/>
          <w:strike/>
          <w:color w:val="FF0000"/>
          <w:u w:val="dash"/>
          <w:lang w:val="en-GB" w:eastAsia="ja-JP"/>
        </w:rPr>
        <w:t>）</w:t>
      </w:r>
      <w:r w:rsidRPr="008D7890">
        <w:rPr>
          <w:rFonts w:cstheme="majorBidi"/>
          <w:strike/>
          <w:color w:val="FF0000"/>
          <w:u w:val="dash"/>
          <w:lang w:val="en-GB" w:eastAsia="ja-JP"/>
        </w:rPr>
        <w:t>的观测需求也在考虑当中。</w:t>
      </w:r>
      <w:bookmarkStart w:id="544" w:name="_p_34985D13371E6A4DA666C41EC27E20AD"/>
      <w:bookmarkEnd w:id="544"/>
    </w:p>
    <w:p w14:paraId="1F343B3B" w14:textId="6A3DEC22" w:rsidR="00E1008A" w:rsidRPr="008D7890" w:rsidRDefault="00E1008A" w:rsidP="009A7513">
      <w:pPr>
        <w:pStyle w:val="Bodytext"/>
        <w:rPr>
          <w:color w:val="008000"/>
          <w:u w:val="dash"/>
          <w:lang w:val="en-GB" w:eastAsia="ja-JP"/>
        </w:rPr>
      </w:pPr>
      <w:r w:rsidRPr="008D7890">
        <w:lastRenderedPageBreak/>
        <w:t>每个应用领域的专家被称为联络人。这位专家扮演非常重要的角色，负责收集所属应用领域整个利益攸关群体的参与和反馈信息，汇报给</w:t>
      </w:r>
      <w:r w:rsidRPr="008D7890">
        <w:rPr>
          <w:rFonts w:cs="Arial"/>
        </w:rPr>
        <w:t>RRR</w:t>
      </w:r>
      <w:r w:rsidRPr="008D7890">
        <w:t>。</w:t>
      </w:r>
      <w:bookmarkStart w:id="545" w:name="_p_175B3AFC3F3DAB4BB41706CCAFB0E9B5"/>
      <w:bookmarkEnd w:id="545"/>
      <w:r w:rsidR="00390DB6">
        <w:rPr>
          <w:rFonts w:hint="eastAsia"/>
          <w:color w:val="008000"/>
          <w:u w:val="dash"/>
          <w:lang w:val="en-GB" w:eastAsia="ja-JP"/>
        </w:rPr>
        <w:t>每个应用领域由</w:t>
      </w:r>
      <w:r w:rsidR="00390DB6" w:rsidRPr="00390DB6">
        <w:rPr>
          <w:rFonts w:hint="eastAsia"/>
          <w:color w:val="008000"/>
          <w:u w:val="dash"/>
          <w:lang w:val="en-GB" w:eastAsia="ja-JP"/>
        </w:rPr>
        <w:t>一个确定的机构</w:t>
      </w:r>
      <w:r w:rsidR="00390DB6">
        <w:rPr>
          <w:rFonts w:hint="eastAsia"/>
          <w:color w:val="008000"/>
          <w:u w:val="dash"/>
          <w:lang w:val="en-GB" w:eastAsia="ja-JP"/>
        </w:rPr>
        <w:t>负责</w:t>
      </w:r>
      <w:r w:rsidR="00390DB6" w:rsidRPr="00390DB6">
        <w:rPr>
          <w:rFonts w:hint="eastAsia"/>
          <w:color w:val="008000"/>
          <w:u w:val="dash"/>
          <w:lang w:val="en-GB" w:eastAsia="ja-JP"/>
        </w:rPr>
        <w:t>，该机构有权指定联络人并监督其工作。应用领域被分为六个地球系统应用类别，如下表所示。每个类别下的应用领域清单随着</w:t>
      </w:r>
      <w:r w:rsidR="00390DB6" w:rsidRPr="00390DB6">
        <w:rPr>
          <w:color w:val="008000"/>
          <w:u w:val="dash"/>
          <w:lang w:val="en-GB" w:eastAsia="ja-JP"/>
        </w:rPr>
        <w:t>WMO</w:t>
      </w:r>
      <w:r w:rsidR="00390DB6" w:rsidRPr="00390DB6">
        <w:rPr>
          <w:rFonts w:hint="eastAsia"/>
          <w:color w:val="008000"/>
          <w:u w:val="dash"/>
          <w:lang w:val="en-GB" w:eastAsia="ja-JP"/>
        </w:rPr>
        <w:t>的需要而不断变化，由观测、基础设施与信息系统委员会（</w:t>
      </w:r>
      <w:r w:rsidR="00390DB6" w:rsidRPr="00390DB6">
        <w:rPr>
          <w:color w:val="008000"/>
          <w:u w:val="dash"/>
          <w:lang w:val="en-GB" w:eastAsia="ja-JP"/>
        </w:rPr>
        <w:t>INFCOM</w:t>
      </w:r>
      <w:r w:rsidR="00390DB6" w:rsidRPr="00390DB6">
        <w:rPr>
          <w:rFonts w:hint="eastAsia"/>
          <w:color w:val="008000"/>
          <w:u w:val="dash"/>
          <w:lang w:val="en-GB" w:eastAsia="ja-JP"/>
        </w:rPr>
        <w:t>）与天气、气候、水及相关环境服务与应用委员会（</w:t>
      </w:r>
      <w:r w:rsidR="00390DB6" w:rsidRPr="00390DB6">
        <w:rPr>
          <w:color w:val="008000"/>
          <w:u w:val="dash"/>
          <w:lang w:val="en-GB" w:eastAsia="ja-JP"/>
        </w:rPr>
        <w:t>SERCOM</w:t>
      </w:r>
      <w:r w:rsidR="00390DB6" w:rsidRPr="00390DB6">
        <w:rPr>
          <w:rFonts w:hint="eastAsia"/>
          <w:color w:val="008000"/>
          <w:u w:val="dash"/>
          <w:lang w:val="en-GB" w:eastAsia="ja-JP"/>
        </w:rPr>
        <w:t>）协商维护。</w:t>
      </w:r>
    </w:p>
    <w:p w14:paraId="5DE0B629" w14:textId="77777777" w:rsidR="007253DA" w:rsidRPr="008D7890" w:rsidRDefault="007253DA" w:rsidP="007253DA">
      <w:pPr>
        <w:pStyle w:val="Bodytext"/>
        <w:rPr>
          <w:color w:val="008000"/>
          <w:u w:val="dash"/>
          <w:lang w:val="en-GB" w:eastAsia="ja-JP"/>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6222"/>
      </w:tblGrid>
      <w:tr w:rsidR="007253DA" w:rsidRPr="008D7890" w14:paraId="156D0B49" w14:textId="77777777" w:rsidTr="00F2023D">
        <w:trPr>
          <w:cantSplit/>
          <w:trHeight w:val="382"/>
        </w:trPr>
        <w:tc>
          <w:tcPr>
            <w:tcW w:w="1766" w:type="pct"/>
            <w:vMerge w:val="restart"/>
            <w:tcBorders>
              <w:top w:val="single" w:sz="4" w:space="0" w:color="auto"/>
              <w:left w:val="single" w:sz="4" w:space="0" w:color="auto"/>
              <w:bottom w:val="single" w:sz="4" w:space="0" w:color="auto"/>
              <w:right w:val="single" w:sz="4" w:space="0" w:color="auto"/>
            </w:tcBorders>
            <w:shd w:val="clear" w:color="auto" w:fill="FFFFCC"/>
            <w:hideMark/>
          </w:tcPr>
          <w:p w14:paraId="10B93E74" w14:textId="79317AE4" w:rsidR="007253DA" w:rsidRPr="008D7890" w:rsidRDefault="00390DB6" w:rsidP="00390DB6">
            <w:pPr>
              <w:jc w:val="center"/>
              <w:textAlignment w:val="baseline"/>
              <w:rPr>
                <w:rFonts w:cs="Arial"/>
                <w:b/>
                <w:bCs/>
                <w:i/>
                <w:iCs/>
                <w:color w:val="008000"/>
                <w:sz w:val="16"/>
                <w:szCs w:val="16"/>
                <w:u w:val="dash"/>
                <w:lang w:val="en-GB" w:eastAsia="en-US"/>
              </w:rPr>
            </w:pPr>
            <w:proofErr w:type="spellStart"/>
            <w:r>
              <w:rPr>
                <w:rFonts w:cs="Arial"/>
                <w:b/>
                <w:bCs/>
                <w:i/>
                <w:iCs/>
                <w:color w:val="008000"/>
                <w:sz w:val="16"/>
                <w:szCs w:val="16"/>
                <w:u w:val="dash"/>
                <w:lang w:val="en-GB" w:eastAsia="en-US"/>
              </w:rPr>
              <w:t>地球系统应用类别</w:t>
            </w:r>
            <w:proofErr w:type="spellEnd"/>
          </w:p>
        </w:tc>
        <w:tc>
          <w:tcPr>
            <w:tcW w:w="3234" w:type="pct"/>
            <w:vMerge w:val="restart"/>
            <w:tcBorders>
              <w:top w:val="single" w:sz="8" w:space="0" w:color="auto"/>
              <w:left w:val="single" w:sz="4" w:space="0" w:color="auto"/>
              <w:bottom w:val="nil"/>
              <w:right w:val="single" w:sz="6" w:space="0" w:color="000000"/>
            </w:tcBorders>
            <w:shd w:val="clear" w:color="auto" w:fill="FFFFCC"/>
            <w:hideMark/>
          </w:tcPr>
          <w:p w14:paraId="2D9DAFC6" w14:textId="4308AB96" w:rsidR="007253DA" w:rsidRPr="008D7890" w:rsidRDefault="00390DB6" w:rsidP="00390DB6">
            <w:pPr>
              <w:jc w:val="center"/>
              <w:textAlignment w:val="baseline"/>
              <w:rPr>
                <w:rFonts w:cs="Calibri"/>
                <w:b/>
                <w:bCs/>
                <w:iCs/>
                <w:color w:val="008000"/>
                <w:sz w:val="16"/>
                <w:szCs w:val="16"/>
                <w:u w:val="dash"/>
                <w:lang w:val="en-GB" w:eastAsia="en-US"/>
              </w:rPr>
            </w:pPr>
            <w:proofErr w:type="spellStart"/>
            <w:r>
              <w:rPr>
                <w:rFonts w:cs="Calibri"/>
                <w:b/>
                <w:bCs/>
                <w:i/>
                <w:iCs/>
                <w:color w:val="008000"/>
                <w:sz w:val="16"/>
                <w:szCs w:val="16"/>
                <w:u w:val="dash"/>
                <w:lang w:val="en-GB" w:eastAsia="en-US"/>
              </w:rPr>
              <w:t>应用领域</w:t>
            </w:r>
            <w:proofErr w:type="spellEnd"/>
            <w:r w:rsidR="007253DA" w:rsidRPr="008D7890">
              <w:rPr>
                <w:rFonts w:cs="Calibri"/>
                <w:b/>
                <w:bCs/>
                <w:i/>
                <w:iCs/>
                <w:color w:val="008000"/>
                <w:sz w:val="16"/>
                <w:szCs w:val="16"/>
                <w:u w:val="dash"/>
                <w:vertAlign w:val="superscript"/>
                <w:lang w:val="en-GB" w:eastAsia="en-US"/>
              </w:rPr>
              <w:t>1,2</w:t>
            </w:r>
          </w:p>
        </w:tc>
      </w:tr>
      <w:tr w:rsidR="007253DA" w:rsidRPr="008D7890" w14:paraId="515F3AF3" w14:textId="77777777" w:rsidTr="00F2023D">
        <w:trPr>
          <w:cantSplit/>
          <w:trHeight w:val="272"/>
        </w:trPr>
        <w:tc>
          <w:tcPr>
            <w:tcW w:w="1766" w:type="pct"/>
            <w:vMerge/>
            <w:tcBorders>
              <w:top w:val="single" w:sz="4" w:space="0" w:color="auto"/>
              <w:left w:val="single" w:sz="4" w:space="0" w:color="auto"/>
              <w:bottom w:val="single" w:sz="4" w:space="0" w:color="auto"/>
              <w:right w:val="single" w:sz="4" w:space="0" w:color="auto"/>
            </w:tcBorders>
            <w:vAlign w:val="center"/>
            <w:hideMark/>
          </w:tcPr>
          <w:p w14:paraId="1356A685" w14:textId="77777777" w:rsidR="007253DA" w:rsidRPr="008D7890" w:rsidRDefault="007253DA" w:rsidP="00F2023D">
            <w:pPr>
              <w:spacing w:line="256" w:lineRule="auto"/>
              <w:rPr>
                <w:rFonts w:cs="Arial"/>
                <w:b/>
                <w:bCs/>
                <w:i/>
                <w:iCs/>
                <w:color w:val="008000"/>
                <w:sz w:val="16"/>
                <w:szCs w:val="16"/>
                <w:u w:val="dash"/>
                <w:lang w:val="en-GB" w:eastAsia="en-US"/>
              </w:rPr>
            </w:pPr>
          </w:p>
        </w:tc>
        <w:tc>
          <w:tcPr>
            <w:tcW w:w="3234" w:type="pct"/>
            <w:vMerge/>
            <w:tcBorders>
              <w:top w:val="single" w:sz="8" w:space="0" w:color="auto"/>
              <w:left w:val="single" w:sz="4" w:space="0" w:color="auto"/>
              <w:bottom w:val="nil"/>
              <w:right w:val="single" w:sz="6" w:space="0" w:color="000000"/>
            </w:tcBorders>
            <w:vAlign w:val="center"/>
            <w:hideMark/>
          </w:tcPr>
          <w:p w14:paraId="7E3EFC3A" w14:textId="77777777" w:rsidR="007253DA" w:rsidRPr="008D7890" w:rsidRDefault="007253DA" w:rsidP="00F2023D">
            <w:pPr>
              <w:spacing w:line="256" w:lineRule="auto"/>
              <w:rPr>
                <w:rFonts w:cs="Calibri"/>
                <w:b/>
                <w:bCs/>
                <w:iCs/>
                <w:color w:val="008000"/>
                <w:sz w:val="16"/>
                <w:szCs w:val="16"/>
                <w:u w:val="dash"/>
                <w:lang w:val="en-GB" w:eastAsia="en-US"/>
              </w:rPr>
            </w:pPr>
          </w:p>
        </w:tc>
      </w:tr>
      <w:tr w:rsidR="007253DA" w:rsidRPr="008D7890" w14:paraId="375C67AF" w14:textId="77777777" w:rsidTr="00F2023D">
        <w:trPr>
          <w:cantSplit/>
        </w:trPr>
        <w:tc>
          <w:tcPr>
            <w:tcW w:w="1766" w:type="pct"/>
            <w:vMerge w:val="restart"/>
            <w:tcBorders>
              <w:top w:val="single" w:sz="4" w:space="0" w:color="auto"/>
              <w:left w:val="single" w:sz="8" w:space="0" w:color="auto"/>
              <w:bottom w:val="nil"/>
              <w:right w:val="single" w:sz="4" w:space="0" w:color="auto"/>
            </w:tcBorders>
            <w:hideMark/>
          </w:tcPr>
          <w:p w14:paraId="4D655C1C" w14:textId="4A52727E" w:rsidR="007253DA" w:rsidRPr="008D7890" w:rsidRDefault="007253DA" w:rsidP="00F2023D">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 xml:space="preserve">1. </w:t>
            </w:r>
            <w:proofErr w:type="spellStart"/>
            <w:r w:rsidR="00C2777C" w:rsidRPr="00C2777C">
              <w:rPr>
                <w:rFonts w:cs="Arial" w:hint="eastAsia"/>
                <w:color w:val="008000"/>
                <w:sz w:val="16"/>
                <w:szCs w:val="16"/>
                <w:u w:val="dash"/>
                <w:lang w:val="en-GB" w:eastAsia="en-US"/>
              </w:rPr>
              <w:t>空间天气应用</w:t>
            </w:r>
            <w:proofErr w:type="spellEnd"/>
          </w:p>
        </w:tc>
        <w:tc>
          <w:tcPr>
            <w:tcW w:w="3234" w:type="pct"/>
            <w:tcBorders>
              <w:top w:val="single" w:sz="8" w:space="0" w:color="auto"/>
              <w:left w:val="single" w:sz="4" w:space="0" w:color="auto"/>
              <w:bottom w:val="single" w:sz="4" w:space="0" w:color="auto"/>
              <w:right w:val="single" w:sz="4" w:space="0" w:color="auto"/>
            </w:tcBorders>
            <w:vAlign w:val="center"/>
            <w:hideMark/>
          </w:tcPr>
          <w:p w14:paraId="448B8439" w14:textId="245E838D" w:rsidR="007253DA" w:rsidRPr="008D7890" w:rsidRDefault="007253DA" w:rsidP="00F2023D">
            <w:pPr>
              <w:textAlignment w:val="baseline"/>
              <w:rPr>
                <w:rFonts w:cs="Calibri"/>
                <w:color w:val="008000"/>
                <w:sz w:val="16"/>
                <w:szCs w:val="16"/>
                <w:u w:val="dash"/>
                <w:lang w:val="en-GB" w:eastAsia="en-US"/>
              </w:rPr>
            </w:pPr>
            <w:r w:rsidRPr="008D7890">
              <w:rPr>
                <w:rFonts w:cs="Calibri"/>
                <w:color w:val="008000"/>
                <w:sz w:val="16"/>
                <w:szCs w:val="16"/>
                <w:u w:val="dash"/>
                <w:lang w:val="en-GB" w:eastAsia="en-US"/>
              </w:rPr>
              <w:t xml:space="preserve">1.1 </w:t>
            </w:r>
            <w:r w:rsidR="00C2777C">
              <w:rPr>
                <w:rFonts w:cs="Calibri" w:hint="eastAsia"/>
                <w:color w:val="008000"/>
                <w:sz w:val="16"/>
                <w:szCs w:val="16"/>
                <w:u w:val="dash"/>
                <w:lang w:val="en-GB"/>
              </w:rPr>
              <w:t>空间</w:t>
            </w:r>
            <w:proofErr w:type="spellStart"/>
            <w:r w:rsidR="00C2777C">
              <w:rPr>
                <w:rFonts w:cs="Calibri"/>
                <w:color w:val="008000"/>
                <w:sz w:val="16"/>
                <w:szCs w:val="16"/>
                <w:u w:val="dash"/>
                <w:lang w:val="en-GB" w:eastAsia="en-US"/>
              </w:rPr>
              <w:t>天气</w:t>
            </w:r>
            <w:proofErr w:type="spellEnd"/>
          </w:p>
        </w:tc>
      </w:tr>
      <w:tr w:rsidR="007253DA" w:rsidRPr="008D7890" w14:paraId="35C39F5F" w14:textId="77777777" w:rsidTr="00F2023D">
        <w:trPr>
          <w:cantSplit/>
        </w:trPr>
        <w:tc>
          <w:tcPr>
            <w:tcW w:w="1766" w:type="pct"/>
            <w:vMerge/>
            <w:tcBorders>
              <w:top w:val="single" w:sz="4" w:space="0" w:color="auto"/>
              <w:left w:val="single" w:sz="8" w:space="0" w:color="auto"/>
              <w:bottom w:val="nil"/>
              <w:right w:val="single" w:sz="4" w:space="0" w:color="auto"/>
            </w:tcBorders>
            <w:vAlign w:val="center"/>
            <w:hideMark/>
          </w:tcPr>
          <w:p w14:paraId="6F026A68" w14:textId="77777777" w:rsidR="007253DA" w:rsidRPr="008D7890" w:rsidRDefault="007253DA" w:rsidP="00F2023D">
            <w:pPr>
              <w:spacing w:line="256" w:lineRule="auto"/>
              <w:rPr>
                <w:rFonts w:cs="Arial"/>
                <w:color w:val="008000"/>
                <w:sz w:val="16"/>
                <w:szCs w:val="16"/>
                <w:u w:val="dash"/>
                <w:lang w:val="en-GB" w:eastAsia="en-US"/>
              </w:rPr>
            </w:pPr>
          </w:p>
        </w:tc>
        <w:tc>
          <w:tcPr>
            <w:tcW w:w="3234" w:type="pct"/>
            <w:tcBorders>
              <w:top w:val="single" w:sz="4" w:space="0" w:color="auto"/>
              <w:left w:val="single" w:sz="4" w:space="0" w:color="auto"/>
              <w:bottom w:val="single" w:sz="8" w:space="0" w:color="auto"/>
              <w:right w:val="single" w:sz="4" w:space="0" w:color="auto"/>
            </w:tcBorders>
            <w:vAlign w:val="center"/>
            <w:hideMark/>
          </w:tcPr>
          <w:p w14:paraId="4AB8FCB6" w14:textId="1A5D96E1" w:rsidR="007253DA" w:rsidRPr="008D7890" w:rsidRDefault="007253DA" w:rsidP="00F2023D">
            <w:pPr>
              <w:textAlignment w:val="baseline"/>
              <w:rPr>
                <w:rFonts w:cs="Calibri"/>
                <w:color w:val="008000"/>
                <w:sz w:val="16"/>
                <w:szCs w:val="16"/>
                <w:u w:val="dash"/>
                <w:lang w:val="en-GB" w:eastAsia="en-US"/>
              </w:rPr>
            </w:pPr>
            <w:r w:rsidRPr="008D7890">
              <w:rPr>
                <w:rFonts w:cs="Calibri"/>
                <w:color w:val="008000"/>
                <w:sz w:val="16"/>
                <w:szCs w:val="16"/>
                <w:u w:val="dash"/>
                <w:lang w:val="en-GB" w:eastAsia="en-US"/>
              </w:rPr>
              <w:t>1.2</w:t>
            </w:r>
            <w:proofErr w:type="spellStart"/>
            <w:r w:rsidR="00C2777C" w:rsidRPr="00C2777C">
              <w:rPr>
                <w:rFonts w:cs="Calibri" w:hint="eastAsia"/>
                <w:color w:val="008000"/>
                <w:sz w:val="16"/>
                <w:szCs w:val="16"/>
                <w:u w:val="dash"/>
                <w:lang w:val="en-GB" w:eastAsia="en-US"/>
              </w:rPr>
              <w:t>高能粒子预报与监测</w:t>
            </w:r>
            <w:proofErr w:type="spellEnd"/>
          </w:p>
        </w:tc>
      </w:tr>
      <w:tr w:rsidR="007253DA" w:rsidRPr="008D7890" w14:paraId="4E315D52" w14:textId="77777777" w:rsidTr="00F2023D">
        <w:trPr>
          <w:cantSplit/>
        </w:trPr>
        <w:tc>
          <w:tcPr>
            <w:tcW w:w="1766" w:type="pct"/>
            <w:vMerge w:val="restart"/>
            <w:tcBorders>
              <w:top w:val="single" w:sz="8" w:space="0" w:color="auto"/>
              <w:left w:val="single" w:sz="8" w:space="0" w:color="auto"/>
              <w:bottom w:val="nil"/>
              <w:right w:val="single" w:sz="6" w:space="0" w:color="000000"/>
            </w:tcBorders>
            <w:hideMark/>
          </w:tcPr>
          <w:p w14:paraId="2CC5BD67" w14:textId="6AD2B273" w:rsidR="007253DA" w:rsidRPr="008D7890" w:rsidRDefault="007253DA" w:rsidP="00F2023D">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2. </w:t>
            </w:r>
            <w:proofErr w:type="spellStart"/>
            <w:r w:rsidR="00C2777C" w:rsidRPr="00C2777C">
              <w:rPr>
                <w:rFonts w:cs="Arial" w:hint="eastAsia"/>
                <w:color w:val="008000"/>
                <w:sz w:val="16"/>
                <w:szCs w:val="16"/>
                <w:u w:val="dash"/>
                <w:lang w:val="en-GB" w:eastAsia="en-US"/>
              </w:rPr>
              <w:t>大气应用</w:t>
            </w:r>
            <w:proofErr w:type="spellEnd"/>
            <w:r w:rsidRPr="008D7890">
              <w:rPr>
                <w:rFonts w:cs="Arial"/>
                <w:color w:val="008000"/>
                <w:sz w:val="16"/>
                <w:szCs w:val="16"/>
                <w:u w:val="dash"/>
                <w:lang w:val="en-GB" w:eastAsia="en-US"/>
              </w:rPr>
              <w:t xml:space="preserve">  </w:t>
            </w:r>
          </w:p>
        </w:tc>
        <w:tc>
          <w:tcPr>
            <w:tcW w:w="3234" w:type="pct"/>
            <w:tcBorders>
              <w:top w:val="single" w:sz="8" w:space="0" w:color="000000"/>
              <w:left w:val="single" w:sz="6" w:space="0" w:color="000000"/>
              <w:bottom w:val="single" w:sz="6" w:space="0" w:color="000000"/>
              <w:right w:val="single" w:sz="6" w:space="0" w:color="000000"/>
            </w:tcBorders>
            <w:hideMark/>
          </w:tcPr>
          <w:p w14:paraId="38FFF39B" w14:textId="1CFEA94B" w:rsidR="007253DA" w:rsidRPr="008D7890" w:rsidRDefault="00C2777C" w:rsidP="00C2777C">
            <w:pPr>
              <w:textAlignment w:val="baseline"/>
              <w:rPr>
                <w:rFonts w:cs="Calibri"/>
                <w:color w:val="008000"/>
                <w:sz w:val="16"/>
                <w:szCs w:val="16"/>
                <w:u w:val="dash"/>
                <w:lang w:val="en-GB"/>
              </w:rPr>
            </w:pPr>
            <w:r>
              <w:rPr>
                <w:rFonts w:cs="Calibri"/>
                <w:color w:val="008000"/>
                <w:sz w:val="16"/>
                <w:szCs w:val="16"/>
                <w:u w:val="dash"/>
                <w:lang w:val="en-GB"/>
              </w:rPr>
              <w:t xml:space="preserve">2.1 </w:t>
            </w:r>
            <w:r>
              <w:rPr>
                <w:rFonts w:cs="Calibri"/>
                <w:color w:val="008000"/>
                <w:sz w:val="16"/>
                <w:szCs w:val="16"/>
                <w:u w:val="dash"/>
                <w:lang w:val="en-GB"/>
              </w:rPr>
              <w:t>全球</w:t>
            </w:r>
            <w:r w:rsidR="007253DA" w:rsidRPr="008D7890">
              <w:rPr>
                <w:rFonts w:cs="Calibri"/>
                <w:color w:val="008000"/>
                <w:sz w:val="16"/>
                <w:szCs w:val="16"/>
                <w:u w:val="dash"/>
                <w:lang w:val="en-GB"/>
              </w:rPr>
              <w:t>NWP</w:t>
            </w:r>
            <w:r>
              <w:rPr>
                <w:rFonts w:cs="Calibri" w:hint="eastAsia"/>
                <w:color w:val="008000"/>
                <w:sz w:val="16"/>
                <w:szCs w:val="16"/>
                <w:u w:val="dash"/>
                <w:lang w:val="en-GB"/>
              </w:rPr>
              <w:t>与</w:t>
            </w:r>
            <w:r>
              <w:rPr>
                <w:rFonts w:cs="Calibri"/>
                <w:color w:val="008000"/>
                <w:sz w:val="16"/>
                <w:szCs w:val="16"/>
                <w:u w:val="dash"/>
                <w:lang w:val="en-GB"/>
              </w:rPr>
              <w:t>实时监测</w:t>
            </w:r>
          </w:p>
        </w:tc>
      </w:tr>
      <w:tr w:rsidR="007253DA" w:rsidRPr="008D7890" w14:paraId="3450C939"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56D5EEBA" w14:textId="77777777" w:rsidR="007253DA" w:rsidRPr="008D7890" w:rsidRDefault="007253DA" w:rsidP="00F2023D">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6" w:space="0" w:color="000000"/>
              <w:right w:val="single" w:sz="6" w:space="0" w:color="000000"/>
            </w:tcBorders>
            <w:hideMark/>
          </w:tcPr>
          <w:p w14:paraId="68342A89" w14:textId="1102FF1A" w:rsidR="007253DA" w:rsidRPr="008D7890" w:rsidRDefault="007253DA" w:rsidP="00F2023D">
            <w:pPr>
              <w:textAlignment w:val="baseline"/>
              <w:rPr>
                <w:rFonts w:cs="Calibri"/>
                <w:color w:val="008000"/>
                <w:sz w:val="16"/>
                <w:szCs w:val="16"/>
                <w:u w:val="dash"/>
                <w:lang w:val="en-GB" w:eastAsia="en-US"/>
              </w:rPr>
            </w:pPr>
            <w:r w:rsidRPr="008D7890">
              <w:rPr>
                <w:rFonts w:cs="Calibri"/>
                <w:color w:val="008000"/>
                <w:sz w:val="16"/>
                <w:szCs w:val="16"/>
                <w:u w:val="dash"/>
                <w:lang w:val="en-GB" w:eastAsia="en-US"/>
              </w:rPr>
              <w:t xml:space="preserve">2.2 </w:t>
            </w:r>
            <w:r w:rsidR="00C2777C">
              <w:rPr>
                <w:rFonts w:cs="Calibri" w:hint="eastAsia"/>
                <w:color w:val="008000"/>
                <w:sz w:val="16"/>
                <w:szCs w:val="16"/>
                <w:u w:val="dash"/>
                <w:lang w:val="en-GB"/>
              </w:rPr>
              <w:t>高分辨率</w:t>
            </w:r>
            <w:r w:rsidRPr="008D7890">
              <w:rPr>
                <w:rFonts w:cs="Calibri"/>
                <w:color w:val="008000"/>
                <w:sz w:val="16"/>
                <w:szCs w:val="16"/>
                <w:u w:val="dash"/>
                <w:lang w:val="en-GB" w:eastAsia="en-US"/>
              </w:rPr>
              <w:t>NWP</w:t>
            </w:r>
          </w:p>
        </w:tc>
      </w:tr>
      <w:tr w:rsidR="007253DA" w:rsidRPr="008D7890" w14:paraId="7CCB936F"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1A44686D" w14:textId="77777777" w:rsidR="007253DA" w:rsidRPr="008D7890" w:rsidRDefault="007253DA" w:rsidP="00F2023D">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4D66D378" w14:textId="12F3FCCA" w:rsidR="007253DA" w:rsidRPr="008D7890" w:rsidRDefault="007253DA" w:rsidP="00F2023D">
            <w:pPr>
              <w:textAlignment w:val="baseline"/>
              <w:rPr>
                <w:rFonts w:cs="Calibri"/>
                <w:color w:val="008000"/>
                <w:sz w:val="16"/>
                <w:szCs w:val="16"/>
                <w:u w:val="dash"/>
                <w:lang w:val="en-GB"/>
              </w:rPr>
            </w:pPr>
            <w:r w:rsidRPr="008D7890">
              <w:rPr>
                <w:rFonts w:cs="Calibri"/>
                <w:color w:val="008000"/>
                <w:sz w:val="16"/>
                <w:szCs w:val="16"/>
                <w:u w:val="dash"/>
                <w:lang w:val="en-GB"/>
              </w:rPr>
              <w:t xml:space="preserve">2.3 </w:t>
            </w:r>
            <w:r w:rsidR="00C2777C" w:rsidRPr="00C2777C">
              <w:rPr>
                <w:rFonts w:cs="Calibri" w:hint="eastAsia"/>
                <w:color w:val="008000"/>
                <w:sz w:val="16"/>
                <w:szCs w:val="16"/>
                <w:u w:val="dash"/>
                <w:lang w:val="en-GB"/>
              </w:rPr>
              <w:t>临近预报</w:t>
            </w:r>
            <w:r w:rsidR="00C2777C" w:rsidRPr="00C2777C">
              <w:rPr>
                <w:rFonts w:cs="Calibri"/>
                <w:color w:val="008000"/>
                <w:sz w:val="16"/>
                <w:szCs w:val="16"/>
                <w:u w:val="dash"/>
                <w:lang w:val="en-GB"/>
              </w:rPr>
              <w:t>/</w:t>
            </w:r>
            <w:r w:rsidR="00C2777C" w:rsidRPr="00C2777C">
              <w:rPr>
                <w:rFonts w:cs="Calibri" w:hint="eastAsia"/>
                <w:color w:val="008000"/>
                <w:sz w:val="16"/>
                <w:szCs w:val="16"/>
                <w:u w:val="dash"/>
                <w:lang w:val="en-GB"/>
              </w:rPr>
              <w:t>甚短期预报（</w:t>
            </w:r>
            <w:r w:rsidR="00C2777C" w:rsidRPr="00C2777C">
              <w:rPr>
                <w:rFonts w:cs="Calibri"/>
                <w:color w:val="008000"/>
                <w:sz w:val="16"/>
                <w:szCs w:val="16"/>
                <w:u w:val="dash"/>
                <w:lang w:val="en-GB"/>
              </w:rPr>
              <w:t>VSRF</w:t>
            </w:r>
            <w:r w:rsidR="00C2777C" w:rsidRPr="00C2777C">
              <w:rPr>
                <w:rFonts w:cs="Calibri" w:hint="eastAsia"/>
                <w:color w:val="008000"/>
                <w:sz w:val="16"/>
                <w:szCs w:val="16"/>
                <w:u w:val="dash"/>
                <w:lang w:val="en-GB"/>
              </w:rPr>
              <w:t>）</w:t>
            </w:r>
          </w:p>
        </w:tc>
      </w:tr>
      <w:tr w:rsidR="007253DA" w:rsidRPr="008D7890" w14:paraId="77616FE3"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28E3F84B" w14:textId="77777777" w:rsidR="007253DA" w:rsidRPr="008D7890" w:rsidRDefault="007253DA" w:rsidP="00F2023D">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6" w:space="0" w:color="000000"/>
              <w:right w:val="single" w:sz="6" w:space="0" w:color="000000"/>
            </w:tcBorders>
            <w:hideMark/>
          </w:tcPr>
          <w:p w14:paraId="4CB92F89" w14:textId="40A2E1EB" w:rsidR="007253DA" w:rsidRPr="008D7890" w:rsidRDefault="007253DA" w:rsidP="00F2023D">
            <w:pPr>
              <w:textAlignment w:val="baseline"/>
              <w:rPr>
                <w:rFonts w:cs="Calibri"/>
                <w:color w:val="008000"/>
                <w:sz w:val="16"/>
                <w:szCs w:val="16"/>
                <w:u w:val="dash"/>
                <w:lang w:val="en-GB"/>
              </w:rPr>
            </w:pPr>
            <w:r w:rsidRPr="008D7890">
              <w:rPr>
                <w:rFonts w:cs="Calibri"/>
                <w:color w:val="008000"/>
                <w:sz w:val="16"/>
                <w:szCs w:val="16"/>
                <w:u w:val="dash"/>
                <w:lang w:val="en-GB"/>
              </w:rPr>
              <w:t xml:space="preserve">2.4 </w:t>
            </w:r>
            <w:r w:rsidR="00C2777C" w:rsidRPr="00C2777C">
              <w:rPr>
                <w:rFonts w:cs="Calibri" w:hint="eastAsia"/>
                <w:color w:val="008000"/>
                <w:sz w:val="16"/>
                <w:szCs w:val="16"/>
                <w:u w:val="dash"/>
                <w:lang w:val="en-GB"/>
              </w:rPr>
              <w:t>次季节到更长期预测（</w:t>
            </w:r>
            <w:r w:rsidR="00C2777C" w:rsidRPr="00C2777C">
              <w:rPr>
                <w:rFonts w:cs="Calibri"/>
                <w:color w:val="008000"/>
                <w:sz w:val="16"/>
                <w:szCs w:val="16"/>
                <w:u w:val="dash"/>
                <w:lang w:val="en-GB"/>
              </w:rPr>
              <w:t>SSLP</w:t>
            </w:r>
            <w:r w:rsidR="00C2777C" w:rsidRPr="00C2777C">
              <w:rPr>
                <w:rFonts w:cs="Calibri" w:hint="eastAsia"/>
                <w:color w:val="008000"/>
                <w:sz w:val="16"/>
                <w:szCs w:val="16"/>
                <w:u w:val="dash"/>
                <w:lang w:val="en-GB"/>
              </w:rPr>
              <w:t>）</w:t>
            </w:r>
          </w:p>
        </w:tc>
      </w:tr>
      <w:tr w:rsidR="007253DA" w:rsidRPr="008D7890" w14:paraId="6AFD85D1"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700E3E7D" w14:textId="77777777" w:rsidR="007253DA" w:rsidRPr="008D7890" w:rsidRDefault="007253DA" w:rsidP="00F2023D">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6" w:space="0" w:color="000000"/>
              <w:right w:val="single" w:sz="6" w:space="0" w:color="000000"/>
            </w:tcBorders>
            <w:hideMark/>
          </w:tcPr>
          <w:p w14:paraId="6D803852" w14:textId="6E82198C" w:rsidR="007253DA" w:rsidRPr="008D7890" w:rsidRDefault="007253DA" w:rsidP="00F2023D">
            <w:pPr>
              <w:textAlignment w:val="baseline"/>
              <w:rPr>
                <w:rFonts w:cs="Calibri"/>
                <w:color w:val="008000"/>
                <w:sz w:val="16"/>
                <w:szCs w:val="16"/>
                <w:u w:val="dash"/>
                <w:lang w:val="en-GB" w:eastAsia="en-US"/>
              </w:rPr>
            </w:pPr>
            <w:r w:rsidRPr="008D7890">
              <w:rPr>
                <w:rFonts w:cs="Calibri"/>
                <w:color w:val="008000"/>
                <w:sz w:val="16"/>
                <w:szCs w:val="16"/>
                <w:u w:val="dash"/>
                <w:lang w:val="en-GB" w:eastAsia="en-US"/>
              </w:rPr>
              <w:t xml:space="preserve">2.5 </w:t>
            </w:r>
            <w:proofErr w:type="spellStart"/>
            <w:r w:rsidR="00C2777C" w:rsidRPr="00C2777C">
              <w:rPr>
                <w:rFonts w:cs="Calibri" w:hint="eastAsia"/>
                <w:color w:val="008000"/>
                <w:sz w:val="16"/>
                <w:szCs w:val="16"/>
                <w:u w:val="dash"/>
                <w:lang w:val="en-GB" w:eastAsia="en-US"/>
              </w:rPr>
              <w:t>大气气候监测与预报</w:t>
            </w:r>
            <w:proofErr w:type="spellEnd"/>
          </w:p>
        </w:tc>
      </w:tr>
      <w:tr w:rsidR="007253DA" w:rsidRPr="008D7890" w14:paraId="163D5316"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1B038FA6" w14:textId="77777777" w:rsidR="007253DA" w:rsidRPr="008D7890" w:rsidRDefault="007253DA" w:rsidP="00F2023D">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72AA9C5B" w14:textId="2C61F0D2" w:rsidR="007253DA" w:rsidRPr="008D7890" w:rsidRDefault="007253DA" w:rsidP="00F2023D">
            <w:pPr>
              <w:textAlignment w:val="baseline"/>
              <w:rPr>
                <w:rFonts w:cs="Calibri"/>
                <w:color w:val="008000"/>
                <w:sz w:val="16"/>
                <w:szCs w:val="16"/>
                <w:u w:val="dash"/>
                <w:lang w:val="en-GB" w:eastAsia="en-US"/>
              </w:rPr>
            </w:pPr>
            <w:r w:rsidRPr="008D7890">
              <w:rPr>
                <w:rFonts w:cs="Calibri"/>
                <w:color w:val="008000"/>
                <w:sz w:val="16"/>
                <w:szCs w:val="16"/>
                <w:u w:val="dash"/>
                <w:lang w:val="en-GB" w:eastAsia="en-US"/>
              </w:rPr>
              <w:t xml:space="preserve">2.6 </w:t>
            </w:r>
            <w:proofErr w:type="spellStart"/>
            <w:r w:rsidR="00C2777C" w:rsidRPr="00C2777C">
              <w:rPr>
                <w:rFonts w:cs="Calibri" w:hint="eastAsia"/>
                <w:color w:val="008000"/>
                <w:sz w:val="16"/>
                <w:szCs w:val="16"/>
                <w:u w:val="dash"/>
                <w:lang w:val="en-GB" w:eastAsia="en-US"/>
              </w:rPr>
              <w:t>大气成分预报与监测</w:t>
            </w:r>
            <w:proofErr w:type="spellEnd"/>
            <w:r w:rsidRPr="008D7890">
              <w:rPr>
                <w:rFonts w:cs="Calibri"/>
                <w:i/>
                <w:color w:val="008000"/>
                <w:sz w:val="16"/>
                <w:szCs w:val="16"/>
                <w:u w:val="dash"/>
                <w:vertAlign w:val="superscript"/>
                <w:lang w:val="en-GB" w:eastAsia="en-US"/>
              </w:rPr>
              <w:t>3</w:t>
            </w:r>
          </w:p>
        </w:tc>
      </w:tr>
      <w:tr w:rsidR="007253DA" w:rsidRPr="008D7890" w14:paraId="2845EE08"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49A92891" w14:textId="77777777" w:rsidR="007253DA" w:rsidRPr="008D7890" w:rsidRDefault="007253DA" w:rsidP="00F2023D">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798617A4" w14:textId="452A4488" w:rsidR="007253DA" w:rsidRPr="008D7890" w:rsidRDefault="007253DA" w:rsidP="00F2023D">
            <w:pPr>
              <w:textAlignment w:val="baseline"/>
              <w:rPr>
                <w:rFonts w:cs="Calibri"/>
                <w:color w:val="008000"/>
                <w:sz w:val="16"/>
                <w:szCs w:val="16"/>
                <w:u w:val="dash"/>
                <w:lang w:val="en-GB"/>
              </w:rPr>
            </w:pPr>
            <w:r w:rsidRPr="008D7890">
              <w:rPr>
                <w:rFonts w:cs="Calibri"/>
                <w:color w:val="008000"/>
                <w:sz w:val="16"/>
                <w:szCs w:val="16"/>
                <w:u w:val="dash"/>
                <w:lang w:val="en-GB"/>
              </w:rPr>
              <w:t xml:space="preserve">2.7 </w:t>
            </w:r>
            <w:r w:rsidR="00C2777C" w:rsidRPr="00C2777C">
              <w:rPr>
                <w:rFonts w:cs="Calibri" w:hint="eastAsia"/>
                <w:color w:val="008000"/>
                <w:sz w:val="16"/>
                <w:szCs w:val="16"/>
                <w:u w:val="dash"/>
                <w:lang w:val="en-GB"/>
              </w:rPr>
              <w:t>城市和人口密集地区的大气成分信息服务</w:t>
            </w:r>
            <w:r w:rsidRPr="008D7890">
              <w:rPr>
                <w:rFonts w:cs="Calibri"/>
                <w:i/>
                <w:color w:val="008000"/>
                <w:sz w:val="16"/>
                <w:szCs w:val="16"/>
                <w:u w:val="dash"/>
                <w:vertAlign w:val="superscript"/>
                <w:lang w:val="en-GB"/>
              </w:rPr>
              <w:t>3</w:t>
            </w:r>
          </w:p>
        </w:tc>
      </w:tr>
      <w:tr w:rsidR="007253DA" w:rsidRPr="008D7890" w14:paraId="3E3A6D5F"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1DC981B3" w14:textId="77777777" w:rsidR="007253DA" w:rsidRPr="008D7890" w:rsidRDefault="007253DA" w:rsidP="00F2023D">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8" w:space="0" w:color="000000"/>
              <w:right w:val="single" w:sz="6" w:space="0" w:color="000000"/>
            </w:tcBorders>
            <w:hideMark/>
          </w:tcPr>
          <w:p w14:paraId="56816CDE" w14:textId="5E10E64A" w:rsidR="007253DA" w:rsidRPr="008D7890" w:rsidRDefault="007253DA" w:rsidP="00F2023D">
            <w:pPr>
              <w:textAlignment w:val="baseline"/>
              <w:rPr>
                <w:rFonts w:cs="Calibri"/>
                <w:color w:val="008000"/>
                <w:sz w:val="16"/>
                <w:szCs w:val="16"/>
                <w:u w:val="dash"/>
                <w:lang w:val="en-GB" w:eastAsia="en-US"/>
              </w:rPr>
            </w:pPr>
            <w:r w:rsidRPr="008D7890">
              <w:rPr>
                <w:rFonts w:cs="Calibri"/>
                <w:color w:val="008000"/>
                <w:sz w:val="16"/>
                <w:szCs w:val="16"/>
                <w:u w:val="dash"/>
                <w:lang w:val="en-GB" w:eastAsia="en-US"/>
              </w:rPr>
              <w:t>2.8</w:t>
            </w:r>
            <w:proofErr w:type="spellStart"/>
            <w:r w:rsidR="00C2777C">
              <w:rPr>
                <w:rFonts w:cs="Calibri" w:hint="eastAsia"/>
                <w:color w:val="008000"/>
                <w:sz w:val="16"/>
                <w:szCs w:val="16"/>
                <w:u w:val="dash"/>
                <w:lang w:val="en-GB" w:eastAsia="en-US"/>
              </w:rPr>
              <w:t>航空气象</w:t>
            </w:r>
            <w:proofErr w:type="spellEnd"/>
          </w:p>
        </w:tc>
      </w:tr>
      <w:tr w:rsidR="007253DA" w:rsidRPr="008D7890" w14:paraId="54289B23"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62829E7D" w14:textId="77777777" w:rsidR="007253DA" w:rsidRPr="008D7890" w:rsidRDefault="007253DA" w:rsidP="00F2023D">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48071E77" w14:textId="11A2D243" w:rsidR="007253DA" w:rsidRPr="008D7890" w:rsidRDefault="007253DA" w:rsidP="00F2023D">
            <w:pPr>
              <w:textAlignment w:val="baseline"/>
              <w:rPr>
                <w:rFonts w:cs="Calibri"/>
                <w:color w:val="008000"/>
                <w:sz w:val="16"/>
                <w:szCs w:val="16"/>
                <w:u w:val="dash"/>
                <w:lang w:val="en-GB" w:eastAsia="en-US"/>
              </w:rPr>
            </w:pPr>
            <w:r w:rsidRPr="008D7890">
              <w:rPr>
                <w:rFonts w:cs="Calibri"/>
                <w:color w:val="008000"/>
                <w:sz w:val="16"/>
                <w:szCs w:val="16"/>
                <w:u w:val="dash"/>
                <w:lang w:val="en-GB" w:eastAsia="en-US"/>
              </w:rPr>
              <w:t xml:space="preserve">2.9 </w:t>
            </w:r>
            <w:r w:rsidR="00C2777C">
              <w:rPr>
                <w:rFonts w:cs="Calibri" w:hint="eastAsia"/>
                <w:color w:val="008000"/>
                <w:sz w:val="16"/>
                <w:szCs w:val="16"/>
                <w:u w:val="dash"/>
                <w:lang w:val="en-GB"/>
              </w:rPr>
              <w:t>农业</w:t>
            </w:r>
            <w:proofErr w:type="spellStart"/>
            <w:r w:rsidR="00C2777C">
              <w:rPr>
                <w:rFonts w:cs="Calibri"/>
                <w:color w:val="008000"/>
                <w:sz w:val="16"/>
                <w:szCs w:val="16"/>
                <w:u w:val="dash"/>
                <w:lang w:val="en-GB" w:eastAsia="en-US"/>
              </w:rPr>
              <w:t>气象</w:t>
            </w:r>
            <w:proofErr w:type="spellEnd"/>
            <w:r w:rsidRPr="008D7890">
              <w:rPr>
                <w:rFonts w:cs="Calibri"/>
                <w:i/>
                <w:color w:val="008000"/>
                <w:sz w:val="16"/>
                <w:szCs w:val="16"/>
                <w:u w:val="dash"/>
                <w:vertAlign w:val="superscript"/>
                <w:lang w:val="en-GB" w:eastAsia="en-US"/>
              </w:rPr>
              <w:t>3</w:t>
            </w:r>
          </w:p>
        </w:tc>
      </w:tr>
      <w:tr w:rsidR="00C2777C" w:rsidRPr="008D7890" w14:paraId="70699560"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34D47ABD"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56756326" w14:textId="48CB23BF"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2.10 </w:t>
            </w:r>
            <w:r w:rsidRPr="00C2777C">
              <w:rPr>
                <w:rFonts w:cs="Calibri" w:hint="eastAsia"/>
                <w:color w:val="008000"/>
                <w:sz w:val="16"/>
                <w:szCs w:val="16"/>
                <w:u w:val="dash"/>
                <w:lang w:val="en-GB"/>
              </w:rPr>
              <w:t>减少大气灾害风险</w:t>
            </w:r>
          </w:p>
        </w:tc>
      </w:tr>
      <w:tr w:rsidR="00C2777C" w:rsidRPr="008D7890" w14:paraId="18D30384" w14:textId="77777777" w:rsidTr="00F2023D">
        <w:trPr>
          <w:cantSplit/>
          <w:trHeight w:val="88"/>
        </w:trPr>
        <w:tc>
          <w:tcPr>
            <w:tcW w:w="1766" w:type="pct"/>
            <w:vMerge w:val="restart"/>
            <w:tcBorders>
              <w:top w:val="single" w:sz="8" w:space="0" w:color="auto"/>
              <w:left w:val="single" w:sz="8" w:space="0" w:color="auto"/>
              <w:bottom w:val="nil"/>
              <w:right w:val="single" w:sz="4" w:space="0" w:color="auto"/>
            </w:tcBorders>
            <w:hideMark/>
          </w:tcPr>
          <w:p w14:paraId="1D946549" w14:textId="39AF6109" w:rsidR="00C2777C" w:rsidRPr="008D7890" w:rsidRDefault="00C2777C" w:rsidP="00C2777C">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3. </w:t>
            </w:r>
            <w:proofErr w:type="spellStart"/>
            <w:r>
              <w:rPr>
                <w:rFonts w:cs="Arial" w:hint="eastAsia"/>
                <w:color w:val="008000"/>
                <w:sz w:val="16"/>
                <w:szCs w:val="16"/>
                <w:u w:val="dash"/>
                <w:lang w:val="en-GB" w:eastAsia="en-US"/>
              </w:rPr>
              <w:t>海洋</w:t>
            </w:r>
            <w:r w:rsidRPr="00C2777C">
              <w:rPr>
                <w:rFonts w:cs="Arial" w:hint="eastAsia"/>
                <w:color w:val="008000"/>
                <w:sz w:val="16"/>
                <w:szCs w:val="16"/>
                <w:u w:val="dash"/>
                <w:lang w:val="en-GB" w:eastAsia="en-US"/>
              </w:rPr>
              <w:t>应用</w:t>
            </w:r>
            <w:proofErr w:type="spellEnd"/>
          </w:p>
        </w:tc>
        <w:tc>
          <w:tcPr>
            <w:tcW w:w="3234" w:type="pct"/>
            <w:tcBorders>
              <w:top w:val="single" w:sz="8" w:space="0" w:color="auto"/>
              <w:left w:val="single" w:sz="4" w:space="0" w:color="auto"/>
              <w:bottom w:val="single" w:sz="4" w:space="0" w:color="auto"/>
              <w:right w:val="single" w:sz="4" w:space="0" w:color="auto"/>
            </w:tcBorders>
            <w:hideMark/>
          </w:tcPr>
          <w:p w14:paraId="60FE5A17" w14:textId="5C9D67D2"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3.1 </w:t>
            </w:r>
            <w:r w:rsidRPr="00C2777C">
              <w:rPr>
                <w:rFonts w:cs="Calibri" w:hint="eastAsia"/>
                <w:color w:val="008000"/>
                <w:sz w:val="16"/>
                <w:szCs w:val="16"/>
                <w:u w:val="dash"/>
                <w:lang w:val="en-GB"/>
              </w:rPr>
              <w:t>海洋中尺度预报与实时监测</w:t>
            </w:r>
          </w:p>
        </w:tc>
      </w:tr>
      <w:tr w:rsidR="00C2777C" w:rsidRPr="008D7890" w14:paraId="6E4380F8" w14:textId="77777777" w:rsidTr="00F2023D">
        <w:trPr>
          <w:cantSplit/>
        </w:trPr>
        <w:tc>
          <w:tcPr>
            <w:tcW w:w="1766" w:type="pct"/>
            <w:vMerge/>
            <w:tcBorders>
              <w:top w:val="single" w:sz="8" w:space="0" w:color="auto"/>
              <w:left w:val="single" w:sz="8" w:space="0" w:color="auto"/>
              <w:bottom w:val="nil"/>
              <w:right w:val="single" w:sz="4" w:space="0" w:color="auto"/>
            </w:tcBorders>
            <w:vAlign w:val="center"/>
            <w:hideMark/>
          </w:tcPr>
          <w:p w14:paraId="723AACA7" w14:textId="77777777" w:rsidR="00C2777C" w:rsidRPr="008D7890" w:rsidRDefault="00C2777C" w:rsidP="00C2777C">
            <w:pPr>
              <w:spacing w:line="256" w:lineRule="auto"/>
              <w:rPr>
                <w:rFonts w:cs="Arial"/>
                <w:color w:val="008000"/>
                <w:sz w:val="16"/>
                <w:szCs w:val="16"/>
                <w:u w:val="dash"/>
                <w:lang w:val="en-GB"/>
              </w:rPr>
            </w:pPr>
          </w:p>
        </w:tc>
        <w:tc>
          <w:tcPr>
            <w:tcW w:w="3234" w:type="pct"/>
            <w:tcBorders>
              <w:top w:val="single" w:sz="4" w:space="0" w:color="auto"/>
              <w:left w:val="single" w:sz="4" w:space="0" w:color="auto"/>
              <w:bottom w:val="single" w:sz="4" w:space="0" w:color="auto"/>
              <w:right w:val="single" w:sz="4" w:space="0" w:color="auto"/>
            </w:tcBorders>
            <w:hideMark/>
          </w:tcPr>
          <w:p w14:paraId="4FFE6A5E" w14:textId="56D56BAE"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3.2 </w:t>
            </w:r>
            <w:r w:rsidRPr="00C2777C">
              <w:rPr>
                <w:rFonts w:cs="Calibri" w:hint="eastAsia"/>
                <w:color w:val="008000"/>
                <w:sz w:val="16"/>
                <w:szCs w:val="16"/>
                <w:u w:val="dash"/>
                <w:lang w:val="en-GB"/>
              </w:rPr>
              <w:t>波浪预报</w:t>
            </w:r>
          </w:p>
        </w:tc>
      </w:tr>
      <w:tr w:rsidR="00C2777C" w:rsidRPr="008D7890" w14:paraId="11B785D7" w14:textId="77777777" w:rsidTr="00F2023D">
        <w:trPr>
          <w:cantSplit/>
        </w:trPr>
        <w:tc>
          <w:tcPr>
            <w:tcW w:w="1766" w:type="pct"/>
            <w:vMerge/>
            <w:tcBorders>
              <w:top w:val="single" w:sz="8" w:space="0" w:color="auto"/>
              <w:left w:val="single" w:sz="8" w:space="0" w:color="auto"/>
              <w:bottom w:val="nil"/>
              <w:right w:val="single" w:sz="4" w:space="0" w:color="auto"/>
            </w:tcBorders>
            <w:vAlign w:val="center"/>
            <w:hideMark/>
          </w:tcPr>
          <w:p w14:paraId="2EB7AEB8"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57B68FCD" w14:textId="555D98F3"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3.3 </w:t>
            </w:r>
            <w:r w:rsidRPr="00C2777C">
              <w:rPr>
                <w:rFonts w:cs="Calibri" w:hint="eastAsia"/>
                <w:color w:val="008000"/>
                <w:sz w:val="16"/>
                <w:szCs w:val="16"/>
                <w:u w:val="dash"/>
                <w:lang w:val="en-GB"/>
              </w:rPr>
              <w:t>海洋气候监测</w:t>
            </w:r>
          </w:p>
        </w:tc>
      </w:tr>
      <w:tr w:rsidR="00C2777C" w:rsidRPr="008D7890" w14:paraId="46EF8795" w14:textId="77777777" w:rsidTr="00F2023D">
        <w:trPr>
          <w:cantSplit/>
        </w:trPr>
        <w:tc>
          <w:tcPr>
            <w:tcW w:w="1766" w:type="pct"/>
            <w:vMerge/>
            <w:tcBorders>
              <w:top w:val="single" w:sz="8" w:space="0" w:color="auto"/>
              <w:left w:val="single" w:sz="8" w:space="0" w:color="auto"/>
              <w:bottom w:val="nil"/>
              <w:right w:val="single" w:sz="4" w:space="0" w:color="auto"/>
            </w:tcBorders>
            <w:vAlign w:val="center"/>
            <w:hideMark/>
          </w:tcPr>
          <w:p w14:paraId="48963ED4"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46F52DEC" w14:textId="550DEDB2"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3.4 </w:t>
            </w:r>
            <w:r w:rsidRPr="00C2777C">
              <w:rPr>
                <w:rFonts w:cs="Calibri" w:hint="eastAsia"/>
                <w:color w:val="008000"/>
                <w:sz w:val="16"/>
                <w:szCs w:val="16"/>
                <w:u w:val="dash"/>
                <w:lang w:val="en-GB"/>
              </w:rPr>
              <w:t>海啸监测与探测</w:t>
            </w:r>
          </w:p>
        </w:tc>
      </w:tr>
      <w:tr w:rsidR="00C2777C" w:rsidRPr="008D7890" w14:paraId="63314E36" w14:textId="77777777" w:rsidTr="00F2023D">
        <w:trPr>
          <w:cantSplit/>
        </w:trPr>
        <w:tc>
          <w:tcPr>
            <w:tcW w:w="1766" w:type="pct"/>
            <w:vMerge/>
            <w:tcBorders>
              <w:top w:val="single" w:sz="8" w:space="0" w:color="auto"/>
              <w:left w:val="single" w:sz="8" w:space="0" w:color="auto"/>
              <w:bottom w:val="nil"/>
              <w:right w:val="single" w:sz="4" w:space="0" w:color="auto"/>
            </w:tcBorders>
            <w:vAlign w:val="center"/>
            <w:hideMark/>
          </w:tcPr>
          <w:p w14:paraId="6E313897"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7154F469" w14:textId="3CEE3682"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3.5 </w:t>
            </w:r>
            <w:r w:rsidRPr="00C2777C">
              <w:rPr>
                <w:rFonts w:cs="Calibri" w:hint="eastAsia"/>
                <w:color w:val="008000"/>
                <w:sz w:val="16"/>
                <w:szCs w:val="16"/>
                <w:u w:val="dash"/>
                <w:lang w:val="en-GB"/>
              </w:rPr>
              <w:t>减少海洋灾害风险</w:t>
            </w:r>
          </w:p>
        </w:tc>
      </w:tr>
      <w:tr w:rsidR="00C2777C" w:rsidRPr="008D7890" w14:paraId="48487F43" w14:textId="77777777" w:rsidTr="00F2023D">
        <w:trPr>
          <w:cantSplit/>
        </w:trPr>
        <w:tc>
          <w:tcPr>
            <w:tcW w:w="1766" w:type="pct"/>
            <w:vMerge w:val="restart"/>
            <w:tcBorders>
              <w:top w:val="single" w:sz="8" w:space="0" w:color="auto"/>
              <w:left w:val="single" w:sz="8" w:space="0" w:color="auto"/>
              <w:bottom w:val="nil"/>
              <w:right w:val="single" w:sz="6" w:space="0" w:color="000000"/>
            </w:tcBorders>
            <w:hideMark/>
          </w:tcPr>
          <w:p w14:paraId="0C94AE16" w14:textId="553F0E94" w:rsidR="00C2777C" w:rsidRPr="008D7890" w:rsidRDefault="00C2777C" w:rsidP="00C2777C">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4. </w:t>
            </w:r>
            <w:proofErr w:type="spellStart"/>
            <w:r w:rsidRPr="00C2777C">
              <w:rPr>
                <w:rFonts w:cs="Arial" w:hint="eastAsia"/>
                <w:color w:val="008000"/>
                <w:sz w:val="16"/>
                <w:szCs w:val="16"/>
                <w:u w:val="dash"/>
                <w:lang w:val="en-GB" w:eastAsia="en-US"/>
              </w:rPr>
              <w:t>水文和陆地应用</w:t>
            </w:r>
            <w:proofErr w:type="spellEnd"/>
          </w:p>
        </w:tc>
        <w:tc>
          <w:tcPr>
            <w:tcW w:w="3234" w:type="pct"/>
            <w:tcBorders>
              <w:top w:val="single" w:sz="8" w:space="0" w:color="000000"/>
              <w:left w:val="single" w:sz="6" w:space="0" w:color="000000"/>
              <w:bottom w:val="single" w:sz="6" w:space="0" w:color="000000"/>
              <w:right w:val="single" w:sz="6" w:space="0" w:color="000000"/>
            </w:tcBorders>
            <w:hideMark/>
          </w:tcPr>
          <w:p w14:paraId="3EE73E29" w14:textId="130E9953"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4.1 </w:t>
            </w:r>
            <w:r w:rsidRPr="00C2777C">
              <w:rPr>
                <w:rFonts w:cs="Calibri" w:hint="eastAsia"/>
                <w:color w:val="008000"/>
                <w:sz w:val="16"/>
                <w:szCs w:val="16"/>
                <w:u w:val="dash"/>
                <w:lang w:val="en-GB"/>
              </w:rPr>
              <w:t>水文预测和实时监测</w:t>
            </w:r>
          </w:p>
        </w:tc>
      </w:tr>
      <w:tr w:rsidR="00C2777C" w:rsidRPr="008D7890" w14:paraId="2D7BD479"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20471B69"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4" w:space="0" w:color="000000"/>
              <w:left w:val="single" w:sz="6" w:space="0" w:color="000000"/>
              <w:bottom w:val="single" w:sz="6" w:space="0" w:color="000000"/>
              <w:right w:val="single" w:sz="6" w:space="0" w:color="000000"/>
            </w:tcBorders>
            <w:hideMark/>
          </w:tcPr>
          <w:p w14:paraId="62F35E77" w14:textId="12FAC921"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4.2 </w:t>
            </w:r>
            <w:r w:rsidRPr="00C2777C">
              <w:rPr>
                <w:rFonts w:cs="Calibri" w:hint="eastAsia"/>
                <w:color w:val="008000"/>
                <w:sz w:val="16"/>
                <w:szCs w:val="16"/>
                <w:u w:val="dash"/>
                <w:lang w:val="en-GB"/>
              </w:rPr>
              <w:t>水文和陆地气候监测</w:t>
            </w:r>
          </w:p>
        </w:tc>
      </w:tr>
      <w:tr w:rsidR="00C2777C" w:rsidRPr="008D7890" w14:paraId="5381F355"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0292E640"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4" w:space="0" w:color="000000"/>
              <w:left w:val="single" w:sz="6" w:space="0" w:color="000000"/>
              <w:bottom w:val="single" w:sz="6" w:space="0" w:color="000000"/>
              <w:right w:val="single" w:sz="6" w:space="0" w:color="000000"/>
            </w:tcBorders>
            <w:hideMark/>
          </w:tcPr>
          <w:p w14:paraId="5897D2E1" w14:textId="48D8B6CD"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4.3 </w:t>
            </w:r>
            <w:r w:rsidRPr="00C2777C">
              <w:rPr>
                <w:rFonts w:cs="Calibri" w:hint="eastAsia"/>
                <w:color w:val="008000"/>
                <w:sz w:val="16"/>
                <w:szCs w:val="16"/>
                <w:u w:val="dash"/>
                <w:lang w:val="en-GB"/>
              </w:rPr>
              <w:t>减少水文和陆地灾害风险</w:t>
            </w:r>
          </w:p>
        </w:tc>
      </w:tr>
      <w:tr w:rsidR="007253DA" w:rsidRPr="008D7890" w14:paraId="2A2E7234" w14:textId="77777777" w:rsidTr="00F2023D">
        <w:trPr>
          <w:cantSplit/>
        </w:trPr>
        <w:tc>
          <w:tcPr>
            <w:tcW w:w="1766" w:type="pct"/>
            <w:vMerge w:val="restart"/>
            <w:tcBorders>
              <w:top w:val="single" w:sz="8" w:space="0" w:color="auto"/>
              <w:left w:val="single" w:sz="8" w:space="0" w:color="auto"/>
              <w:bottom w:val="nil"/>
              <w:right w:val="single" w:sz="6" w:space="0" w:color="000000"/>
            </w:tcBorders>
            <w:hideMark/>
          </w:tcPr>
          <w:p w14:paraId="3B60DC72" w14:textId="58BBA427" w:rsidR="007253DA" w:rsidRPr="008D7890" w:rsidRDefault="007253DA" w:rsidP="00F2023D">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5. </w:t>
            </w:r>
            <w:r w:rsidR="00C2777C">
              <w:rPr>
                <w:rFonts w:cs="Arial" w:hint="eastAsia"/>
                <w:color w:val="008000"/>
                <w:sz w:val="16"/>
                <w:szCs w:val="16"/>
                <w:u w:val="dash"/>
                <w:lang w:val="en-GB"/>
              </w:rPr>
              <w:t>冰冻圈</w:t>
            </w:r>
            <w:proofErr w:type="spellStart"/>
            <w:r w:rsidR="00C2777C">
              <w:rPr>
                <w:rFonts w:cs="Arial"/>
                <w:color w:val="008000"/>
                <w:sz w:val="16"/>
                <w:szCs w:val="16"/>
                <w:u w:val="dash"/>
                <w:lang w:val="en-GB" w:eastAsia="en-US"/>
              </w:rPr>
              <w:t>应用</w:t>
            </w:r>
            <w:proofErr w:type="spellEnd"/>
            <w:r w:rsidRPr="008D7890">
              <w:rPr>
                <w:rFonts w:cs="Arial"/>
                <w:color w:val="008000"/>
                <w:sz w:val="16"/>
                <w:szCs w:val="16"/>
                <w:u w:val="dash"/>
                <w:lang w:val="en-GB" w:eastAsia="en-US"/>
              </w:rPr>
              <w:t xml:space="preserve">  </w:t>
            </w:r>
          </w:p>
        </w:tc>
        <w:tc>
          <w:tcPr>
            <w:tcW w:w="3234" w:type="pct"/>
            <w:tcBorders>
              <w:top w:val="single" w:sz="6" w:space="0" w:color="000000"/>
              <w:left w:val="single" w:sz="6" w:space="0" w:color="000000"/>
              <w:bottom w:val="single" w:sz="6" w:space="0" w:color="000000"/>
              <w:right w:val="single" w:sz="6" w:space="0" w:color="000000"/>
            </w:tcBorders>
            <w:hideMark/>
          </w:tcPr>
          <w:p w14:paraId="0DF5CFB8" w14:textId="1D33C3A6" w:rsidR="007253DA" w:rsidRPr="008D7890" w:rsidRDefault="007253DA" w:rsidP="00F2023D">
            <w:pPr>
              <w:textAlignment w:val="baseline"/>
              <w:rPr>
                <w:rFonts w:cs="Arial"/>
                <w:color w:val="008000"/>
                <w:sz w:val="16"/>
                <w:szCs w:val="16"/>
                <w:u w:val="dash"/>
                <w:lang w:val="en-GB"/>
              </w:rPr>
            </w:pPr>
            <w:r w:rsidRPr="008D7890">
              <w:rPr>
                <w:rFonts w:cs="Arial"/>
                <w:color w:val="008000"/>
                <w:sz w:val="16"/>
                <w:szCs w:val="16"/>
                <w:u w:val="dash"/>
                <w:lang w:val="en-GB"/>
              </w:rPr>
              <w:t>5.1</w:t>
            </w:r>
            <w:r w:rsidR="00C2777C" w:rsidRPr="00C2777C">
              <w:rPr>
                <w:rFonts w:cs="Arial" w:hint="eastAsia"/>
                <w:color w:val="008000"/>
                <w:sz w:val="16"/>
                <w:szCs w:val="16"/>
                <w:u w:val="dash"/>
                <w:lang w:val="en-GB"/>
              </w:rPr>
              <w:t>陆地冰冻圈预报与监测</w:t>
            </w:r>
            <w:r w:rsidRPr="008D7890">
              <w:rPr>
                <w:rFonts w:cs="Arial"/>
                <w:i/>
                <w:color w:val="008000"/>
                <w:sz w:val="16"/>
                <w:szCs w:val="16"/>
                <w:u w:val="dash"/>
                <w:vertAlign w:val="superscript"/>
                <w:lang w:val="en-GB"/>
              </w:rPr>
              <w:t>4</w:t>
            </w:r>
          </w:p>
        </w:tc>
      </w:tr>
      <w:tr w:rsidR="00C2777C" w:rsidRPr="008D7890" w14:paraId="1521E6F1"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52DFFCBF" w14:textId="77777777" w:rsidR="00C2777C" w:rsidRPr="008D7890" w:rsidRDefault="00C2777C" w:rsidP="00C2777C">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6" w:space="0" w:color="000000"/>
              <w:right w:val="single" w:sz="6" w:space="0" w:color="000000"/>
            </w:tcBorders>
            <w:hideMark/>
          </w:tcPr>
          <w:p w14:paraId="75F00CA4" w14:textId="28322854"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5.2</w:t>
            </w:r>
            <w:r w:rsidRPr="00C2777C">
              <w:rPr>
                <w:rFonts w:cs="Calibri" w:hint="eastAsia"/>
                <w:color w:val="008000"/>
                <w:sz w:val="16"/>
                <w:szCs w:val="16"/>
                <w:u w:val="dash"/>
                <w:lang w:val="en-GB"/>
              </w:rPr>
              <w:t>海冰预报与监测。</w:t>
            </w:r>
          </w:p>
        </w:tc>
      </w:tr>
      <w:tr w:rsidR="00C2777C" w:rsidRPr="008D7890" w14:paraId="2E1C9C79"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50A56CAA"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754689AD" w14:textId="26270C29"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5.3</w:t>
            </w:r>
            <w:r w:rsidRPr="00C2777C">
              <w:rPr>
                <w:rFonts w:cs="Calibri" w:hint="eastAsia"/>
                <w:color w:val="008000"/>
                <w:sz w:val="16"/>
                <w:szCs w:val="16"/>
                <w:u w:val="dash"/>
                <w:lang w:val="en-GB"/>
              </w:rPr>
              <w:t>冰冻圈气候监测。</w:t>
            </w:r>
          </w:p>
        </w:tc>
      </w:tr>
      <w:tr w:rsidR="00C2777C" w:rsidRPr="008D7890" w14:paraId="3CFA0D59"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1AAB93B8"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434EB171" w14:textId="7A0F0C1A"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5.4</w:t>
            </w:r>
            <w:r w:rsidRPr="00C2777C">
              <w:rPr>
                <w:rFonts w:cs="Calibri" w:hint="eastAsia"/>
                <w:color w:val="008000"/>
                <w:sz w:val="16"/>
                <w:szCs w:val="16"/>
                <w:u w:val="dash"/>
                <w:lang w:val="en-GB"/>
              </w:rPr>
              <w:t>减少冰冻圈灾害风险</w:t>
            </w:r>
          </w:p>
        </w:tc>
      </w:tr>
      <w:tr w:rsidR="007253DA" w:rsidRPr="008D7890" w14:paraId="2B1A11F1" w14:textId="77777777" w:rsidTr="00F2023D">
        <w:trPr>
          <w:cantSplit/>
        </w:trPr>
        <w:tc>
          <w:tcPr>
            <w:tcW w:w="1766" w:type="pct"/>
            <w:vMerge w:val="restart"/>
            <w:tcBorders>
              <w:top w:val="outset" w:sz="6" w:space="0" w:color="auto"/>
              <w:left w:val="single" w:sz="8" w:space="0" w:color="auto"/>
              <w:bottom w:val="outset" w:sz="6" w:space="0" w:color="auto"/>
              <w:right w:val="single" w:sz="6" w:space="0" w:color="000000"/>
            </w:tcBorders>
            <w:hideMark/>
          </w:tcPr>
          <w:p w14:paraId="5FDEEC3E" w14:textId="461C6554" w:rsidR="007253DA" w:rsidRPr="008D7890" w:rsidRDefault="007253DA" w:rsidP="00C2777C">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 xml:space="preserve">6. </w:t>
            </w:r>
            <w:proofErr w:type="spellStart"/>
            <w:r w:rsidR="00C2777C" w:rsidRPr="00C2777C">
              <w:rPr>
                <w:rFonts w:cs="Arial" w:hint="eastAsia"/>
                <w:color w:val="008000"/>
                <w:sz w:val="16"/>
                <w:szCs w:val="16"/>
                <w:u w:val="dash"/>
                <w:lang w:val="en-GB" w:eastAsia="en-US"/>
              </w:rPr>
              <w:t>地球系统综合应用</w:t>
            </w:r>
            <w:proofErr w:type="spellEnd"/>
          </w:p>
        </w:tc>
        <w:tc>
          <w:tcPr>
            <w:tcW w:w="3234" w:type="pct"/>
            <w:tcBorders>
              <w:top w:val="single" w:sz="6" w:space="0" w:color="000000"/>
              <w:left w:val="single" w:sz="6" w:space="0" w:color="000000"/>
              <w:bottom w:val="single" w:sz="6" w:space="0" w:color="000000"/>
              <w:right w:val="single" w:sz="6" w:space="0" w:color="000000"/>
            </w:tcBorders>
            <w:hideMark/>
          </w:tcPr>
          <w:p w14:paraId="0619E95C" w14:textId="2C70A982" w:rsidR="007253DA" w:rsidRPr="008D7890" w:rsidRDefault="007253DA" w:rsidP="00F2023D">
            <w:pPr>
              <w:textAlignment w:val="baseline"/>
              <w:rPr>
                <w:rFonts w:cs="Calibri"/>
                <w:color w:val="008000"/>
                <w:sz w:val="16"/>
                <w:szCs w:val="16"/>
                <w:u w:val="dash"/>
                <w:lang w:val="en-GB" w:eastAsia="en-US"/>
              </w:rPr>
            </w:pPr>
            <w:r w:rsidRPr="008D7890">
              <w:rPr>
                <w:rFonts w:cs="Calibri"/>
                <w:color w:val="008000"/>
                <w:sz w:val="16"/>
                <w:szCs w:val="16"/>
                <w:u w:val="dash"/>
                <w:lang w:val="en-GB" w:eastAsia="en-US"/>
              </w:rPr>
              <w:t xml:space="preserve">6.1 </w:t>
            </w:r>
            <w:proofErr w:type="spellStart"/>
            <w:r w:rsidR="00C2777C" w:rsidRPr="00C2777C">
              <w:rPr>
                <w:rFonts w:cs="Calibri" w:hint="eastAsia"/>
                <w:color w:val="008000"/>
                <w:sz w:val="16"/>
                <w:szCs w:val="16"/>
                <w:u w:val="dash"/>
                <w:lang w:val="en-GB" w:eastAsia="en-US"/>
              </w:rPr>
              <w:t>地球系统预报与监测</w:t>
            </w:r>
            <w:proofErr w:type="spellEnd"/>
            <w:r w:rsidRPr="008D7890">
              <w:rPr>
                <w:rFonts w:cs="Calibri"/>
                <w:i/>
                <w:color w:val="008000"/>
                <w:sz w:val="16"/>
                <w:szCs w:val="16"/>
                <w:u w:val="dash"/>
                <w:vertAlign w:val="superscript"/>
                <w:lang w:val="en-GB" w:eastAsia="en-US"/>
              </w:rPr>
              <w:t>5</w:t>
            </w:r>
          </w:p>
        </w:tc>
      </w:tr>
      <w:tr w:rsidR="007253DA" w:rsidRPr="008D7890" w14:paraId="123ED9E8" w14:textId="77777777" w:rsidTr="00F2023D">
        <w:trPr>
          <w:cantSplit/>
        </w:trPr>
        <w:tc>
          <w:tcPr>
            <w:tcW w:w="1766" w:type="pct"/>
            <w:vMerge/>
            <w:tcBorders>
              <w:top w:val="outset" w:sz="6" w:space="0" w:color="auto"/>
              <w:left w:val="single" w:sz="8" w:space="0" w:color="auto"/>
              <w:bottom w:val="outset" w:sz="6" w:space="0" w:color="auto"/>
              <w:right w:val="single" w:sz="6" w:space="0" w:color="000000"/>
            </w:tcBorders>
            <w:vAlign w:val="center"/>
            <w:hideMark/>
          </w:tcPr>
          <w:p w14:paraId="222F01C6" w14:textId="77777777" w:rsidR="007253DA" w:rsidRPr="008D7890" w:rsidRDefault="007253DA" w:rsidP="00F2023D">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0063DDC1" w14:textId="551D7F0A" w:rsidR="007253DA" w:rsidRPr="008D7890" w:rsidRDefault="007253DA" w:rsidP="00F2023D">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 xml:space="preserve">6.2 </w:t>
            </w:r>
            <w:proofErr w:type="spellStart"/>
            <w:r w:rsidR="00C2777C" w:rsidRPr="00C2777C">
              <w:rPr>
                <w:rFonts w:cs="Arial" w:hint="eastAsia"/>
                <w:color w:val="008000"/>
                <w:sz w:val="16"/>
                <w:szCs w:val="16"/>
                <w:u w:val="dash"/>
                <w:lang w:val="en-GB" w:eastAsia="en-US"/>
              </w:rPr>
              <w:t>了解地球系统进程</w:t>
            </w:r>
            <w:proofErr w:type="spellEnd"/>
            <w:r w:rsidRPr="008D7890">
              <w:rPr>
                <w:rFonts w:cs="Arial"/>
                <w:i/>
                <w:color w:val="008000"/>
                <w:sz w:val="16"/>
                <w:szCs w:val="16"/>
                <w:u w:val="dash"/>
                <w:vertAlign w:val="superscript"/>
                <w:lang w:val="en-GB" w:eastAsia="en-US"/>
              </w:rPr>
              <w:t>1</w:t>
            </w:r>
          </w:p>
        </w:tc>
      </w:tr>
    </w:tbl>
    <w:p w14:paraId="103A53E1" w14:textId="45167BDC" w:rsidR="007253DA" w:rsidRPr="008D7890" w:rsidRDefault="00C2777C" w:rsidP="007253DA">
      <w:pPr>
        <w:pStyle w:val="WMOBodyText"/>
        <w:spacing w:after="240"/>
        <w:rPr>
          <w:color w:val="008000"/>
          <w:sz w:val="16"/>
          <w:szCs w:val="16"/>
          <w:u w:val="dash"/>
          <w:lang w:val="en-GB"/>
        </w:rPr>
      </w:pPr>
      <w:r>
        <w:rPr>
          <w:rFonts w:hint="eastAsia"/>
          <w:color w:val="008000"/>
          <w:sz w:val="16"/>
          <w:szCs w:val="16"/>
          <w:u w:val="dash"/>
          <w:lang w:val="en-GB"/>
        </w:rPr>
        <w:t>脚注：</w:t>
      </w:r>
    </w:p>
    <w:p w14:paraId="28B0A23B" w14:textId="747CFA8B" w:rsidR="007253DA" w:rsidRPr="008D7890" w:rsidRDefault="007253DA" w:rsidP="007253DA">
      <w:pPr>
        <w:pStyle w:val="WMOBodyText"/>
        <w:spacing w:before="0"/>
        <w:rPr>
          <w:color w:val="008000"/>
          <w:sz w:val="16"/>
          <w:szCs w:val="16"/>
          <w:u w:val="dash"/>
          <w:lang w:val="en-GB"/>
        </w:rPr>
      </w:pPr>
      <w:r w:rsidRPr="008D7890">
        <w:rPr>
          <w:color w:val="008000"/>
          <w:sz w:val="16"/>
          <w:szCs w:val="16"/>
          <w:u w:val="dash"/>
          <w:vertAlign w:val="superscript"/>
          <w:lang w:val="en-GB"/>
        </w:rPr>
        <w:t>1</w:t>
      </w:r>
      <w:r w:rsidR="00F2023D" w:rsidRPr="00F2023D">
        <w:rPr>
          <w:rFonts w:hint="eastAsia"/>
          <w:color w:val="008000"/>
          <w:sz w:val="16"/>
          <w:szCs w:val="16"/>
          <w:u w:val="dash"/>
          <w:lang w:val="en-GB"/>
        </w:rPr>
        <w:t>每个应用领域都考虑其对观测的要求，不仅是对业务活动的要求，而且是对促成其未来活动和不断发展的观测用途的研究要求。</w:t>
      </w:r>
      <w:proofErr w:type="gramStart"/>
      <w:r w:rsidR="00F2023D" w:rsidRPr="00F2023D">
        <w:rPr>
          <w:rFonts w:hint="eastAsia"/>
          <w:color w:val="008000"/>
          <w:sz w:val="16"/>
          <w:szCs w:val="16"/>
          <w:u w:val="dash"/>
          <w:lang w:val="en-GB"/>
        </w:rPr>
        <w:t>应用领域“</w:t>
      </w:r>
      <w:proofErr w:type="gramEnd"/>
      <w:r w:rsidR="00F2023D" w:rsidRPr="00F2023D">
        <w:rPr>
          <w:rFonts w:hint="eastAsia"/>
          <w:color w:val="008000"/>
          <w:sz w:val="16"/>
          <w:szCs w:val="16"/>
          <w:u w:val="dash"/>
          <w:lang w:val="en-GB"/>
        </w:rPr>
        <w:t>了解地球系统进程”考虑了未包括在任何其他应用领域的所有</w:t>
      </w:r>
      <w:r w:rsidR="00F2023D" w:rsidRPr="00F2023D">
        <w:rPr>
          <w:color w:val="008000"/>
          <w:sz w:val="16"/>
          <w:szCs w:val="16"/>
          <w:u w:val="dash"/>
          <w:lang w:val="en-GB"/>
        </w:rPr>
        <w:t>WMO</w:t>
      </w:r>
      <w:r w:rsidR="00F2023D">
        <w:rPr>
          <w:rFonts w:hint="eastAsia"/>
          <w:color w:val="008000"/>
          <w:sz w:val="16"/>
          <w:szCs w:val="16"/>
          <w:u w:val="dash"/>
          <w:lang w:val="en-GB"/>
        </w:rPr>
        <w:t>研究活动对观测的要求；</w:t>
      </w:r>
    </w:p>
    <w:p w14:paraId="1B4C8603" w14:textId="4F4BE90F" w:rsidR="007253DA" w:rsidRPr="008D7890" w:rsidRDefault="007253DA" w:rsidP="007253DA">
      <w:pPr>
        <w:pStyle w:val="WMOBodyText"/>
        <w:spacing w:before="0"/>
        <w:rPr>
          <w:color w:val="008000"/>
          <w:sz w:val="16"/>
          <w:szCs w:val="16"/>
          <w:u w:val="dash"/>
          <w:lang w:val="en-GB"/>
        </w:rPr>
      </w:pPr>
      <w:r w:rsidRPr="008D7890">
        <w:rPr>
          <w:color w:val="008000"/>
          <w:sz w:val="16"/>
          <w:szCs w:val="16"/>
          <w:u w:val="dash"/>
          <w:vertAlign w:val="superscript"/>
          <w:lang w:val="en-GB"/>
        </w:rPr>
        <w:lastRenderedPageBreak/>
        <w:t>2</w:t>
      </w:r>
      <w:r w:rsidR="00DD1C92" w:rsidRPr="00DD1C92">
        <w:rPr>
          <w:rFonts w:hint="eastAsia"/>
          <w:color w:val="008000"/>
          <w:sz w:val="16"/>
          <w:szCs w:val="16"/>
          <w:u w:val="dash"/>
          <w:lang w:val="en-GB"/>
        </w:rPr>
        <w:t>应用领域清单旨在包括</w:t>
      </w:r>
      <w:r w:rsidR="00DD1C92" w:rsidRPr="00DD1C92">
        <w:rPr>
          <w:color w:val="008000"/>
          <w:sz w:val="16"/>
          <w:szCs w:val="16"/>
          <w:u w:val="dash"/>
          <w:lang w:val="en-GB"/>
        </w:rPr>
        <w:t>WMO</w:t>
      </w:r>
      <w:r w:rsidR="00DD1C92" w:rsidRPr="00DD1C92">
        <w:rPr>
          <w:rFonts w:hint="eastAsia"/>
          <w:color w:val="008000"/>
          <w:sz w:val="16"/>
          <w:szCs w:val="16"/>
          <w:u w:val="dash"/>
          <w:lang w:val="en-GB"/>
        </w:rPr>
        <w:t>的所有观测用途，</w:t>
      </w:r>
      <w:proofErr w:type="gramStart"/>
      <w:r w:rsidR="00DD1C92" w:rsidRPr="00DD1C92">
        <w:rPr>
          <w:rFonts w:hint="eastAsia"/>
          <w:color w:val="008000"/>
          <w:sz w:val="16"/>
          <w:szCs w:val="16"/>
          <w:u w:val="dash"/>
          <w:lang w:val="en-GB"/>
        </w:rPr>
        <w:t>需要定期检查其完整性并进行相应更新；</w:t>
      </w:r>
      <w:proofErr w:type="gramEnd"/>
    </w:p>
    <w:p w14:paraId="61BDDF34" w14:textId="01CB88C2" w:rsidR="007253DA" w:rsidRPr="008D7890" w:rsidRDefault="007253DA" w:rsidP="007253DA">
      <w:pPr>
        <w:pStyle w:val="WMOBodyText"/>
        <w:spacing w:before="0"/>
        <w:rPr>
          <w:color w:val="008000"/>
          <w:sz w:val="16"/>
          <w:szCs w:val="16"/>
          <w:u w:val="dash"/>
          <w:lang w:val="en-GB"/>
        </w:rPr>
      </w:pPr>
      <w:r w:rsidRPr="008D7890">
        <w:rPr>
          <w:color w:val="008000"/>
          <w:sz w:val="16"/>
          <w:szCs w:val="16"/>
          <w:u w:val="dash"/>
          <w:vertAlign w:val="superscript"/>
          <w:lang w:val="en-GB"/>
        </w:rPr>
        <w:t>3</w:t>
      </w:r>
      <w:r w:rsidRPr="008D7890">
        <w:rPr>
          <w:color w:val="008000"/>
          <w:sz w:val="16"/>
          <w:szCs w:val="16"/>
          <w:u w:val="dash"/>
          <w:lang w:val="en-GB"/>
        </w:rPr>
        <w:t xml:space="preserve"> </w:t>
      </w:r>
      <w:r w:rsidR="00F12ADF" w:rsidRPr="00F12ADF">
        <w:rPr>
          <w:color w:val="008000"/>
          <w:sz w:val="16"/>
          <w:szCs w:val="16"/>
          <w:u w:val="dash"/>
          <w:lang w:val="en-GB"/>
        </w:rPr>
        <w:t>2.6</w:t>
      </w:r>
      <w:r w:rsidR="00F12ADF" w:rsidRPr="00F12ADF">
        <w:rPr>
          <w:rFonts w:hint="eastAsia"/>
          <w:color w:val="008000"/>
          <w:sz w:val="16"/>
          <w:szCs w:val="16"/>
          <w:u w:val="dash"/>
          <w:lang w:val="en-GB"/>
        </w:rPr>
        <w:t>、</w:t>
      </w:r>
      <w:r w:rsidR="00F12ADF" w:rsidRPr="00F12ADF">
        <w:rPr>
          <w:color w:val="008000"/>
          <w:sz w:val="16"/>
          <w:szCs w:val="16"/>
          <w:u w:val="dash"/>
          <w:lang w:val="en-GB"/>
        </w:rPr>
        <w:t>2.7</w:t>
      </w:r>
      <w:r w:rsidR="00F12ADF" w:rsidRPr="00F12ADF">
        <w:rPr>
          <w:rFonts w:hint="eastAsia"/>
          <w:color w:val="008000"/>
          <w:sz w:val="16"/>
          <w:szCs w:val="16"/>
          <w:u w:val="dash"/>
          <w:lang w:val="en-GB"/>
        </w:rPr>
        <w:t>和</w:t>
      </w:r>
      <w:r w:rsidR="00F12ADF" w:rsidRPr="00F12ADF">
        <w:rPr>
          <w:color w:val="008000"/>
          <w:sz w:val="16"/>
          <w:szCs w:val="16"/>
          <w:u w:val="dash"/>
          <w:lang w:val="en-GB"/>
        </w:rPr>
        <w:t>2.9</w:t>
      </w:r>
      <w:r w:rsidR="00F12ADF" w:rsidRPr="00F12ADF">
        <w:rPr>
          <w:rFonts w:hint="eastAsia"/>
          <w:color w:val="008000"/>
          <w:sz w:val="16"/>
          <w:szCs w:val="16"/>
          <w:u w:val="dash"/>
          <w:lang w:val="en-GB"/>
        </w:rPr>
        <w:t>为大气成分和农业气象应用领域，其中有一些活动可能与其他类别有关联。</w:t>
      </w:r>
      <w:proofErr w:type="gramStart"/>
      <w:r w:rsidR="00F12ADF" w:rsidRPr="00F12ADF">
        <w:rPr>
          <w:rFonts w:hint="eastAsia"/>
          <w:color w:val="008000"/>
          <w:sz w:val="16"/>
          <w:szCs w:val="16"/>
          <w:u w:val="dash"/>
          <w:lang w:val="en-GB"/>
        </w:rPr>
        <w:t>每个应用领域都可以考虑是否按照“</w:t>
      </w:r>
      <w:proofErr w:type="gramEnd"/>
      <w:r w:rsidR="00F12ADF" w:rsidRPr="00F12ADF">
        <w:rPr>
          <w:rFonts w:hint="eastAsia"/>
          <w:color w:val="008000"/>
          <w:sz w:val="16"/>
          <w:szCs w:val="16"/>
          <w:u w:val="dash"/>
          <w:lang w:val="en-GB"/>
        </w:rPr>
        <w:t>减少灾害风险”和“气候监测”被分成不同类别的方式，分成属于不同类别的组成部分；</w:t>
      </w:r>
    </w:p>
    <w:p w14:paraId="4C28BDFC" w14:textId="3E26CEDE" w:rsidR="007253DA" w:rsidRPr="008D7890" w:rsidRDefault="007253DA" w:rsidP="007253DA">
      <w:pPr>
        <w:pStyle w:val="WMOBodyText"/>
        <w:spacing w:before="0"/>
        <w:rPr>
          <w:color w:val="008000"/>
          <w:sz w:val="16"/>
          <w:szCs w:val="16"/>
          <w:u w:val="dash"/>
          <w:lang w:val="en-GB"/>
        </w:rPr>
      </w:pPr>
      <w:r w:rsidRPr="008D7890">
        <w:rPr>
          <w:color w:val="008000"/>
          <w:sz w:val="16"/>
          <w:szCs w:val="16"/>
          <w:u w:val="dash"/>
          <w:vertAlign w:val="superscript"/>
          <w:lang w:val="en-GB"/>
        </w:rPr>
        <w:t>4</w:t>
      </w:r>
      <w:r w:rsidRPr="008D7890">
        <w:rPr>
          <w:color w:val="008000"/>
          <w:sz w:val="16"/>
          <w:szCs w:val="16"/>
          <w:u w:val="dash"/>
          <w:lang w:val="en-GB"/>
        </w:rPr>
        <w:t xml:space="preserve"> </w:t>
      </w:r>
      <w:r w:rsidR="00DD1C92">
        <w:rPr>
          <w:color w:val="008000"/>
          <w:sz w:val="16"/>
          <w:szCs w:val="16"/>
          <w:u w:val="dash"/>
          <w:lang w:val="en-GB"/>
        </w:rPr>
        <w:t>应用领域</w:t>
      </w:r>
      <w:r w:rsidRPr="008D7890">
        <w:rPr>
          <w:color w:val="008000"/>
          <w:sz w:val="16"/>
          <w:szCs w:val="16"/>
          <w:u w:val="dash"/>
          <w:lang w:val="en-GB"/>
        </w:rPr>
        <w:t>5.1</w:t>
      </w:r>
      <w:r w:rsidR="00DD1C92">
        <w:rPr>
          <w:rFonts w:hint="eastAsia"/>
          <w:color w:val="008000"/>
          <w:sz w:val="16"/>
          <w:szCs w:val="16"/>
          <w:u w:val="dash"/>
          <w:lang w:val="en-GB"/>
        </w:rPr>
        <w:t>“</w:t>
      </w:r>
      <w:proofErr w:type="gramStart"/>
      <w:r w:rsidR="00DD1C92" w:rsidRPr="00C2777C">
        <w:rPr>
          <w:rFonts w:cs="Arial" w:hint="eastAsia"/>
          <w:color w:val="008000"/>
          <w:sz w:val="16"/>
          <w:szCs w:val="16"/>
          <w:u w:val="dash"/>
          <w:lang w:val="en-GB"/>
        </w:rPr>
        <w:t>陆地冰冻圈预报与监测</w:t>
      </w:r>
      <w:r w:rsidR="00DD1C92">
        <w:rPr>
          <w:rFonts w:hint="eastAsia"/>
          <w:color w:val="008000"/>
          <w:sz w:val="16"/>
          <w:szCs w:val="16"/>
          <w:u w:val="dash"/>
          <w:lang w:val="en-GB"/>
        </w:rPr>
        <w:t>”包括雪</w:t>
      </w:r>
      <w:proofErr w:type="gramEnd"/>
      <w:r w:rsidR="00DD1C92">
        <w:rPr>
          <w:rFonts w:hint="eastAsia"/>
          <w:color w:val="008000"/>
          <w:sz w:val="16"/>
          <w:szCs w:val="16"/>
          <w:u w:val="dash"/>
          <w:lang w:val="en-GB"/>
        </w:rPr>
        <w:t>、冰川和多年冻土；</w:t>
      </w:r>
    </w:p>
    <w:p w14:paraId="5C9BBE4F" w14:textId="5DFC920E" w:rsidR="007253DA" w:rsidRPr="008D7890" w:rsidRDefault="007253DA" w:rsidP="007253DA">
      <w:pPr>
        <w:pStyle w:val="Bodytext"/>
        <w:rPr>
          <w:rFonts w:cs="Arial"/>
        </w:rPr>
      </w:pPr>
      <w:r w:rsidRPr="008D7890">
        <w:rPr>
          <w:color w:val="008000"/>
          <w:sz w:val="16"/>
          <w:szCs w:val="16"/>
          <w:u w:val="dash"/>
          <w:vertAlign w:val="superscript"/>
          <w:lang w:val="en-GB"/>
        </w:rPr>
        <w:t>5</w:t>
      </w:r>
      <w:r w:rsidR="00DD1C92">
        <w:rPr>
          <w:color w:val="008000"/>
          <w:sz w:val="16"/>
          <w:szCs w:val="16"/>
          <w:u w:val="dash"/>
          <w:lang w:val="en-GB"/>
        </w:rPr>
        <w:t>应用领域</w:t>
      </w:r>
      <w:r w:rsidRPr="008D7890">
        <w:rPr>
          <w:color w:val="008000"/>
          <w:sz w:val="16"/>
          <w:szCs w:val="16"/>
          <w:u w:val="dash"/>
          <w:lang w:val="en-GB"/>
        </w:rPr>
        <w:t>6.1</w:t>
      </w:r>
      <w:r w:rsidR="00DD1C92">
        <w:rPr>
          <w:color w:val="008000"/>
          <w:sz w:val="16"/>
          <w:szCs w:val="16"/>
          <w:u w:val="dash"/>
          <w:lang w:val="en-GB"/>
        </w:rPr>
        <w:t>涉及综合地球系统</w:t>
      </w:r>
      <w:r w:rsidR="00DD1C92">
        <w:rPr>
          <w:rFonts w:hint="eastAsia"/>
          <w:color w:val="008000"/>
          <w:sz w:val="16"/>
          <w:szCs w:val="16"/>
          <w:u w:val="dash"/>
          <w:lang w:val="en-GB"/>
        </w:rPr>
        <w:t>，</w:t>
      </w:r>
      <w:r w:rsidR="00F12ADF" w:rsidRPr="00F12ADF">
        <w:rPr>
          <w:rFonts w:hint="eastAsia"/>
          <w:color w:val="008000"/>
          <w:sz w:val="16"/>
          <w:szCs w:val="16"/>
          <w:u w:val="dash"/>
          <w:lang w:val="en-GB"/>
        </w:rPr>
        <w:t>包括综合地球系统各组成部分之间的所有领域界面。</w:t>
      </w:r>
    </w:p>
    <w:p w14:paraId="31D1188E" w14:textId="48999CA3" w:rsidR="00E1008A" w:rsidRPr="008D7890" w:rsidRDefault="00E1008A" w:rsidP="009A7513">
      <w:pPr>
        <w:pStyle w:val="Bodytext"/>
        <w:rPr>
          <w:rFonts w:cstheme="majorBidi"/>
          <w:strike/>
          <w:color w:val="FF0000"/>
          <w:u w:val="dash"/>
          <w:lang w:val="en-GB" w:eastAsia="ja-JP"/>
        </w:rPr>
      </w:pPr>
      <w:r w:rsidRPr="008D7890">
        <w:rPr>
          <w:rFonts w:cstheme="majorBidi"/>
          <w:strike/>
          <w:color w:val="FF0000"/>
          <w:u w:val="dash"/>
          <w:lang w:val="en-GB" w:eastAsia="ja-JP"/>
        </w:rPr>
        <w:t>指定的联络人</w:t>
      </w:r>
      <w:r w:rsidR="007E17B4" w:rsidRPr="008D7890">
        <w:rPr>
          <w:rFonts w:cstheme="majorBidi"/>
          <w:strike/>
          <w:color w:val="FF0000"/>
          <w:u w:val="dash"/>
          <w:lang w:val="en-GB" w:eastAsia="ja-JP"/>
        </w:rPr>
        <w:t>应</w:t>
      </w:r>
      <w:r w:rsidRPr="008D7890">
        <w:rPr>
          <w:rFonts w:cstheme="majorBidi"/>
          <w:strike/>
          <w:color w:val="FF0000"/>
          <w:u w:val="dash"/>
          <w:lang w:val="en-GB" w:eastAsia="ja-JP"/>
        </w:rPr>
        <w:t>与其应用领域的群体</w:t>
      </w:r>
      <w:r w:rsidR="00F82E7C" w:rsidRPr="008D7890">
        <w:rPr>
          <w:rFonts w:cstheme="majorBidi"/>
          <w:strike/>
          <w:color w:val="FF0000"/>
          <w:u w:val="dash"/>
          <w:lang w:val="en-GB" w:eastAsia="ja-JP"/>
        </w:rPr>
        <w:t>（</w:t>
      </w:r>
      <w:r w:rsidRPr="008D7890">
        <w:rPr>
          <w:rFonts w:cstheme="majorBidi"/>
          <w:strike/>
          <w:color w:val="FF0000"/>
          <w:u w:val="dash"/>
          <w:lang w:val="en-GB" w:eastAsia="ja-JP"/>
        </w:rPr>
        <w:t>技术委员会、</w:t>
      </w:r>
      <w:r w:rsidRPr="008D7890">
        <w:rPr>
          <w:rFonts w:cstheme="majorBidi"/>
          <w:strike/>
          <w:color w:val="FF0000"/>
          <w:u w:val="dash"/>
          <w:lang w:val="en-GB" w:eastAsia="ja-JP"/>
        </w:rPr>
        <w:t>WMO</w:t>
      </w:r>
      <w:r w:rsidRPr="008D7890">
        <w:rPr>
          <w:rFonts w:cstheme="majorBidi"/>
          <w:strike/>
          <w:color w:val="FF0000"/>
          <w:u w:val="dash"/>
          <w:lang w:val="en-GB" w:eastAsia="ja-JP"/>
        </w:rPr>
        <w:t>计划或共同发起的计划</w:t>
      </w:r>
      <w:r w:rsidR="00F82E7C" w:rsidRPr="008D7890">
        <w:rPr>
          <w:rFonts w:cstheme="majorBidi"/>
          <w:strike/>
          <w:color w:val="FF0000"/>
          <w:u w:val="dash"/>
          <w:lang w:val="en-GB" w:eastAsia="ja-JP"/>
        </w:rPr>
        <w:t>）</w:t>
      </w:r>
      <w:r w:rsidRPr="008D7890">
        <w:rPr>
          <w:rFonts w:cstheme="majorBidi"/>
          <w:strike/>
          <w:color w:val="FF0000"/>
          <w:u w:val="dash"/>
          <w:lang w:val="en-GB" w:eastAsia="ja-JP"/>
        </w:rPr>
        <w:t>协作，以开展下列任务：</w:t>
      </w:r>
      <w:bookmarkStart w:id="546" w:name="_p_9D23EDDBBB89AA46A7CE9C9A3217CA7C"/>
      <w:bookmarkEnd w:id="546"/>
    </w:p>
    <w:p w14:paraId="3DA7DC6C" w14:textId="4AA68BE2" w:rsidR="00E1008A" w:rsidRPr="008D7890" w:rsidRDefault="00F82E7C" w:rsidP="0050369E">
      <w:pPr>
        <w:pStyle w:val="Indent1"/>
        <w:rPr>
          <w:rFonts w:eastAsia="SimSun" w:cstheme="majorBidi"/>
          <w:strike/>
          <w:color w:val="FF0000"/>
          <w:szCs w:val="20"/>
          <w:u w:val="dash"/>
          <w:lang w:eastAsia="ja-JP"/>
        </w:rPr>
      </w:pP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1</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调查用几个次应用代表一个应用领域是否合适；</w:t>
      </w:r>
      <w:bookmarkStart w:id="547" w:name="_p_7F2D47577D8E4F419B56D1A658EABB5D"/>
      <w:bookmarkEnd w:id="547"/>
    </w:p>
    <w:p w14:paraId="6BBFF718" w14:textId="7C0662DD" w:rsidR="00E1008A" w:rsidRPr="008D7890" w:rsidRDefault="00F82E7C" w:rsidP="00CC70AE">
      <w:pPr>
        <w:pStyle w:val="Indent1"/>
        <w:rPr>
          <w:rFonts w:eastAsia="SimSun" w:cstheme="majorBidi"/>
          <w:strike/>
          <w:color w:val="FF0000"/>
          <w:szCs w:val="20"/>
          <w:u w:val="dash"/>
          <w:lang w:eastAsia="ja-JP"/>
        </w:rPr>
      </w:pP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2</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向</w:t>
      </w:r>
      <w:r>
        <w:fldChar w:fldCharType="begin"/>
      </w:r>
      <w:r>
        <w:instrText xml:space="preserve"> HYPERLINK "https://space.oscar.wmo.int/observingrequirements" </w:instrText>
      </w:r>
      <w:r>
        <w:fldChar w:fldCharType="separate"/>
      </w:r>
      <w:r w:rsidR="00E1008A" w:rsidRPr="008D7890">
        <w:rPr>
          <w:rFonts w:eastAsia="SimSun" w:cstheme="majorBidi"/>
          <w:strike/>
          <w:color w:val="FF0000"/>
          <w:u w:val="dash"/>
        </w:rPr>
        <w:t>OSCAR/</w:t>
      </w:r>
      <w:r w:rsidR="00E1008A" w:rsidRPr="008D7890">
        <w:rPr>
          <w:rFonts w:eastAsia="SimSun" w:cstheme="majorBidi"/>
          <w:strike/>
          <w:color w:val="FF0000"/>
          <w:u w:val="dash"/>
          <w:lang w:eastAsia="ja-JP"/>
        </w:rPr>
        <w:t>需求</w:t>
      </w:r>
      <w:r>
        <w:rPr>
          <w:rFonts w:eastAsia="SimSun" w:cstheme="majorBidi"/>
          <w:strike/>
          <w:color w:val="FF0000"/>
          <w:u w:val="dash"/>
          <w:lang w:eastAsia="ja-JP"/>
        </w:rPr>
        <w:fldChar w:fldCharType="end"/>
      </w:r>
      <w:r w:rsidR="00E1008A" w:rsidRPr="008D7890">
        <w:rPr>
          <w:rFonts w:eastAsia="SimSun" w:cstheme="majorBidi"/>
          <w:strike/>
          <w:color w:val="FF0000"/>
          <w:szCs w:val="20"/>
          <w:u w:val="dash"/>
          <w:lang w:eastAsia="ja-JP"/>
        </w:rPr>
        <w:t>数据库</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见</w:t>
      </w:r>
      <w:r>
        <w:fldChar w:fldCharType="begin"/>
      </w:r>
      <w:r>
        <w:instrText xml:space="preserve"> HYPERLINK "https://community.wmo.int/oscar-wmo-observational-requirements-and-capabilities" </w:instrText>
      </w:r>
      <w:r>
        <w:fldChar w:fldCharType="separate"/>
      </w:r>
      <w:r w:rsidR="001E6CA2" w:rsidRPr="008D7890">
        <w:rPr>
          <w:rFonts w:eastAsia="SimSun" w:cstheme="majorBidi"/>
          <w:strike/>
          <w:color w:val="FF0000"/>
          <w:u w:val="dash"/>
          <w:lang w:eastAsia="ja-JP"/>
        </w:rPr>
        <w:t>https://community.wmo.int/oscar-wmo-observational-</w:t>
      </w:r>
      <w:r w:rsidR="001E6CA2" w:rsidRPr="008D7890">
        <w:rPr>
          <w:rFonts w:eastAsia="SimSun" w:cstheme="majorBidi"/>
          <w:strike/>
          <w:color w:val="FF0000"/>
          <w:u w:val="dash"/>
          <w:lang w:eastAsia="ja-JP"/>
        </w:rPr>
        <w:br/>
        <w:t>requirements-and-capabilities</w:t>
      </w:r>
      <w:r>
        <w:rPr>
          <w:rFonts w:eastAsia="SimSun" w:cstheme="majorBidi"/>
          <w:strike/>
          <w:color w:val="FF0000"/>
          <w:u w:val="dash"/>
          <w:lang w:eastAsia="ja-JP"/>
        </w:rPr>
        <w:fldChar w:fldCharType="end"/>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提交定量的用户观测需求，评审并即时更新需求，以及做出需要的改变</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联络人拥有所需的访问权限</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548" w:name="_p_1A7762255ABE7E4993933887C8B7E4B3"/>
      <w:bookmarkEnd w:id="548"/>
    </w:p>
    <w:p w14:paraId="3E774815" w14:textId="7241FA7A" w:rsidR="00E1008A" w:rsidRPr="008D7890" w:rsidRDefault="00F82E7C" w:rsidP="0050369E">
      <w:pPr>
        <w:pStyle w:val="Indent1"/>
        <w:rPr>
          <w:rFonts w:eastAsia="SimSun" w:cstheme="majorBidi"/>
          <w:strike/>
          <w:color w:val="FF0000"/>
          <w:szCs w:val="20"/>
          <w:u w:val="dash"/>
          <w:lang w:eastAsia="ja-JP"/>
        </w:rPr>
      </w:pP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3</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制定、评审并修订《应用领域指导报告》；</w:t>
      </w:r>
      <w:bookmarkStart w:id="549" w:name="_p_7FF87ED518B78540B138877B84DF946E"/>
      <w:bookmarkEnd w:id="549"/>
    </w:p>
    <w:p w14:paraId="01152AEB" w14:textId="163A2E50" w:rsidR="009A7513" w:rsidRPr="008D7890" w:rsidRDefault="00F82E7C" w:rsidP="0050369E">
      <w:pPr>
        <w:pStyle w:val="Indent1"/>
        <w:rPr>
          <w:rFonts w:eastAsia="SimSun" w:cstheme="majorBidi"/>
          <w:strike/>
          <w:color w:val="FF0000"/>
          <w:szCs w:val="20"/>
          <w:u w:val="dash"/>
          <w:lang w:eastAsia="ja-JP"/>
        </w:rPr>
      </w:pP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4</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评审交叉活动</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如冰冻圈和气候相关服务</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的需求是如何被纳入用户需求数据库和应用领域的指南声明的。</w:t>
      </w:r>
      <w:bookmarkStart w:id="550" w:name="_p_7BB33B076678C249B74DE50FAC34DB00"/>
      <w:bookmarkEnd w:id="550"/>
    </w:p>
    <w:p w14:paraId="241C3252" w14:textId="0AD53363" w:rsidR="00E1008A" w:rsidRPr="008D7890" w:rsidRDefault="00E1008A" w:rsidP="0050369E">
      <w:pPr>
        <w:pStyle w:val="Note"/>
        <w:rPr>
          <w:rFonts w:eastAsia="SimSun"/>
          <w:sz w:val="20"/>
          <w:szCs w:val="20"/>
          <w:lang w:val="fr-FR" w:eastAsia="zh-CN"/>
        </w:rPr>
      </w:pPr>
      <w:r w:rsidRPr="008D7890">
        <w:rPr>
          <w:rFonts w:eastAsia="SimSun" w:cstheme="majorBidi"/>
          <w:strike/>
          <w:color w:val="FF0000"/>
          <w:sz w:val="20"/>
          <w:szCs w:val="20"/>
          <w:u w:val="dash"/>
          <w:lang w:eastAsia="ja-JP"/>
        </w:rPr>
        <w:t>注：由</w:t>
      </w:r>
      <w:r w:rsidRPr="008D7890">
        <w:rPr>
          <w:rFonts w:eastAsia="SimSun" w:cstheme="majorBidi"/>
          <w:strike/>
          <w:color w:val="FF0000"/>
          <w:sz w:val="20"/>
          <w:szCs w:val="20"/>
          <w:u w:val="dash"/>
          <w:lang w:eastAsia="ja-JP"/>
        </w:rPr>
        <w:t>RRR</w:t>
      </w:r>
      <w:r w:rsidRPr="008D7890">
        <w:rPr>
          <w:rFonts w:eastAsia="SimSun" w:cstheme="majorBidi"/>
          <w:strike/>
          <w:color w:val="FF0000"/>
          <w:sz w:val="20"/>
          <w:szCs w:val="20"/>
          <w:u w:val="dash"/>
          <w:lang w:eastAsia="ja-JP"/>
        </w:rPr>
        <w:t>过程编制的用户观测需求可以在</w:t>
      </w:r>
      <w:r w:rsidRPr="008D7890">
        <w:rPr>
          <w:rFonts w:eastAsia="SimSun" w:cstheme="majorBidi"/>
          <w:strike/>
          <w:color w:val="FF0000"/>
          <w:sz w:val="20"/>
          <w:szCs w:val="20"/>
          <w:u w:val="dash"/>
          <w:lang w:eastAsia="ja-JP"/>
        </w:rPr>
        <w:t>WIGOS</w:t>
      </w:r>
      <w:r w:rsidRPr="008D7890">
        <w:rPr>
          <w:rFonts w:eastAsia="SimSun" w:cstheme="majorBidi"/>
          <w:strike/>
          <w:color w:val="FF0000"/>
          <w:sz w:val="20"/>
          <w:szCs w:val="20"/>
          <w:u w:val="dash"/>
          <w:lang w:eastAsia="ja-JP"/>
        </w:rPr>
        <w:t>操作信息资源</w:t>
      </w:r>
      <w:r w:rsidR="00F82E7C" w:rsidRPr="008D7890">
        <w:rPr>
          <w:rFonts w:eastAsia="SimSun" w:cstheme="majorBidi"/>
          <w:strike/>
          <w:color w:val="FF0000"/>
          <w:sz w:val="20"/>
          <w:szCs w:val="20"/>
          <w:u w:val="dash"/>
          <w:lang w:eastAsia="ja-JP"/>
        </w:rPr>
        <w:t>（</w:t>
      </w:r>
      <w:r w:rsidRPr="008D7890">
        <w:rPr>
          <w:rFonts w:eastAsia="SimSun" w:cstheme="majorBidi"/>
          <w:strike/>
          <w:color w:val="FF0000"/>
          <w:sz w:val="20"/>
          <w:szCs w:val="20"/>
          <w:u w:val="dash"/>
          <w:lang w:eastAsia="ja-JP"/>
        </w:rPr>
        <w:t>WIR</w:t>
      </w:r>
      <w:r w:rsidRPr="008D7890">
        <w:rPr>
          <w:rFonts w:eastAsia="SimSun" w:cstheme="majorBidi"/>
          <w:strike/>
          <w:color w:val="FF0000"/>
          <w:sz w:val="20"/>
          <w:szCs w:val="20"/>
          <w:u w:val="dash"/>
          <w:lang w:eastAsia="ja-JP"/>
        </w:rPr>
        <w:t>，包括</w:t>
      </w:r>
      <w:r>
        <w:fldChar w:fldCharType="begin"/>
      </w:r>
      <w:r>
        <w:rPr>
          <w:lang w:eastAsia="zh-CN"/>
        </w:rPr>
        <w:instrText xml:space="preserve"> HYPERLINK "https://space.oscar.wmo.int/observingrequirements" </w:instrText>
      </w:r>
      <w:r>
        <w:fldChar w:fldCharType="separate"/>
      </w:r>
      <w:r w:rsidRPr="008D7890">
        <w:rPr>
          <w:rFonts w:eastAsia="SimSun" w:cstheme="majorBidi"/>
          <w:strike/>
          <w:color w:val="FF0000"/>
          <w:u w:val="dash"/>
          <w:lang w:eastAsia="zh-CN"/>
        </w:rPr>
        <w:t>OSCAR/</w:t>
      </w:r>
      <w:r w:rsidRPr="008D7890">
        <w:rPr>
          <w:rFonts w:eastAsia="SimSun" w:cs="Microsoft YaHei"/>
          <w:strike/>
          <w:color w:val="FF0000"/>
          <w:u w:val="dash"/>
          <w:lang w:eastAsia="ja-JP"/>
        </w:rPr>
        <w:t>需求</w:t>
      </w:r>
      <w:r>
        <w:rPr>
          <w:rFonts w:eastAsia="SimSun" w:cs="Microsoft YaHei"/>
          <w:strike/>
          <w:color w:val="FF0000"/>
          <w:u w:val="dash"/>
          <w:lang w:eastAsia="ja-JP"/>
        </w:rPr>
        <w:fldChar w:fldCharType="end"/>
      </w:r>
      <w:r w:rsidRPr="008D7890">
        <w:rPr>
          <w:rFonts w:eastAsia="SimSun" w:cstheme="majorBidi"/>
          <w:strike/>
          <w:color w:val="FF0000"/>
          <w:sz w:val="20"/>
          <w:szCs w:val="20"/>
          <w:u w:val="dash"/>
          <w:lang w:eastAsia="ja-JP"/>
        </w:rPr>
        <w:t>数据库</w:t>
      </w:r>
      <w:r w:rsidR="00F82E7C" w:rsidRPr="008D7890">
        <w:rPr>
          <w:rFonts w:eastAsia="SimSun" w:cstheme="majorBidi"/>
          <w:strike/>
          <w:color w:val="FF0000"/>
          <w:sz w:val="20"/>
          <w:szCs w:val="20"/>
          <w:u w:val="dash"/>
          <w:lang w:eastAsia="ja-JP"/>
        </w:rPr>
        <w:t>）</w:t>
      </w:r>
      <w:r w:rsidRPr="008D7890">
        <w:rPr>
          <w:rFonts w:eastAsia="SimSun" w:cstheme="majorBidi"/>
          <w:strike/>
          <w:color w:val="FF0000"/>
          <w:sz w:val="20"/>
          <w:szCs w:val="20"/>
          <w:u w:val="dash"/>
          <w:lang w:eastAsia="ja-JP"/>
        </w:rPr>
        <w:t>中找到，详见附文</w:t>
      </w:r>
      <w:r w:rsidRPr="008D7890">
        <w:rPr>
          <w:rFonts w:eastAsia="SimSun" w:cstheme="majorBidi"/>
          <w:strike/>
          <w:color w:val="FF0000"/>
          <w:sz w:val="20"/>
          <w:szCs w:val="20"/>
          <w:u w:val="dash"/>
          <w:lang w:eastAsia="ja-JP"/>
        </w:rPr>
        <w:t>2.</w:t>
      </w:r>
      <w:r w:rsidR="003B290F" w:rsidRPr="008D7890">
        <w:rPr>
          <w:rFonts w:eastAsia="SimSun" w:cstheme="majorBidi"/>
          <w:strike/>
          <w:color w:val="FF0000"/>
          <w:sz w:val="20"/>
          <w:szCs w:val="20"/>
          <w:u w:val="dash"/>
          <w:lang w:eastAsia="ja-JP"/>
        </w:rPr>
        <w:t>3</w:t>
      </w:r>
      <w:r w:rsidRPr="008D7890">
        <w:rPr>
          <w:rFonts w:eastAsia="SimSun" w:cstheme="majorBidi"/>
          <w:strike/>
          <w:color w:val="FF0000"/>
          <w:sz w:val="20"/>
          <w:szCs w:val="20"/>
          <w:u w:val="dash"/>
          <w:lang w:eastAsia="ja-JP"/>
        </w:rPr>
        <w:t>。</w:t>
      </w:r>
      <w:bookmarkStart w:id="551" w:name="_p_285C707559614C45BAC9DFE1FE7832EA"/>
      <w:bookmarkEnd w:id="551"/>
    </w:p>
    <w:p w14:paraId="68C32910" w14:textId="0A3F2678" w:rsidR="00E1008A" w:rsidRPr="008D7890" w:rsidRDefault="00E1008A" w:rsidP="004312AE">
      <w:pPr>
        <w:pStyle w:val="Bodytext"/>
      </w:pPr>
      <w:r w:rsidRPr="008D7890">
        <w:rPr>
          <w:rFonts w:cs="Arial"/>
          <w:lang w:eastAsia="ja-JP"/>
        </w:rPr>
        <w:t>RRR</w:t>
      </w:r>
      <w:r w:rsidRPr="008D7890">
        <w:t>过程包括</w:t>
      </w:r>
      <w:r w:rsidRPr="008D7890">
        <w:rPr>
          <w:strike/>
          <w:color w:val="FF0000"/>
          <w:u w:val="dash"/>
          <w:lang w:val="en-GB" w:eastAsia="ja-JP"/>
        </w:rPr>
        <w:t>四</w:t>
      </w:r>
      <w:r w:rsidR="007253DA" w:rsidRPr="008D7890">
        <w:rPr>
          <w:color w:val="008000"/>
          <w:u w:val="dash"/>
          <w:lang w:val="en-GB" w:eastAsia="ja-JP"/>
        </w:rPr>
        <w:t>五</w:t>
      </w:r>
      <w:r w:rsidRPr="008D7890">
        <w:t>个阶段</w:t>
      </w:r>
      <w:r w:rsidR="005048AE" w:rsidRPr="008D7890">
        <w:t>，如下图所示</w:t>
      </w:r>
      <w:r w:rsidR="007253DA" w:rsidRPr="008D7890">
        <w:rPr>
          <w:color w:val="008000"/>
          <w:u w:val="dash"/>
          <w:lang w:val="en-GB" w:eastAsia="ja-JP"/>
        </w:rPr>
        <w:t>并在下面的部分进行说明</w:t>
      </w:r>
      <w:r w:rsidRPr="008D7890">
        <w:t>：</w:t>
      </w:r>
      <w:bookmarkStart w:id="552" w:name="_p_9B09AD7900120D4F93E99E286DBE32B8"/>
      <w:bookmarkEnd w:id="552"/>
    </w:p>
    <w:p w14:paraId="3AE8C91B" w14:textId="77777777" w:rsidR="007253DA" w:rsidRPr="008D7890" w:rsidRDefault="007253DA" w:rsidP="007253DA">
      <w:pPr>
        <w:pStyle w:val="Bodytext"/>
        <w:rPr>
          <w:color w:val="008000"/>
          <w:u w:val="dash"/>
          <w:lang w:val="en-GB" w:eastAsia="ja-JP"/>
        </w:rPr>
      </w:pPr>
    </w:p>
    <w:p w14:paraId="0F77F73D" w14:textId="77777777" w:rsidR="007253DA" w:rsidRPr="008D7890" w:rsidRDefault="007253DA" w:rsidP="007253DA">
      <w:pPr>
        <w:pStyle w:val="Bodytext"/>
        <w:rPr>
          <w:lang w:val="en-GB" w:eastAsia="ja-JP"/>
        </w:rPr>
      </w:pPr>
      <w:ins w:id="553" w:author="Igor Zahumensky" w:date="2022-12-14T09:51:00Z">
        <w:r w:rsidRPr="008D7890">
          <w:rPr>
            <w:noProof/>
          </w:rPr>
          <w:drawing>
            <wp:anchor distT="0" distB="0" distL="114300" distR="114300" simplePos="0" relativeHeight="251659264" behindDoc="1" locked="0" layoutInCell="1" allowOverlap="1" wp14:anchorId="3147D4D8" wp14:editId="2BBD22E9">
              <wp:simplePos x="0" y="0"/>
              <wp:positionH relativeFrom="column">
                <wp:posOffset>343535</wp:posOffset>
              </wp:positionH>
              <wp:positionV relativeFrom="page">
                <wp:posOffset>3562350</wp:posOffset>
              </wp:positionV>
              <wp:extent cx="5173980" cy="3520440"/>
              <wp:effectExtent l="0" t="0" r="7620" b="3810"/>
              <wp:wrapTopAndBottom/>
              <wp:docPr id="35" name="Picture 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RR.png"/>
                      <pic:cNvPicPr/>
                    </pic:nvPicPr>
                    <pic:blipFill>
                      <a:blip r:embed="rId61"/>
                      <a:stretch>
                        <a:fillRect/>
                      </a:stretch>
                    </pic:blipFill>
                    <pic:spPr>
                      <a:xfrm>
                        <a:off x="0" y="0"/>
                        <a:ext cx="5173980" cy="3520440"/>
                      </a:xfrm>
                      <a:prstGeom prst="rect">
                        <a:avLst/>
                      </a:prstGeom>
                    </pic:spPr>
                  </pic:pic>
                </a:graphicData>
              </a:graphic>
              <wp14:sizeRelH relativeFrom="margin">
                <wp14:pctWidth>0</wp14:pctWidth>
              </wp14:sizeRelH>
              <wp14:sizeRelV relativeFrom="margin">
                <wp14:pctHeight>0</wp14:pctHeight>
              </wp14:sizeRelV>
            </wp:anchor>
          </w:drawing>
        </w:r>
      </w:ins>
      <w:r w:rsidRPr="008D7890">
        <w:rPr>
          <w:rStyle w:val="TPSElementRef"/>
          <w:rFonts w:ascii="Verdana" w:eastAsia="SimSun" w:hAnsi="Verdana"/>
          <w:lang w:val="en-GB" w:eastAsia="zh-CN"/>
        </w:rPr>
        <w:t>ELEMENT REF: (Floating object)</w:t>
      </w:r>
      <w:r w:rsidRPr="008D7890">
        <w:rPr>
          <w:lang w:val="en-GB" w:eastAsia="ja-JP"/>
        </w:rPr>
        <w:t>:</w:t>
      </w:r>
    </w:p>
    <w:p w14:paraId="75382284" w14:textId="5DB50ACF" w:rsidR="007253DA" w:rsidRPr="008D7890" w:rsidRDefault="006A0281" w:rsidP="007253DA">
      <w:pPr>
        <w:pStyle w:val="Bodytext"/>
        <w:rPr>
          <w:color w:val="008000"/>
          <w:u w:val="dash"/>
          <w:lang w:val="en-GB" w:eastAsia="ja-JP"/>
        </w:rPr>
      </w:pPr>
      <w:r>
        <w:rPr>
          <w:rFonts w:hint="eastAsia"/>
          <w:color w:val="008000"/>
          <w:highlight w:val="yellow"/>
          <w:u w:val="dash"/>
          <w:lang w:val="en-GB" w:eastAsia="ja-JP"/>
        </w:rPr>
        <w:t>编注</w:t>
      </w:r>
      <w:r w:rsidR="00F12ADF" w:rsidRPr="00F12ADF">
        <w:rPr>
          <w:rFonts w:hint="eastAsia"/>
          <w:color w:val="008000"/>
          <w:highlight w:val="yellow"/>
          <w:u w:val="dash"/>
          <w:lang w:val="en-GB" w:eastAsia="ja-JP"/>
        </w:rPr>
        <w:t>：为保持一致，更新了该图。</w:t>
      </w:r>
    </w:p>
    <w:p w14:paraId="5E351790" w14:textId="7BAAD284" w:rsidR="007253DA" w:rsidRPr="008D7890" w:rsidRDefault="007253DA" w:rsidP="007253DA">
      <w:pPr>
        <w:pStyle w:val="Indent1"/>
        <w:ind w:left="482" w:hanging="482"/>
        <w:rPr>
          <w:rFonts w:eastAsia="SimSun"/>
          <w:color w:val="008000"/>
          <w:highlight w:val="yellow"/>
          <w:u w:val="dash"/>
          <w:lang w:val="en-US" w:eastAsia="zh-CN"/>
          <w:rPrChange w:id="554" w:author="Nadia Oppliger" w:date="2023-01-17T16:52:00Z">
            <w:rPr>
              <w:color w:val="000000"/>
              <w:highlight w:val="yellow"/>
              <w:lang w:val="en-US"/>
            </w:rPr>
          </w:rPrChange>
        </w:rPr>
      </w:pPr>
      <w:r w:rsidRPr="008D7890">
        <w:rPr>
          <w:rFonts w:eastAsia="SimSun"/>
          <w:color w:val="008000"/>
          <w:highlight w:val="yellow"/>
          <w:u w:val="dash"/>
          <w:lang w:val="en-US" w:eastAsia="zh-CN"/>
          <w:rPrChange w:id="555" w:author="Nadia Oppliger" w:date="2023-01-17T16:52:00Z">
            <w:rPr>
              <w:color w:val="000000"/>
              <w:highlight w:val="yellow"/>
              <w:lang w:val="en-US"/>
            </w:rPr>
          </w:rPrChange>
        </w:rPr>
        <w:t>1.</w:t>
      </w:r>
      <w:r w:rsidRPr="008D7890">
        <w:rPr>
          <w:rFonts w:eastAsia="SimSun"/>
          <w:color w:val="008000"/>
          <w:highlight w:val="yellow"/>
          <w:u w:val="dash"/>
          <w:lang w:val="en-US" w:eastAsia="zh-CN"/>
          <w:rPrChange w:id="556" w:author="Nadia Oppliger" w:date="2023-01-17T16:52:00Z">
            <w:rPr>
              <w:color w:val="000000"/>
              <w:highlight w:val="yellow"/>
              <w:lang w:val="en-US"/>
            </w:rPr>
          </w:rPrChange>
        </w:rPr>
        <w:tab/>
      </w:r>
      <w:r w:rsidR="00F12ADF">
        <w:rPr>
          <w:rFonts w:eastAsia="SimSun"/>
          <w:color w:val="008000"/>
          <w:highlight w:val="yellow"/>
          <w:u w:val="dash"/>
          <w:lang w:val="en-US" w:eastAsia="zh-CN"/>
        </w:rPr>
        <w:t>审查用户对观测的需求</w:t>
      </w:r>
    </w:p>
    <w:p w14:paraId="35D5CD93" w14:textId="026C660B" w:rsidR="007253DA" w:rsidRPr="008D7890" w:rsidRDefault="007253DA" w:rsidP="007253DA">
      <w:pPr>
        <w:pStyle w:val="Indent1"/>
        <w:ind w:left="482" w:hanging="482"/>
        <w:rPr>
          <w:rFonts w:eastAsia="SimSun"/>
          <w:color w:val="008000"/>
          <w:highlight w:val="yellow"/>
          <w:u w:val="dash"/>
          <w:lang w:val="en-US" w:eastAsia="zh-CN"/>
          <w:rPrChange w:id="557" w:author="Nadia Oppliger" w:date="2023-01-17T16:52:00Z">
            <w:rPr>
              <w:color w:val="000000"/>
              <w:highlight w:val="yellow"/>
              <w:lang w:val="en-US"/>
            </w:rPr>
          </w:rPrChange>
        </w:rPr>
      </w:pPr>
      <w:r w:rsidRPr="008D7890">
        <w:rPr>
          <w:rFonts w:eastAsia="SimSun"/>
          <w:color w:val="008000"/>
          <w:highlight w:val="yellow"/>
          <w:u w:val="dash"/>
          <w:lang w:val="en-US" w:eastAsia="zh-CN"/>
          <w:rPrChange w:id="558" w:author="Nadia Oppliger" w:date="2023-01-17T16:52:00Z">
            <w:rPr>
              <w:color w:val="000000"/>
              <w:highlight w:val="yellow"/>
              <w:lang w:val="en-US"/>
            </w:rPr>
          </w:rPrChange>
        </w:rPr>
        <w:t>2.</w:t>
      </w:r>
      <w:r w:rsidRPr="008D7890">
        <w:rPr>
          <w:rFonts w:eastAsia="SimSun"/>
          <w:color w:val="008000"/>
          <w:highlight w:val="yellow"/>
          <w:u w:val="dash"/>
          <w:lang w:val="en-US" w:eastAsia="zh-CN"/>
          <w:rPrChange w:id="559" w:author="Nadia Oppliger" w:date="2023-01-17T16:52:00Z">
            <w:rPr>
              <w:color w:val="000000"/>
              <w:highlight w:val="yellow"/>
              <w:lang w:val="en-US"/>
            </w:rPr>
          </w:rPrChange>
        </w:rPr>
        <w:tab/>
      </w:r>
      <w:r w:rsidR="00F12ADF">
        <w:rPr>
          <w:rFonts w:eastAsia="SimSun"/>
          <w:color w:val="008000"/>
          <w:highlight w:val="yellow"/>
          <w:u w:val="dash"/>
          <w:lang w:val="en-US" w:eastAsia="zh-CN"/>
        </w:rPr>
        <w:t>审查当前和规划的观测系统能力</w:t>
      </w:r>
    </w:p>
    <w:p w14:paraId="663C4735" w14:textId="7E574004" w:rsidR="007253DA" w:rsidRPr="008D7890" w:rsidRDefault="007253DA" w:rsidP="007253DA">
      <w:pPr>
        <w:pStyle w:val="Indent1"/>
        <w:ind w:left="482" w:hanging="482"/>
        <w:rPr>
          <w:rFonts w:eastAsia="SimSun"/>
          <w:color w:val="008000"/>
          <w:highlight w:val="yellow"/>
          <w:u w:val="dash"/>
          <w:lang w:val="en-US" w:eastAsia="zh-CN"/>
          <w:rPrChange w:id="560" w:author="Nadia Oppliger" w:date="2023-01-17T16:52:00Z">
            <w:rPr>
              <w:color w:val="000000"/>
              <w:highlight w:val="yellow"/>
              <w:lang w:val="en-US"/>
            </w:rPr>
          </w:rPrChange>
        </w:rPr>
      </w:pPr>
      <w:r w:rsidRPr="008D7890">
        <w:rPr>
          <w:rFonts w:eastAsia="SimSun"/>
          <w:color w:val="008000"/>
          <w:highlight w:val="yellow"/>
          <w:u w:val="dash"/>
          <w:lang w:val="en-US" w:eastAsia="zh-CN"/>
          <w:rPrChange w:id="561" w:author="Nadia Oppliger" w:date="2023-01-17T16:52:00Z">
            <w:rPr>
              <w:color w:val="000000"/>
              <w:highlight w:val="yellow"/>
              <w:lang w:val="en-US"/>
            </w:rPr>
          </w:rPrChange>
        </w:rPr>
        <w:t>3.</w:t>
      </w:r>
      <w:r w:rsidRPr="008D7890">
        <w:rPr>
          <w:rFonts w:eastAsia="SimSun"/>
          <w:color w:val="008000"/>
          <w:highlight w:val="yellow"/>
          <w:u w:val="dash"/>
          <w:lang w:val="en-US" w:eastAsia="zh-CN"/>
          <w:rPrChange w:id="562" w:author="Nadia Oppliger" w:date="2023-01-17T16:52:00Z">
            <w:rPr>
              <w:color w:val="000000"/>
              <w:highlight w:val="yellow"/>
              <w:lang w:val="en-US"/>
            </w:rPr>
          </w:rPrChange>
        </w:rPr>
        <w:tab/>
      </w:r>
      <w:r w:rsidR="004C4677">
        <w:rPr>
          <w:rFonts w:eastAsia="SimSun"/>
          <w:color w:val="008000"/>
          <w:highlight w:val="yellow"/>
          <w:u w:val="dash"/>
          <w:lang w:val="en-US" w:eastAsia="zh-CN"/>
        </w:rPr>
        <w:t>比较性评审</w:t>
      </w:r>
    </w:p>
    <w:p w14:paraId="3184AF0C" w14:textId="172B3DBA" w:rsidR="007253DA" w:rsidRPr="008D7890" w:rsidRDefault="007253DA" w:rsidP="007253DA">
      <w:pPr>
        <w:pStyle w:val="Indent1"/>
        <w:ind w:left="482" w:hanging="482"/>
        <w:rPr>
          <w:rFonts w:eastAsia="SimSun"/>
          <w:color w:val="008000"/>
          <w:highlight w:val="yellow"/>
          <w:u w:val="dash"/>
          <w:lang w:val="en-US" w:eastAsia="zh-CN"/>
          <w:rPrChange w:id="563" w:author="Nadia Oppliger" w:date="2023-01-17T16:52:00Z">
            <w:rPr>
              <w:color w:val="000000"/>
              <w:highlight w:val="yellow"/>
              <w:lang w:val="en-US"/>
            </w:rPr>
          </w:rPrChange>
        </w:rPr>
      </w:pPr>
      <w:r w:rsidRPr="008D7890">
        <w:rPr>
          <w:rFonts w:eastAsia="SimSun"/>
          <w:color w:val="008000"/>
          <w:highlight w:val="yellow"/>
          <w:u w:val="dash"/>
          <w:lang w:val="en-US" w:eastAsia="zh-CN"/>
          <w:rPrChange w:id="564" w:author="Nadia Oppliger" w:date="2023-01-17T16:52:00Z">
            <w:rPr>
              <w:color w:val="000000"/>
              <w:highlight w:val="yellow"/>
              <w:lang w:val="en-US"/>
            </w:rPr>
          </w:rPrChange>
        </w:rPr>
        <w:lastRenderedPageBreak/>
        <w:t>4.</w:t>
      </w:r>
      <w:r w:rsidRPr="008D7890">
        <w:rPr>
          <w:rFonts w:eastAsia="SimSun"/>
          <w:color w:val="008000"/>
          <w:highlight w:val="yellow"/>
          <w:u w:val="dash"/>
          <w:lang w:val="en-US" w:eastAsia="zh-CN"/>
          <w:rPrChange w:id="565" w:author="Nadia Oppliger" w:date="2023-01-17T16:52:00Z">
            <w:rPr>
              <w:color w:val="000000"/>
              <w:highlight w:val="yellow"/>
              <w:lang w:val="en-US"/>
            </w:rPr>
          </w:rPrChange>
        </w:rPr>
        <w:tab/>
      </w:r>
      <w:r w:rsidR="005400D8">
        <w:rPr>
          <w:rFonts w:eastAsia="SimSun"/>
          <w:color w:val="008000"/>
          <w:highlight w:val="yellow"/>
          <w:u w:val="dash"/>
          <w:lang w:val="en-US" w:eastAsia="zh-CN"/>
        </w:rPr>
        <w:t>指导报告</w:t>
      </w:r>
    </w:p>
    <w:p w14:paraId="54A6760A" w14:textId="790B5FCD" w:rsidR="007253DA" w:rsidRPr="008D7890" w:rsidRDefault="007253DA" w:rsidP="00F12ADF">
      <w:pPr>
        <w:pStyle w:val="Indent1"/>
        <w:ind w:left="482" w:hanging="482"/>
        <w:rPr>
          <w:rFonts w:eastAsia="SimSun"/>
          <w:szCs w:val="20"/>
          <w:lang w:eastAsia="zh-CN"/>
        </w:rPr>
      </w:pPr>
      <w:r w:rsidRPr="008D7890">
        <w:rPr>
          <w:rFonts w:eastAsia="SimSun"/>
          <w:color w:val="008000"/>
          <w:highlight w:val="yellow"/>
          <w:u w:val="dash"/>
          <w:lang w:eastAsia="zh-CN"/>
          <w:rPrChange w:id="566" w:author="Nadia Oppliger" w:date="2023-01-17T16:52:00Z">
            <w:rPr>
              <w:color w:val="000000"/>
              <w:highlight w:val="yellow"/>
            </w:rPr>
          </w:rPrChange>
        </w:rPr>
        <w:t>5.</w:t>
      </w:r>
      <w:r w:rsidRPr="008D7890">
        <w:rPr>
          <w:rFonts w:eastAsia="SimSun"/>
          <w:color w:val="008000"/>
          <w:highlight w:val="yellow"/>
          <w:u w:val="dash"/>
          <w:lang w:eastAsia="zh-CN"/>
          <w:rPrChange w:id="567" w:author="Nadia Oppliger" w:date="2023-01-17T16:52:00Z">
            <w:rPr>
              <w:color w:val="000000"/>
              <w:highlight w:val="yellow"/>
            </w:rPr>
          </w:rPrChange>
        </w:rPr>
        <w:tab/>
      </w:r>
      <w:r w:rsidR="00F12ADF">
        <w:rPr>
          <w:rFonts w:eastAsia="SimSun"/>
          <w:color w:val="008000"/>
          <w:highlight w:val="yellow"/>
          <w:u w:val="dash"/>
          <w:lang w:eastAsia="zh-CN"/>
        </w:rPr>
        <w:t>全球观测系统</w:t>
      </w:r>
      <w:r w:rsidR="004723AF">
        <w:rPr>
          <w:rFonts w:eastAsia="SimSun"/>
          <w:color w:val="008000"/>
          <w:highlight w:val="yellow"/>
          <w:u w:val="dash"/>
          <w:lang w:eastAsia="zh-CN"/>
        </w:rPr>
        <w:t>演进高级别指导</w:t>
      </w:r>
    </w:p>
    <w:p w14:paraId="5B474C01" w14:textId="7B6E1117" w:rsidR="00BD7434" w:rsidRPr="008D7890" w:rsidRDefault="00BD7434" w:rsidP="00DA091C">
      <w:pPr>
        <w:pStyle w:val="TPSElement"/>
        <w:rPr>
          <w:rFonts w:ascii="Verdana" w:eastAsia="SimSun" w:hAnsi="Verdana"/>
          <w:sz w:val="20"/>
          <w:szCs w:val="20"/>
          <w:lang w:val="en-GB"/>
        </w:rPr>
      </w:pPr>
      <w:r w:rsidRPr="008D7890">
        <w:rPr>
          <w:rFonts w:ascii="Verdana" w:eastAsia="SimSun" w:hAnsi="Verdana"/>
          <w:sz w:val="20"/>
          <w:szCs w:val="20"/>
        </w:rPr>
        <w:fldChar w:fldCharType="begin"/>
      </w:r>
      <w:r w:rsidR="00DA091C" w:rsidRPr="008D7890">
        <w:rPr>
          <w:rFonts w:ascii="Verdana" w:eastAsia="SimSun" w:hAnsi="Verdana"/>
          <w:sz w:val="20"/>
          <w:szCs w:val="20"/>
        </w:rPr>
        <w:instrText xml:space="preserve"> MACROBUTTON TPS_Element ELEMENT: Picture inline fix size</w:instrText>
      </w:r>
      <w:r w:rsidR="00DA091C" w:rsidRPr="008D7890">
        <w:rPr>
          <w:rFonts w:ascii="Verdana" w:eastAsia="SimSun" w:hAnsi="Verdana"/>
          <w:vanish/>
          <w:sz w:val="20"/>
          <w:szCs w:val="20"/>
        </w:rPr>
        <w:fldChar w:fldCharType="begin"/>
      </w:r>
      <w:r w:rsidR="00DA091C" w:rsidRPr="008D7890">
        <w:rPr>
          <w:rFonts w:ascii="Verdana" w:eastAsia="SimSun" w:hAnsi="Verdana"/>
          <w:vanish/>
          <w:sz w:val="20"/>
          <w:szCs w:val="20"/>
        </w:rPr>
        <w:instrText xml:space="preserve"> Name="Picture inline fix size" ID="10D3D9D1-1599-8D4B-AC54-F64DF3E4DF3C" Variant="" </w:instrText>
      </w:r>
      <w:r w:rsidR="00DA091C" w:rsidRPr="008D7890">
        <w:rPr>
          <w:rFonts w:ascii="Verdana" w:eastAsia="SimSun" w:hAnsi="Verdana"/>
          <w:sz w:val="20"/>
          <w:szCs w:val="20"/>
        </w:rPr>
        <w:fldChar w:fldCharType="end"/>
      </w:r>
      <w:r w:rsidRPr="008D7890">
        <w:rPr>
          <w:rFonts w:ascii="Verdana" w:eastAsia="SimSun" w:hAnsi="Verdana"/>
          <w:sz w:val="20"/>
          <w:szCs w:val="20"/>
        </w:rPr>
        <w:fldChar w:fldCharType="end"/>
      </w:r>
    </w:p>
    <w:p w14:paraId="7E2E6745" w14:textId="3419679F" w:rsidR="00C27653" w:rsidRPr="008D7890" w:rsidRDefault="00C27653" w:rsidP="00DA091C">
      <w:pPr>
        <w:pStyle w:val="TPSElementData"/>
        <w:rPr>
          <w:rFonts w:ascii="Verdana" w:eastAsia="SimSun" w:hAnsi="Verdana"/>
          <w:sz w:val="20"/>
          <w:szCs w:val="20"/>
        </w:rPr>
      </w:pPr>
      <w:r w:rsidRPr="008D7890">
        <w:rPr>
          <w:rFonts w:ascii="Verdana" w:eastAsia="SimSun" w:hAnsi="Verdana"/>
          <w:sz w:val="20"/>
          <w:szCs w:val="20"/>
        </w:rPr>
        <w:fldChar w:fldCharType="begin"/>
      </w:r>
      <w:r w:rsidR="00DA091C" w:rsidRPr="008D7890">
        <w:rPr>
          <w:rFonts w:ascii="Verdana" w:eastAsia="SimSun" w:hAnsi="Verdana"/>
          <w:sz w:val="20"/>
          <w:szCs w:val="20"/>
        </w:rPr>
        <w:instrText xml:space="preserve"> MACROBUTTON TPS_ElementImage Element Image: 1160_Att_2-3_Fig_zh.eps</w:instrText>
      </w:r>
      <w:r w:rsidR="00DA091C" w:rsidRPr="008D7890">
        <w:rPr>
          <w:rFonts w:ascii="Verdana" w:eastAsia="SimSun" w:hAnsi="Verdana"/>
          <w:vanish/>
          <w:sz w:val="20"/>
          <w:szCs w:val="20"/>
        </w:rPr>
        <w:fldChar w:fldCharType="begin"/>
      </w:r>
      <w:r w:rsidR="00DA091C" w:rsidRPr="008D7890">
        <w:rPr>
          <w:rFonts w:ascii="Verdana" w:eastAsia="SimSun" w:hAnsi="Verdana"/>
          <w:vanish/>
          <w:sz w:val="20"/>
          <w:szCs w:val="20"/>
        </w:rPr>
        <w:instrText xml:space="preserve"> Comment="" FileName="filestore://Chinese/1160/links/1160_Att_2-3_Fig_zh.eps" </w:instrText>
      </w:r>
      <w:r w:rsidR="00DA091C" w:rsidRPr="008D7890">
        <w:rPr>
          <w:rFonts w:ascii="Verdana" w:eastAsia="SimSun" w:hAnsi="Verdana"/>
          <w:sz w:val="20"/>
          <w:szCs w:val="20"/>
        </w:rPr>
        <w:fldChar w:fldCharType="end"/>
      </w:r>
      <w:r w:rsidRPr="008D7890">
        <w:rPr>
          <w:rFonts w:ascii="Verdana" w:eastAsia="SimSun" w:hAnsi="Verdana"/>
          <w:sz w:val="20"/>
          <w:szCs w:val="20"/>
        </w:rPr>
        <w:fldChar w:fldCharType="end"/>
      </w:r>
    </w:p>
    <w:p w14:paraId="619BE944" w14:textId="5E4E7F81" w:rsidR="00BD7434" w:rsidRPr="008D7890" w:rsidRDefault="00BD7434" w:rsidP="00DA091C">
      <w:pPr>
        <w:pStyle w:val="TPSElementEnd"/>
        <w:rPr>
          <w:rFonts w:ascii="Verdana" w:eastAsia="SimSun" w:hAnsi="Verdana"/>
          <w:sz w:val="20"/>
          <w:szCs w:val="20"/>
          <w:lang w:val="en-GB"/>
        </w:rPr>
      </w:pPr>
      <w:r w:rsidRPr="008D7890">
        <w:rPr>
          <w:rFonts w:ascii="Verdana" w:eastAsia="SimSun" w:hAnsi="Verdana"/>
          <w:sz w:val="20"/>
          <w:szCs w:val="20"/>
        </w:rPr>
        <w:fldChar w:fldCharType="begin"/>
      </w:r>
      <w:r w:rsidR="00DA091C" w:rsidRPr="008D7890">
        <w:rPr>
          <w:rFonts w:ascii="Verdana" w:eastAsia="SimSun" w:hAnsi="Verdana"/>
          <w:sz w:val="20"/>
          <w:szCs w:val="20"/>
        </w:rPr>
        <w:instrText xml:space="preserve"> MACROBUTTON TPS_ElementEnd END ELEMENT</w:instrText>
      </w:r>
      <w:r w:rsidRPr="008D7890">
        <w:rPr>
          <w:rFonts w:ascii="Verdana" w:eastAsia="SimSun" w:hAnsi="Verdana"/>
          <w:sz w:val="20"/>
          <w:szCs w:val="20"/>
        </w:rPr>
        <w:fldChar w:fldCharType="end"/>
      </w:r>
    </w:p>
    <w:p w14:paraId="3550AF3E" w14:textId="34DF45CE" w:rsidR="00BD7434" w:rsidRPr="008D7890" w:rsidRDefault="00BD7434" w:rsidP="00BD7434">
      <w:pPr>
        <w:pStyle w:val="Figurecaption"/>
        <w:rPr>
          <w:rFonts w:cstheme="majorBidi"/>
          <w:b w:val="0"/>
          <w:strike/>
          <w:color w:val="FF0000"/>
          <w:u w:val="dash"/>
          <w:lang w:val="en-GB" w:eastAsia="ja-JP"/>
        </w:rPr>
      </w:pPr>
      <w:r w:rsidRPr="008D7890">
        <w:rPr>
          <w:lang w:val="en-GB"/>
        </w:rPr>
        <w:t>RRR</w:t>
      </w:r>
      <w:r w:rsidRPr="008D7890">
        <w:rPr>
          <w:lang w:val="en-GB"/>
        </w:rPr>
        <w:t>过程</w:t>
      </w:r>
      <w:r w:rsidR="007253DA" w:rsidRPr="008D7890">
        <w:rPr>
          <w:color w:val="008000"/>
          <w:u w:val="dash"/>
          <w:lang w:val="en-GB"/>
        </w:rPr>
        <w:t>的要素</w:t>
      </w:r>
      <w:r w:rsidRPr="008D7890">
        <w:rPr>
          <w:rFonts w:cs="Microsoft YaHei"/>
          <w:b w:val="0"/>
          <w:strike/>
          <w:color w:val="FF0000"/>
          <w:u w:val="dash"/>
          <w:lang w:val="en-GB" w:eastAsia="ja-JP"/>
        </w:rPr>
        <w:t>中各步骤示意图</w:t>
      </w:r>
      <w:bookmarkStart w:id="568" w:name="_p_376890A9638134428A2A4C93B2CFA517"/>
      <w:bookmarkEnd w:id="568"/>
    </w:p>
    <w:p w14:paraId="220B35C6" w14:textId="7CBABA5D" w:rsidR="00E1008A" w:rsidRPr="008D7890" w:rsidRDefault="00A20D4C" w:rsidP="00E464E0">
      <w:pPr>
        <w:pStyle w:val="Indent1"/>
        <w:ind w:left="72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w:t>
      </w:r>
      <w:r w:rsidRPr="008D7890">
        <w:rPr>
          <w:rFonts w:eastAsia="SimSun" w:cstheme="majorBidi"/>
          <w:strike/>
          <w:color w:val="FF0000"/>
          <w:szCs w:val="20"/>
          <w:u w:val="dash"/>
          <w:lang w:eastAsia="ja-JP"/>
        </w:rPr>
        <w:tab/>
      </w:r>
      <w:r w:rsidR="00E1008A" w:rsidRPr="008D7890">
        <w:rPr>
          <w:rFonts w:eastAsia="SimSun" w:cs="Microsoft YaHei"/>
          <w:strike/>
          <w:color w:val="FF0000"/>
          <w:szCs w:val="20"/>
          <w:u w:val="dash"/>
          <w:lang w:eastAsia="ja-JP"/>
        </w:rPr>
        <w:t>在各</w:t>
      </w:r>
      <w:r w:rsidR="00E1008A" w:rsidRPr="008D7890">
        <w:rPr>
          <w:rFonts w:eastAsia="SimSun" w:cstheme="majorBidi"/>
          <w:strike/>
          <w:color w:val="FF0000"/>
          <w:szCs w:val="20"/>
          <w:u w:val="dash"/>
          <w:lang w:eastAsia="ja-JP"/>
        </w:rPr>
        <w:t>WMO</w:t>
      </w:r>
      <w:r w:rsidR="00E1008A" w:rsidRPr="008D7890">
        <w:rPr>
          <w:rFonts w:eastAsia="SimSun" w:cs="Microsoft YaHei"/>
          <w:strike/>
          <w:color w:val="FF0000"/>
          <w:szCs w:val="20"/>
          <w:u w:val="dash"/>
          <w:lang w:eastAsia="ja-JP"/>
        </w:rPr>
        <w:t>应用领域内评审无技术限制</w:t>
      </w:r>
      <w:r w:rsidR="00F82E7C" w:rsidRPr="008D7890">
        <w:rPr>
          <w:rFonts w:eastAsia="SimSun" w:cs="Microsoft YaHei"/>
          <w:strike/>
          <w:color w:val="FF0000"/>
          <w:szCs w:val="20"/>
          <w:u w:val="dash"/>
          <w:lang w:eastAsia="ja-JP"/>
        </w:rPr>
        <w:t>（</w:t>
      </w:r>
      <w:r w:rsidR="00E1008A" w:rsidRPr="008D7890">
        <w:rPr>
          <w:rFonts w:eastAsia="SimSun" w:cs="Microsoft YaHei"/>
          <w:strike/>
          <w:color w:val="FF0000"/>
          <w:szCs w:val="20"/>
          <w:u w:val="dash"/>
          <w:lang w:eastAsia="ja-JP"/>
        </w:rPr>
        <w:t>指未受任意一种观测技术限制</w:t>
      </w:r>
      <w:r w:rsidR="00F82E7C" w:rsidRPr="008D7890">
        <w:rPr>
          <w:rFonts w:eastAsia="SimSun" w:cs="Microsoft YaHei"/>
          <w:strike/>
          <w:color w:val="FF0000"/>
          <w:szCs w:val="20"/>
          <w:u w:val="dash"/>
          <w:lang w:eastAsia="ja-JP"/>
        </w:rPr>
        <w:t>）</w:t>
      </w:r>
      <w:r w:rsidR="00E1008A" w:rsidRPr="008D7890">
        <w:rPr>
          <w:rFonts w:eastAsia="SimSun" w:cs="Microsoft YaHei"/>
          <w:strike/>
          <w:color w:val="FF0000"/>
          <w:szCs w:val="20"/>
          <w:u w:val="dash"/>
          <w:lang w:eastAsia="ja-JP"/>
        </w:rPr>
        <w:t>的用户观测需求</w:t>
      </w:r>
      <w:r w:rsidR="00F82E7C" w:rsidRPr="008D7890">
        <w:rPr>
          <w:rFonts w:eastAsia="SimSun" w:cs="Microsoft YaHei"/>
          <w:strike/>
          <w:color w:val="FF0000"/>
          <w:szCs w:val="20"/>
          <w:u w:val="dash"/>
          <w:lang w:eastAsia="ja-JP"/>
        </w:rPr>
        <w:t>（</w:t>
      </w:r>
      <w:r w:rsidR="00E1008A" w:rsidRPr="008D7890">
        <w:rPr>
          <w:rFonts w:eastAsia="SimSun" w:cs="Microsoft YaHei"/>
          <w:strike/>
          <w:color w:val="FF0000"/>
          <w:szCs w:val="20"/>
          <w:u w:val="dash"/>
          <w:lang w:eastAsia="ja-JP"/>
        </w:rPr>
        <w:t>见章节</w:t>
      </w:r>
      <w:r w:rsidR="00E1008A" w:rsidRPr="008D7890">
        <w:rPr>
          <w:rFonts w:eastAsia="SimSun" w:cstheme="majorBidi"/>
          <w:strike/>
          <w:color w:val="FF0000"/>
          <w:szCs w:val="20"/>
          <w:u w:val="dash"/>
          <w:lang w:eastAsia="ja-JP"/>
        </w:rPr>
        <w:t>2.1</w:t>
      </w:r>
      <w:proofErr w:type="gramStart"/>
      <w:r w:rsidR="00F82E7C" w:rsidRPr="008D7890">
        <w:rPr>
          <w:rFonts w:eastAsia="SimSun" w:cs="Microsoft YaHei"/>
          <w:strike/>
          <w:color w:val="FF0000"/>
          <w:szCs w:val="20"/>
          <w:u w:val="dash"/>
          <w:lang w:eastAsia="ja-JP"/>
        </w:rPr>
        <w:t>）</w:t>
      </w:r>
      <w:r w:rsidR="00E1008A" w:rsidRPr="008D7890">
        <w:rPr>
          <w:rFonts w:eastAsia="SimSun" w:cs="Microsoft YaHei"/>
          <w:strike/>
          <w:color w:val="FF0000"/>
          <w:szCs w:val="20"/>
          <w:u w:val="dash"/>
          <w:lang w:eastAsia="ja-JP"/>
        </w:rPr>
        <w:t>；</w:t>
      </w:r>
      <w:bookmarkStart w:id="569" w:name="_p_08E1418A71AC534F98F3240BB6C8F00E"/>
      <w:bookmarkEnd w:id="569"/>
      <w:proofErr w:type="gramEnd"/>
    </w:p>
    <w:p w14:paraId="231ABEC1" w14:textId="11CCCEF5" w:rsidR="00E1008A" w:rsidRPr="008D7890" w:rsidRDefault="00A20D4C" w:rsidP="00E464E0">
      <w:pPr>
        <w:pStyle w:val="Indent1"/>
        <w:ind w:left="72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2.</w:t>
      </w:r>
      <w:r w:rsidRPr="008D7890">
        <w:rPr>
          <w:rFonts w:eastAsia="SimSun" w:cstheme="majorBidi"/>
          <w:strike/>
          <w:color w:val="FF0000"/>
          <w:szCs w:val="20"/>
          <w:u w:val="dash"/>
          <w:lang w:eastAsia="ja-JP"/>
        </w:rPr>
        <w:tab/>
      </w:r>
      <w:proofErr w:type="gramStart"/>
      <w:r w:rsidR="00E1008A" w:rsidRPr="008D7890">
        <w:rPr>
          <w:rFonts w:eastAsia="SimSun" w:cs="Microsoft YaHei"/>
          <w:strike/>
          <w:color w:val="FF0000"/>
          <w:szCs w:val="20"/>
          <w:u w:val="dash"/>
          <w:lang w:eastAsia="ja-JP"/>
        </w:rPr>
        <w:t>评审地基和空基的现有系统和计划建设的系统的观测能力；</w:t>
      </w:r>
      <w:bookmarkStart w:id="570" w:name="_p_D780D31CAB663043AACE73301637BFD6"/>
      <w:bookmarkEnd w:id="570"/>
      <w:proofErr w:type="gramEnd"/>
    </w:p>
    <w:p w14:paraId="5414B313" w14:textId="45A4A37E" w:rsidR="00E1008A" w:rsidRPr="008D7890" w:rsidRDefault="00A20D4C" w:rsidP="00E464E0">
      <w:pPr>
        <w:pStyle w:val="Indent1"/>
        <w:ind w:left="72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3.</w:t>
      </w:r>
      <w:r w:rsidRPr="008D7890">
        <w:rPr>
          <w:rFonts w:eastAsia="SimSun" w:cstheme="majorBidi"/>
          <w:strike/>
          <w:color w:val="FF0000"/>
          <w:szCs w:val="20"/>
          <w:u w:val="dash"/>
          <w:lang w:eastAsia="ja-JP"/>
        </w:rPr>
        <w:tab/>
      </w:r>
      <w:r w:rsidR="00E1008A" w:rsidRPr="008D7890">
        <w:rPr>
          <w:rFonts w:eastAsia="SimSun" w:cs="Microsoft YaHei"/>
          <w:strike/>
          <w:color w:val="FF0000"/>
          <w:szCs w:val="20"/>
          <w:u w:val="dash"/>
          <w:lang w:eastAsia="ja-JP"/>
        </w:rPr>
        <w:t>比较性评审，</w:t>
      </w:r>
      <w:proofErr w:type="gramStart"/>
      <w:r w:rsidR="00E1008A" w:rsidRPr="008D7890">
        <w:rPr>
          <w:rFonts w:eastAsia="SimSun" w:cs="Microsoft YaHei"/>
          <w:strike/>
          <w:color w:val="FF0000"/>
          <w:szCs w:val="20"/>
          <w:u w:val="dash"/>
          <w:lang w:eastAsia="ja-JP"/>
        </w:rPr>
        <w:t>观测系统能力要求的比较；</w:t>
      </w:r>
      <w:bookmarkStart w:id="571" w:name="_p_BD908D2334539240A2448CEBCB128B27"/>
      <w:bookmarkEnd w:id="571"/>
      <w:proofErr w:type="gramEnd"/>
    </w:p>
    <w:p w14:paraId="3926CC40" w14:textId="132B576A" w:rsidR="009A7513" w:rsidRPr="008D7890" w:rsidRDefault="00A20D4C" w:rsidP="00E464E0">
      <w:pPr>
        <w:pStyle w:val="Indent1"/>
        <w:ind w:left="720" w:hanging="360"/>
        <w:rPr>
          <w:rFonts w:eastAsia="SimSun" w:cs="Microsoft YaHei"/>
          <w:strike/>
          <w:color w:val="FF0000"/>
          <w:szCs w:val="20"/>
          <w:u w:val="dash"/>
          <w:lang w:eastAsia="ja-JP"/>
        </w:rPr>
      </w:pPr>
      <w:r w:rsidRPr="008D7890">
        <w:rPr>
          <w:rFonts w:eastAsia="SimSun" w:cstheme="majorBidi"/>
          <w:strike/>
          <w:color w:val="FF0000"/>
          <w:szCs w:val="20"/>
          <w:u w:val="dash"/>
          <w:lang w:eastAsia="ja-JP"/>
        </w:rPr>
        <w:t>4.</w:t>
      </w:r>
      <w:r w:rsidRPr="008D7890">
        <w:rPr>
          <w:rFonts w:eastAsia="SimSun" w:cstheme="majorBidi"/>
          <w:strike/>
          <w:color w:val="FF0000"/>
          <w:szCs w:val="20"/>
          <w:u w:val="dash"/>
          <w:lang w:eastAsia="ja-JP"/>
        </w:rPr>
        <w:tab/>
      </w:r>
      <w:r w:rsidR="00E1008A" w:rsidRPr="008D7890">
        <w:rPr>
          <w:rFonts w:eastAsia="SimSun" w:cs="Microsoft YaHei"/>
          <w:strike/>
          <w:color w:val="FF0000"/>
          <w:szCs w:val="20"/>
          <w:u w:val="dash"/>
          <w:lang w:eastAsia="ja-JP"/>
        </w:rPr>
        <w:t>制定指导报告，就如何弥补每个应用领域的差距提供差距分析及建议。</w:t>
      </w:r>
      <w:bookmarkStart w:id="572" w:name="_p_BEDD38967224424B867DF308E86F0C51"/>
      <w:bookmarkEnd w:id="572"/>
    </w:p>
    <w:p w14:paraId="2E74843E" w14:textId="02F8BE7C" w:rsidR="007253DA" w:rsidRPr="008D7890" w:rsidRDefault="007253DA" w:rsidP="007253DA">
      <w:pPr>
        <w:pStyle w:val="TPSElementEnd"/>
        <w:rPr>
          <w:rFonts w:ascii="Verdana" w:eastAsia="SimSun" w:hAnsi="Verdana"/>
          <w:lang w:val="en-GB" w:eastAsia="ja-JP"/>
        </w:rPr>
      </w:pPr>
      <w:r w:rsidRPr="008D7890">
        <w:rPr>
          <w:rFonts w:ascii="Verdana" w:eastAsia="SimSun" w:hAnsi="Verdana"/>
          <w:lang w:val="en-GB" w:eastAsia="zh-CN"/>
        </w:rPr>
        <w:t>END ELEMENT</w:t>
      </w:r>
    </w:p>
    <w:p w14:paraId="4E875BD7" w14:textId="77777777" w:rsidR="00E1008A" w:rsidRPr="008D7890" w:rsidRDefault="00E1008A" w:rsidP="00423924">
      <w:pPr>
        <w:pStyle w:val="Heading1NOToC"/>
        <w:rPr>
          <w:rFonts w:cs="Arial"/>
          <w:lang w:val="fr-CH"/>
        </w:rPr>
      </w:pPr>
      <w:r w:rsidRPr="008D7890">
        <w:rPr>
          <w:rFonts w:cs="Arial"/>
          <w:lang w:val="fr-CH"/>
        </w:rPr>
        <w:t>2</w:t>
      </w:r>
      <w:r w:rsidRPr="008D7890">
        <w:rPr>
          <w:lang w:val="ru-RU"/>
        </w:rPr>
        <w:t>、</w:t>
      </w:r>
      <w:r w:rsidRPr="005400D8">
        <w:rPr>
          <w:rFonts w:ascii="Microsoft YaHei" w:eastAsia="Microsoft YaHei" w:hAnsi="Microsoft YaHei"/>
        </w:rPr>
        <w:t>用户观测需求评审</w:t>
      </w:r>
      <w:bookmarkStart w:id="573" w:name="_p_B54AB049ADC3A544B92D32B2430668EF"/>
      <w:bookmarkEnd w:id="573"/>
    </w:p>
    <w:p w14:paraId="39DB3434" w14:textId="77777777" w:rsidR="00E1008A" w:rsidRPr="008D7890" w:rsidRDefault="00B253DE" w:rsidP="00423924">
      <w:pPr>
        <w:pStyle w:val="Notesheading"/>
        <w:rPr>
          <w:rFonts w:eastAsia="SimSun" w:cs="Arial"/>
          <w:lang w:val="fr-CH" w:eastAsia="zh-CN"/>
        </w:rPr>
      </w:pPr>
      <w:r w:rsidRPr="008D7890">
        <w:rPr>
          <w:rFonts w:eastAsia="SimSun" w:cs="SimSun"/>
          <w:lang w:eastAsia="zh-CN"/>
        </w:rPr>
        <w:t>注</w:t>
      </w:r>
      <w:r w:rsidR="00E1008A" w:rsidRPr="008D7890">
        <w:rPr>
          <w:rFonts w:eastAsia="SimSun" w:cs="SimSun"/>
          <w:lang w:val="fr-CH" w:eastAsia="zh-CN"/>
        </w:rPr>
        <w:t>：</w:t>
      </w:r>
      <w:bookmarkStart w:id="574" w:name="_p_7DDF8B51B8CCC345B0E45236ABD49578"/>
      <w:bookmarkEnd w:id="574"/>
    </w:p>
    <w:p w14:paraId="296E745A" w14:textId="0266A40B" w:rsidR="00E1008A" w:rsidRPr="008D7890" w:rsidRDefault="00A20D4C" w:rsidP="0018093E">
      <w:pPr>
        <w:pStyle w:val="Notes1"/>
        <w:rPr>
          <w:rFonts w:eastAsia="SimSun"/>
          <w:strike/>
          <w:color w:val="FF0000"/>
          <w:u w:val="dash"/>
          <w:lang w:eastAsia="zh-CN"/>
        </w:rPr>
      </w:pPr>
      <w:r w:rsidRPr="008D7890">
        <w:rPr>
          <w:rFonts w:eastAsia="SimSun"/>
          <w:strike/>
          <w:color w:val="FF0000"/>
          <w:u w:val="dash"/>
          <w:lang w:eastAsia="zh-CN"/>
        </w:rPr>
        <w:t>1.</w:t>
      </w:r>
      <w:r w:rsidRPr="008D7890">
        <w:rPr>
          <w:rFonts w:eastAsia="SimSun"/>
          <w:strike/>
          <w:color w:val="FF0000"/>
          <w:u w:val="dash"/>
          <w:lang w:eastAsia="zh-CN"/>
        </w:rPr>
        <w:tab/>
      </w:r>
      <w:r w:rsidR="00E1008A" w:rsidRPr="008D7890">
        <w:rPr>
          <w:rFonts w:eastAsia="SimSun"/>
          <w:strike/>
          <w:color w:val="FF0000"/>
          <w:u w:val="dash"/>
          <w:lang w:eastAsia="zh-CN"/>
        </w:rPr>
        <w:t>RRR</w:t>
      </w:r>
      <w:r w:rsidR="0018093E" w:rsidRPr="008D7890">
        <w:rPr>
          <w:rFonts w:eastAsia="SimSun" w:cs="Microsoft YaHei"/>
          <w:strike/>
          <w:color w:val="FF0000"/>
          <w:u w:val="dash"/>
          <w:lang w:eastAsia="zh-CN"/>
        </w:rPr>
        <w:t>的这一阶段在第</w:t>
      </w:r>
      <w:r w:rsidR="00E1008A" w:rsidRPr="008D7890">
        <w:rPr>
          <w:rFonts w:eastAsia="SimSun"/>
          <w:strike/>
          <w:color w:val="FF0000"/>
          <w:u w:val="dash"/>
          <w:lang w:eastAsia="zh-CN"/>
        </w:rPr>
        <w:t>2.1</w:t>
      </w:r>
      <w:r w:rsidR="0018093E" w:rsidRPr="008D7890">
        <w:rPr>
          <w:rFonts w:eastAsia="SimSun" w:cs="Microsoft YaHei"/>
          <w:strike/>
          <w:color w:val="FF0000"/>
          <w:u w:val="dash"/>
          <w:lang w:eastAsia="zh-CN"/>
        </w:rPr>
        <w:t>节</w:t>
      </w:r>
      <w:r w:rsidR="00E1008A" w:rsidRPr="008D7890">
        <w:rPr>
          <w:rFonts w:eastAsia="SimSun" w:cs="Microsoft YaHei"/>
          <w:strike/>
          <w:color w:val="FF0000"/>
          <w:u w:val="dash"/>
          <w:lang w:eastAsia="zh-CN"/>
        </w:rPr>
        <w:t>中简要介绍。</w:t>
      </w:r>
      <w:bookmarkStart w:id="575" w:name="_p_A221939C2E7CF04CAD570FD69B2F52B3"/>
      <w:bookmarkEnd w:id="575"/>
    </w:p>
    <w:p w14:paraId="0D7262C9" w14:textId="316203FA" w:rsidR="009A7513" w:rsidRPr="008D7890" w:rsidRDefault="00A20D4C" w:rsidP="00423924">
      <w:pPr>
        <w:pStyle w:val="Notes1"/>
        <w:rPr>
          <w:rFonts w:eastAsia="SimSun" w:cs="Microsoft YaHei"/>
          <w:strike/>
          <w:color w:val="FF0000"/>
          <w:u w:val="dash"/>
          <w:lang w:eastAsia="zh-CN"/>
        </w:rPr>
      </w:pPr>
      <w:r w:rsidRPr="008D7890">
        <w:rPr>
          <w:rFonts w:eastAsia="SimSun"/>
          <w:strike/>
          <w:color w:val="FF0000"/>
          <w:u w:val="dash"/>
          <w:lang w:eastAsia="zh-CN"/>
        </w:rPr>
        <w:t>2.</w:t>
      </w:r>
      <w:r w:rsidRPr="008D7890">
        <w:rPr>
          <w:rFonts w:eastAsia="SimSun"/>
          <w:strike/>
          <w:color w:val="FF0000"/>
          <w:u w:val="dash"/>
          <w:lang w:eastAsia="zh-CN"/>
        </w:rPr>
        <w:tab/>
      </w:r>
      <w:r w:rsidR="00E1008A" w:rsidRPr="008D7890">
        <w:rPr>
          <w:rFonts w:eastAsia="SimSun" w:cs="Microsoft YaHei"/>
          <w:strike/>
          <w:color w:val="FF0000"/>
          <w:u w:val="dash"/>
          <w:lang w:eastAsia="zh-CN"/>
        </w:rPr>
        <w:t>区协检查用户汇总需求的附加细节并向联络人提供，同时考虑本区协和跨界流域管理机关的特殊需求。</w:t>
      </w:r>
      <w:bookmarkStart w:id="576" w:name="_p_296B475C2FBF0045AC7571C8D58A1FBB"/>
      <w:bookmarkEnd w:id="576"/>
    </w:p>
    <w:p w14:paraId="21BD8475" w14:textId="53F6766E" w:rsidR="007253DA" w:rsidRPr="008D7890" w:rsidRDefault="002E6D31" w:rsidP="007253DA">
      <w:pPr>
        <w:pStyle w:val="Bodytext"/>
        <w:rPr>
          <w:color w:val="008000"/>
          <w:u w:val="dash"/>
          <w:lang w:val="en-GB"/>
        </w:rPr>
      </w:pPr>
      <w:r>
        <w:rPr>
          <w:rFonts w:hint="eastAsia"/>
          <w:color w:val="008000"/>
          <w:u w:val="dash"/>
          <w:lang w:val="en-GB"/>
        </w:rPr>
        <w:t>每个联络人</w:t>
      </w:r>
      <w:r w:rsidRPr="002E6D31">
        <w:rPr>
          <w:rFonts w:hint="eastAsia"/>
          <w:color w:val="008000"/>
          <w:u w:val="dash"/>
          <w:lang w:val="en-GB"/>
        </w:rPr>
        <w:t>都要广泛征求其应用领域的专家意见，考虑来自观测影响研究的任何相关指导（见第</w:t>
      </w:r>
      <w:r w:rsidRPr="002E6D31">
        <w:rPr>
          <w:color w:val="008000"/>
          <w:u w:val="dash"/>
          <w:lang w:val="en-GB"/>
        </w:rPr>
        <w:t xml:space="preserve"> 2.2.5 </w:t>
      </w:r>
      <w:r w:rsidRPr="002E6D31">
        <w:rPr>
          <w:rFonts w:hint="eastAsia"/>
          <w:color w:val="008000"/>
          <w:u w:val="dash"/>
          <w:lang w:val="en-GB"/>
        </w:rPr>
        <w:t>节），并应用他们自己的专家评估，以建立对观测要求的一致看法。这些用户要求旨在不受技术限制，即不受任何特定类型的观测技术或系统的制约。第</w:t>
      </w:r>
      <w:r w:rsidRPr="002E6D31">
        <w:rPr>
          <w:color w:val="008000"/>
          <w:u w:val="dash"/>
          <w:lang w:val="en-GB"/>
        </w:rPr>
        <w:t>2.1</w:t>
      </w:r>
      <w:r w:rsidRPr="002E6D31">
        <w:rPr>
          <w:rFonts w:hint="eastAsia"/>
          <w:color w:val="008000"/>
          <w:u w:val="dash"/>
          <w:lang w:val="en-GB"/>
        </w:rPr>
        <w:t>条规定指出，各会员应协助</w:t>
      </w:r>
      <w:r w:rsidRPr="002E6D31">
        <w:rPr>
          <w:color w:val="008000"/>
          <w:u w:val="dash"/>
          <w:lang w:val="en-GB"/>
        </w:rPr>
        <w:t>RRR</w:t>
      </w:r>
      <w:r w:rsidRPr="002E6D31">
        <w:rPr>
          <w:rFonts w:hint="eastAsia"/>
          <w:color w:val="008000"/>
          <w:u w:val="dash"/>
          <w:lang w:val="en-GB"/>
        </w:rPr>
        <w:t>汇编用户要求。</w:t>
      </w:r>
    </w:p>
    <w:p w14:paraId="7E8F34B2" w14:textId="14613195" w:rsidR="007253DA" w:rsidRPr="008D7890" w:rsidRDefault="000E1931" w:rsidP="007253DA">
      <w:pPr>
        <w:pStyle w:val="Bodytext"/>
        <w:rPr>
          <w:color w:val="008000"/>
          <w:u w:val="dash"/>
          <w:lang w:val="en-GB"/>
        </w:rPr>
      </w:pPr>
      <w:r w:rsidRPr="000E1931">
        <w:rPr>
          <w:rFonts w:hint="eastAsia"/>
          <w:color w:val="008000"/>
          <w:u w:val="dash"/>
          <w:lang w:val="en-GB"/>
        </w:rPr>
        <w:t>汇编的详细程度将足以对</w:t>
      </w:r>
      <w:r w:rsidRPr="000E1931">
        <w:rPr>
          <w:color w:val="008000"/>
          <w:u w:val="dash"/>
          <w:lang w:val="en-GB"/>
        </w:rPr>
        <w:t>WIGOS</w:t>
      </w:r>
      <w:r w:rsidRPr="000E1931">
        <w:rPr>
          <w:rFonts w:hint="eastAsia"/>
          <w:color w:val="008000"/>
          <w:u w:val="dash"/>
          <w:lang w:val="en-GB"/>
        </w:rPr>
        <w:t>观测系统进行高级别的分析和指导，但并不是要掌握设计单个观测系统所涉及的所有较低级别的精细细节。</w:t>
      </w:r>
    </w:p>
    <w:p w14:paraId="56E599B5" w14:textId="5AE47E1E" w:rsidR="007253DA" w:rsidRPr="008D7890" w:rsidRDefault="00E7498B" w:rsidP="007253DA">
      <w:pPr>
        <w:pStyle w:val="Bodytext"/>
        <w:rPr>
          <w:color w:val="008000"/>
          <w:u w:val="dash"/>
          <w:lang w:val="en-GB"/>
        </w:rPr>
      </w:pPr>
      <w:r w:rsidRPr="00E7498B">
        <w:rPr>
          <w:rFonts w:hint="eastAsia"/>
          <w:color w:val="008000"/>
          <w:highlight w:val="yellow"/>
          <w:u w:val="dash"/>
          <w:lang w:val="en-GB"/>
        </w:rPr>
        <w:t>应用领域的</w:t>
      </w:r>
      <w:r w:rsidRPr="00E7498B">
        <w:rPr>
          <w:rFonts w:hint="eastAsia"/>
          <w:color w:val="008000"/>
          <w:u w:val="dash"/>
          <w:lang w:val="en-GB"/>
        </w:rPr>
        <w:t>每项要求都量化为特定领域（垂直层</w:t>
      </w:r>
      <w:r w:rsidRPr="00E7498B">
        <w:rPr>
          <w:color w:val="008000"/>
          <w:u w:val="dash"/>
          <w:lang w:val="en-GB"/>
        </w:rPr>
        <w:t>/</w:t>
      </w:r>
      <w:r w:rsidRPr="00E7498B">
        <w:rPr>
          <w:rFonts w:hint="eastAsia"/>
          <w:color w:val="008000"/>
          <w:u w:val="dash"/>
          <w:lang w:val="en-GB"/>
        </w:rPr>
        <w:t>水平覆盖）中需要观测的特定物理变量，其性能水平最多可以用八个标准来量化：不确定性</w:t>
      </w:r>
      <w:r w:rsidR="008A33D8" w:rsidRPr="005E7422">
        <w:rPr>
          <w:rStyle w:val="FootnoteReference"/>
          <w:color w:val="008000"/>
          <w:u w:val="dash"/>
          <w:lang w:val="en-GB" w:eastAsia="en-US"/>
        </w:rPr>
        <w:footnoteReference w:id="2"/>
      </w:r>
      <w:r w:rsidRPr="00E7498B">
        <w:rPr>
          <w:rFonts w:hint="eastAsia"/>
          <w:color w:val="008000"/>
          <w:u w:val="dash"/>
          <w:lang w:val="en-GB"/>
        </w:rPr>
        <w:t>、水平分辨率、垂直分辨率、观测周期、及时性和稳定性，另外再加上计划中的两个标准“层</w:t>
      </w:r>
      <w:r w:rsidRPr="00E7498B">
        <w:rPr>
          <w:color w:val="008000"/>
          <w:u w:val="dash"/>
          <w:lang w:val="en-GB"/>
        </w:rPr>
        <w:t>/</w:t>
      </w:r>
      <w:r w:rsidRPr="00E7498B">
        <w:rPr>
          <w:rFonts w:hint="eastAsia"/>
          <w:color w:val="008000"/>
          <w:u w:val="dash"/>
          <w:lang w:val="en-GB"/>
        </w:rPr>
        <w:t>质量”和“覆盖率质量”。根据计划，今后在需求记录中也可以包括相对优先级。</w:t>
      </w:r>
      <w:r w:rsidR="007253DA" w:rsidRPr="008D7890">
        <w:rPr>
          <w:color w:val="008000"/>
          <w:u w:val="dash"/>
          <w:lang w:val="en-GB"/>
        </w:rPr>
        <w:t xml:space="preserve"> </w:t>
      </w:r>
    </w:p>
    <w:p w14:paraId="41469723" w14:textId="37B2D971" w:rsidR="007253DA" w:rsidRPr="008D7890" w:rsidRDefault="00774661" w:rsidP="007253DA">
      <w:pPr>
        <w:pStyle w:val="Bodytext"/>
        <w:rPr>
          <w:color w:val="008000"/>
          <w:u w:val="dash"/>
          <w:lang w:val="en-GB"/>
        </w:rPr>
      </w:pPr>
      <w:r w:rsidRPr="00774661">
        <w:rPr>
          <w:rFonts w:hint="eastAsia"/>
          <w:color w:val="008000"/>
          <w:u w:val="dash"/>
          <w:lang w:val="en-GB"/>
        </w:rPr>
        <w:t>需求记录存储在观测系统能力分析和审查工具的数据库中，并可从该数据库中获取，该数据库称为</w:t>
      </w:r>
      <w:r w:rsidRPr="00774661">
        <w:rPr>
          <w:color w:val="008000"/>
          <w:u w:val="dash"/>
          <w:lang w:val="en-GB"/>
        </w:rPr>
        <w:t>OSCAR/</w:t>
      </w:r>
      <w:r w:rsidRPr="00774661">
        <w:rPr>
          <w:rFonts w:hint="eastAsia"/>
          <w:color w:val="008000"/>
          <w:u w:val="dash"/>
          <w:lang w:val="en-GB"/>
        </w:rPr>
        <w:t>需求。有关更多详细信息，请参阅附件</w:t>
      </w:r>
      <w:r w:rsidRPr="00774661">
        <w:rPr>
          <w:color w:val="008000"/>
          <w:u w:val="dash"/>
          <w:lang w:val="en-GB"/>
        </w:rPr>
        <w:t>2.3</w:t>
      </w:r>
      <w:r w:rsidRPr="00774661">
        <w:rPr>
          <w:rFonts w:hint="eastAsia"/>
          <w:color w:val="008000"/>
          <w:u w:val="dash"/>
          <w:lang w:val="en-GB"/>
        </w:rPr>
        <w:t>中的附件</w:t>
      </w:r>
      <w:r w:rsidRPr="00774661">
        <w:rPr>
          <w:color w:val="008000"/>
          <w:u w:val="dash"/>
          <w:lang w:val="en-GB"/>
        </w:rPr>
        <w:t>3.1</w:t>
      </w:r>
      <w:r w:rsidRPr="00774661">
        <w:rPr>
          <w:rFonts w:hint="eastAsia"/>
          <w:color w:val="008000"/>
          <w:u w:val="dash"/>
          <w:lang w:val="en-GB"/>
        </w:rPr>
        <w:t>，并可在线访问：</w:t>
      </w:r>
      <w:r w:rsidR="007253DA" w:rsidRPr="008D7890">
        <w:rPr>
          <w:color w:val="008000"/>
          <w:u w:val="dash"/>
          <w:lang w:val="en-GB"/>
        </w:rPr>
        <w:t xml:space="preserve"> </w:t>
      </w:r>
      <w:hyperlink r:id="rId62" w:history="1">
        <w:r w:rsidR="007253DA" w:rsidRPr="008D7890">
          <w:rPr>
            <w:rStyle w:val="Hyperlink"/>
            <w:color w:val="008000"/>
            <w:u w:val="dash"/>
            <w:lang w:val="en-GB"/>
          </w:rPr>
          <w:t>https://community.wmo.int/oscarwmoobservationalrequirementsandcapabilities</w:t>
        </w:r>
      </w:hyperlink>
      <w:r w:rsidR="007253DA" w:rsidRPr="008D7890">
        <w:rPr>
          <w:color w:val="008000"/>
          <w:u w:val="dash"/>
          <w:lang w:val="en-GB"/>
        </w:rPr>
        <w:t>.</w:t>
      </w:r>
    </w:p>
    <w:p w14:paraId="344DC966" w14:textId="3816A00B" w:rsidR="007253DA" w:rsidRPr="008D7890" w:rsidRDefault="00281E71" w:rsidP="007253DA">
      <w:pPr>
        <w:pStyle w:val="Notes1"/>
        <w:ind w:left="0" w:firstLine="0"/>
        <w:rPr>
          <w:rFonts w:eastAsia="SimSun"/>
          <w:strike/>
          <w:color w:val="FF0000"/>
          <w:sz w:val="20"/>
          <w:szCs w:val="20"/>
          <w:u w:val="dash"/>
          <w:lang w:eastAsia="zh-CN"/>
        </w:rPr>
      </w:pPr>
      <w:r w:rsidRPr="00281E71">
        <w:rPr>
          <w:rFonts w:eastAsia="SimSun" w:hint="eastAsia"/>
          <w:color w:val="008000"/>
          <w:sz w:val="20"/>
          <w:szCs w:val="20"/>
          <w:u w:val="dash"/>
          <w:lang w:eastAsia="zh-CN"/>
        </w:rPr>
        <w:t>联络人有权访问</w:t>
      </w:r>
      <w:r w:rsidRPr="00281E71">
        <w:rPr>
          <w:rFonts w:eastAsia="SimSun"/>
          <w:color w:val="008000"/>
          <w:sz w:val="20"/>
          <w:szCs w:val="20"/>
          <w:u w:val="dash"/>
          <w:lang w:eastAsia="zh-CN"/>
        </w:rPr>
        <w:t>OSCAR/</w:t>
      </w:r>
      <w:r w:rsidRPr="00281E71">
        <w:rPr>
          <w:rFonts w:eastAsia="SimSun" w:hint="eastAsia"/>
          <w:color w:val="008000"/>
          <w:sz w:val="20"/>
          <w:szCs w:val="20"/>
          <w:u w:val="dash"/>
          <w:lang w:eastAsia="zh-CN"/>
        </w:rPr>
        <w:t>需求，对其应用领域要求的拟议修改进行编辑（更新或添加）。</w:t>
      </w:r>
    </w:p>
    <w:p w14:paraId="7844746F" w14:textId="77777777" w:rsidR="00E1008A" w:rsidRPr="008D7890" w:rsidRDefault="00E1008A" w:rsidP="00423924">
      <w:pPr>
        <w:pStyle w:val="Heading1NOToC"/>
        <w:rPr>
          <w:rFonts w:cs="Arial"/>
          <w:lang w:val="fr-CH"/>
        </w:rPr>
      </w:pPr>
      <w:r w:rsidRPr="008D7890">
        <w:rPr>
          <w:rFonts w:cs="Arial"/>
          <w:lang w:val="fr-CH"/>
        </w:rPr>
        <w:lastRenderedPageBreak/>
        <w:t>3</w:t>
      </w:r>
      <w:r w:rsidRPr="008D7890">
        <w:rPr>
          <w:lang w:val="ru-RU"/>
        </w:rPr>
        <w:t>、</w:t>
      </w:r>
      <w:r w:rsidRPr="005400D8">
        <w:rPr>
          <w:rFonts w:ascii="Microsoft YaHei" w:eastAsia="Microsoft YaHei" w:hAnsi="Microsoft YaHei"/>
        </w:rPr>
        <w:t>评审当前和计划的观测系统的能力</w:t>
      </w:r>
      <w:bookmarkStart w:id="577" w:name="_p_3EDD571879EF4B479432F8C3A58BFADB"/>
      <w:bookmarkEnd w:id="577"/>
    </w:p>
    <w:p w14:paraId="7533C819" w14:textId="77777777" w:rsidR="00E1008A" w:rsidRPr="008D7890" w:rsidRDefault="00E1008A" w:rsidP="00AA2DC0">
      <w:pPr>
        <w:pStyle w:val="Bodytextsemibold"/>
        <w:rPr>
          <w:rFonts w:cs="Arial"/>
          <w:lang w:val="fr-CH"/>
        </w:rPr>
      </w:pPr>
      <w:r w:rsidRPr="008D7890">
        <w:rPr>
          <w:rFonts w:cs="MS Gothic"/>
        </w:rPr>
        <w:t>会</w:t>
      </w:r>
      <w:r w:rsidRPr="008D7890">
        <w:t>员须采取步骤</w:t>
      </w:r>
      <w:r w:rsidRPr="008D7890">
        <w:rPr>
          <w:rFonts w:cs="MS Gothic"/>
          <w:lang w:val="fr-CH"/>
        </w:rPr>
        <w:t>，</w:t>
      </w:r>
      <w:r w:rsidRPr="008D7890">
        <w:rPr>
          <w:rFonts w:cs="MS Gothic"/>
        </w:rPr>
        <w:t>收集、</w:t>
      </w:r>
      <w:r w:rsidRPr="008D7890">
        <w:t>评审、记录并提供有关当前和计划的观测系统能力的信息。</w:t>
      </w:r>
      <w:bookmarkStart w:id="578" w:name="_p_357F953B1B4D844C8A90BA47C431BF7D"/>
      <w:bookmarkEnd w:id="578"/>
    </w:p>
    <w:p w14:paraId="5E9057FF" w14:textId="733C3ABE" w:rsidR="00E1008A" w:rsidRPr="008D7890" w:rsidRDefault="00E1008A" w:rsidP="0018093E">
      <w:pPr>
        <w:pStyle w:val="Note"/>
        <w:rPr>
          <w:rFonts w:eastAsia="SimSun" w:cs="SimSun"/>
          <w:sz w:val="20"/>
          <w:szCs w:val="20"/>
          <w:lang w:eastAsia="zh-CN"/>
        </w:rPr>
      </w:pPr>
      <w:r w:rsidRPr="008D7890">
        <w:rPr>
          <w:rFonts w:eastAsia="SimSun" w:cs="SimSun"/>
          <w:sz w:val="20"/>
          <w:szCs w:val="20"/>
          <w:lang w:eastAsia="zh-CN"/>
        </w:rPr>
        <w:t>注</w:t>
      </w:r>
      <w:r w:rsidRPr="008D7890">
        <w:rPr>
          <w:rFonts w:eastAsia="SimSun" w:cs="SimSun"/>
          <w:sz w:val="20"/>
          <w:szCs w:val="20"/>
          <w:lang w:val="fr-CH" w:eastAsia="zh-CN"/>
        </w:rPr>
        <w:t>：</w:t>
      </w:r>
      <w:r w:rsidRPr="008D7890">
        <w:rPr>
          <w:rFonts w:eastAsia="SimSun" w:cs="SimSun"/>
          <w:sz w:val="20"/>
          <w:szCs w:val="20"/>
          <w:lang w:eastAsia="zh-CN"/>
        </w:rPr>
        <w:t>根据</w:t>
      </w:r>
      <w:r w:rsidR="0018093E" w:rsidRPr="008D7890">
        <w:rPr>
          <w:rFonts w:eastAsia="SimSun" w:cs="SimSun"/>
          <w:sz w:val="20"/>
          <w:szCs w:val="20"/>
          <w:lang w:eastAsia="zh-CN"/>
        </w:rPr>
        <w:t>第</w:t>
      </w:r>
      <w:r w:rsidRPr="008D7890">
        <w:rPr>
          <w:rFonts w:eastAsia="SimSun"/>
          <w:sz w:val="20"/>
          <w:szCs w:val="20"/>
          <w:lang w:val="fr-CH" w:eastAsia="zh-CN"/>
        </w:rPr>
        <w:t>2.5</w:t>
      </w:r>
      <w:r w:rsidR="0018093E" w:rsidRPr="008D7890">
        <w:rPr>
          <w:rFonts w:eastAsia="SimSun" w:cs="SimSun"/>
          <w:sz w:val="20"/>
          <w:szCs w:val="20"/>
          <w:lang w:eastAsia="zh-CN"/>
        </w:rPr>
        <w:t>节的条文</w:t>
      </w:r>
      <w:r w:rsidRPr="008D7890">
        <w:rPr>
          <w:rFonts w:eastAsia="SimSun" w:cs="SimSun"/>
          <w:sz w:val="20"/>
          <w:szCs w:val="20"/>
          <w:lang w:val="fr-CH" w:eastAsia="zh-CN"/>
        </w:rPr>
        <w:t>，</w:t>
      </w:r>
      <w:r w:rsidRPr="008D7890">
        <w:rPr>
          <w:rFonts w:eastAsia="SimSun" w:cs="SimSun"/>
          <w:sz w:val="20"/>
          <w:szCs w:val="20"/>
          <w:lang w:eastAsia="zh-CN"/>
        </w:rPr>
        <w:t>观测系统能力的信息以元数据的形式呈现</w:t>
      </w:r>
      <w:r w:rsidRPr="008D7890">
        <w:rPr>
          <w:rFonts w:eastAsia="SimSun" w:cs="SimSun"/>
          <w:sz w:val="20"/>
          <w:szCs w:val="20"/>
          <w:lang w:val="fr-CH" w:eastAsia="zh-CN"/>
        </w:rPr>
        <w:t>，</w:t>
      </w:r>
      <w:r w:rsidRPr="008D7890">
        <w:rPr>
          <w:rFonts w:eastAsia="SimSun" w:cs="SimSun"/>
          <w:sz w:val="20"/>
          <w:szCs w:val="20"/>
          <w:lang w:eastAsia="zh-CN"/>
        </w:rPr>
        <w:t>并将为全球汇编所用。</w:t>
      </w:r>
      <w:bookmarkStart w:id="579" w:name="_p_5886B0FCA237CF4DBECF41EDD612C0A1"/>
      <w:bookmarkEnd w:id="579"/>
    </w:p>
    <w:p w14:paraId="5B387BAF" w14:textId="3AD93FB9" w:rsidR="007253DA" w:rsidRPr="008D7890" w:rsidRDefault="0001472B" w:rsidP="0018093E">
      <w:pPr>
        <w:pStyle w:val="Note"/>
        <w:rPr>
          <w:rFonts w:eastAsia="SimSun"/>
          <w:sz w:val="20"/>
          <w:szCs w:val="20"/>
          <w:lang w:val="fr-CH" w:eastAsia="zh-CN"/>
        </w:rPr>
      </w:pPr>
      <w:r w:rsidRPr="0001472B">
        <w:rPr>
          <w:rFonts w:eastAsia="SimSun"/>
          <w:color w:val="008000"/>
          <w:sz w:val="20"/>
          <w:szCs w:val="20"/>
          <w:u w:val="dash"/>
          <w:lang w:eastAsia="zh-CN"/>
        </w:rPr>
        <w:t>WMO</w:t>
      </w:r>
      <w:r w:rsidRPr="0001472B">
        <w:rPr>
          <w:rFonts w:eastAsia="SimSun" w:hint="eastAsia"/>
          <w:color w:val="008000"/>
          <w:sz w:val="20"/>
          <w:szCs w:val="20"/>
          <w:u w:val="dash"/>
          <w:lang w:eastAsia="zh-CN"/>
        </w:rPr>
        <w:t>秘书处的基础设施司负责协调两个数据库中观测能力数据的汇编工作：</w:t>
      </w:r>
      <w:r w:rsidRPr="0001472B">
        <w:rPr>
          <w:rFonts w:eastAsia="SimSun"/>
          <w:color w:val="008000"/>
          <w:sz w:val="20"/>
          <w:szCs w:val="20"/>
          <w:u w:val="dash"/>
          <w:lang w:eastAsia="zh-CN"/>
        </w:rPr>
        <w:t>WIGOS</w:t>
      </w:r>
      <w:r w:rsidRPr="0001472B">
        <w:rPr>
          <w:rFonts w:eastAsia="SimSun" w:hint="eastAsia"/>
          <w:color w:val="008000"/>
          <w:sz w:val="20"/>
          <w:szCs w:val="20"/>
          <w:u w:val="dash"/>
          <w:lang w:eastAsia="zh-CN"/>
        </w:rPr>
        <w:t>空基子系统的能力储存在</w:t>
      </w:r>
      <w:r w:rsidRPr="0001472B">
        <w:rPr>
          <w:rFonts w:eastAsia="SimSun"/>
          <w:color w:val="008000"/>
          <w:sz w:val="20"/>
          <w:szCs w:val="20"/>
          <w:u w:val="dash"/>
          <w:lang w:eastAsia="zh-CN"/>
        </w:rPr>
        <w:t>OSCAR/</w:t>
      </w:r>
      <w:r w:rsidRPr="0001472B">
        <w:rPr>
          <w:rFonts w:eastAsia="SimSun" w:hint="eastAsia"/>
          <w:color w:val="008000"/>
          <w:sz w:val="20"/>
          <w:szCs w:val="20"/>
          <w:u w:val="dash"/>
          <w:lang w:eastAsia="zh-CN"/>
        </w:rPr>
        <w:t>空间，</w:t>
      </w:r>
      <w:r w:rsidRPr="0001472B">
        <w:rPr>
          <w:rFonts w:eastAsia="SimSun"/>
          <w:color w:val="008000"/>
          <w:sz w:val="20"/>
          <w:szCs w:val="20"/>
          <w:u w:val="dash"/>
          <w:lang w:eastAsia="zh-CN"/>
        </w:rPr>
        <w:t>WIGOS</w:t>
      </w:r>
      <w:r w:rsidRPr="0001472B">
        <w:rPr>
          <w:rFonts w:eastAsia="SimSun" w:hint="eastAsia"/>
          <w:color w:val="008000"/>
          <w:sz w:val="20"/>
          <w:szCs w:val="20"/>
          <w:u w:val="dash"/>
          <w:lang w:eastAsia="zh-CN"/>
        </w:rPr>
        <w:t>地基子系统的能力储存在</w:t>
      </w:r>
      <w:r w:rsidRPr="0001472B">
        <w:rPr>
          <w:rFonts w:eastAsia="SimSun"/>
          <w:color w:val="008000"/>
          <w:sz w:val="20"/>
          <w:szCs w:val="20"/>
          <w:u w:val="dash"/>
          <w:lang w:eastAsia="zh-CN"/>
        </w:rPr>
        <w:t>OSCAR/</w:t>
      </w:r>
      <w:r w:rsidRPr="0001472B">
        <w:rPr>
          <w:rFonts w:eastAsia="SimSun" w:hint="eastAsia"/>
          <w:color w:val="008000"/>
          <w:sz w:val="20"/>
          <w:szCs w:val="20"/>
          <w:u w:val="dash"/>
          <w:lang w:eastAsia="zh-CN"/>
        </w:rPr>
        <w:t>地表。</w:t>
      </w:r>
      <w:r w:rsidR="00825465" w:rsidRPr="00825465">
        <w:rPr>
          <w:rFonts w:eastAsia="SimSun" w:hint="eastAsia"/>
          <w:color w:val="008000"/>
          <w:sz w:val="20"/>
          <w:szCs w:val="20"/>
          <w:u w:val="dash"/>
          <w:lang w:eastAsia="zh-CN"/>
        </w:rPr>
        <w:t>关于</w:t>
      </w:r>
      <w:r w:rsidR="00825465" w:rsidRPr="00825465">
        <w:rPr>
          <w:rFonts w:eastAsia="SimSun"/>
          <w:color w:val="008000"/>
          <w:sz w:val="20"/>
          <w:szCs w:val="20"/>
          <w:u w:val="dash"/>
          <w:lang w:eastAsia="zh-CN"/>
        </w:rPr>
        <w:t>WIGOS</w:t>
      </w:r>
      <w:r w:rsidR="00825465" w:rsidRPr="00825465">
        <w:rPr>
          <w:rFonts w:eastAsia="SimSun" w:hint="eastAsia"/>
          <w:color w:val="008000"/>
          <w:sz w:val="20"/>
          <w:szCs w:val="20"/>
          <w:u w:val="dash"/>
          <w:lang w:eastAsia="zh-CN"/>
        </w:rPr>
        <w:t>观测能力的其他信息可从其他来源获得，如</w:t>
      </w:r>
      <w:r w:rsidR="00825465" w:rsidRPr="00825465">
        <w:rPr>
          <w:rFonts w:eastAsia="SimSun"/>
          <w:color w:val="008000"/>
          <w:sz w:val="20"/>
          <w:szCs w:val="20"/>
          <w:u w:val="dash"/>
          <w:lang w:eastAsia="zh-CN"/>
        </w:rPr>
        <w:t>WIGOS</w:t>
      </w:r>
      <w:r w:rsidR="00825465" w:rsidRPr="00825465">
        <w:rPr>
          <w:rFonts w:eastAsia="SimSun" w:hint="eastAsia"/>
          <w:color w:val="008000"/>
          <w:sz w:val="20"/>
          <w:szCs w:val="20"/>
          <w:u w:val="dash"/>
          <w:lang w:eastAsia="zh-CN"/>
        </w:rPr>
        <w:t>数据质量监测系统（</w:t>
      </w:r>
      <w:r w:rsidR="00825465" w:rsidRPr="00825465">
        <w:rPr>
          <w:rFonts w:eastAsia="SimSun"/>
          <w:color w:val="008000"/>
          <w:sz w:val="20"/>
          <w:szCs w:val="20"/>
          <w:u w:val="dash"/>
          <w:lang w:eastAsia="zh-CN"/>
        </w:rPr>
        <w:t>WDQMS</w:t>
      </w:r>
      <w:r w:rsidR="00825465" w:rsidRPr="00825465">
        <w:rPr>
          <w:rFonts w:eastAsia="SimSun" w:hint="eastAsia"/>
          <w:color w:val="008000"/>
          <w:sz w:val="20"/>
          <w:szCs w:val="20"/>
          <w:u w:val="dash"/>
          <w:lang w:eastAsia="zh-CN"/>
        </w:rPr>
        <w:t>）的监测和评估部分所提供的评估。有关更多详细信息，请参阅附件</w:t>
      </w:r>
      <w:r w:rsidR="00825465" w:rsidRPr="00825465">
        <w:rPr>
          <w:rFonts w:eastAsia="SimSun"/>
          <w:color w:val="008000"/>
          <w:sz w:val="20"/>
          <w:szCs w:val="20"/>
          <w:u w:val="dash"/>
          <w:lang w:eastAsia="zh-CN"/>
        </w:rPr>
        <w:t>2.3</w:t>
      </w:r>
      <w:r w:rsidR="00825465" w:rsidRPr="00825465">
        <w:rPr>
          <w:rFonts w:eastAsia="SimSun" w:hint="eastAsia"/>
          <w:color w:val="008000"/>
          <w:sz w:val="20"/>
          <w:szCs w:val="20"/>
          <w:u w:val="dash"/>
          <w:lang w:eastAsia="zh-CN"/>
        </w:rPr>
        <w:t>中的附件</w:t>
      </w:r>
      <w:r w:rsidR="00825465" w:rsidRPr="00825465">
        <w:rPr>
          <w:rFonts w:eastAsia="SimSun"/>
          <w:color w:val="008000"/>
          <w:sz w:val="20"/>
          <w:szCs w:val="20"/>
          <w:u w:val="dash"/>
          <w:lang w:eastAsia="zh-CN"/>
        </w:rPr>
        <w:t>2.4</w:t>
      </w:r>
      <w:r w:rsidR="00825465" w:rsidRPr="00825465">
        <w:rPr>
          <w:rFonts w:eastAsia="SimSun" w:hint="eastAsia"/>
          <w:color w:val="008000"/>
          <w:sz w:val="20"/>
          <w:szCs w:val="20"/>
          <w:u w:val="dash"/>
          <w:lang w:eastAsia="zh-CN"/>
        </w:rPr>
        <w:t>，并可在线访问：</w:t>
      </w:r>
      <w:r w:rsidR="00825465" w:rsidRPr="00825465">
        <w:rPr>
          <w:rFonts w:eastAsia="SimSun"/>
          <w:color w:val="008000"/>
          <w:sz w:val="20"/>
          <w:szCs w:val="20"/>
          <w:u w:val="dash"/>
          <w:lang w:eastAsia="zh-CN"/>
        </w:rPr>
        <w:t>https://space.oscar.wmo.int/</w:t>
      </w:r>
      <w:r w:rsidR="00825465" w:rsidRPr="00825465">
        <w:rPr>
          <w:rFonts w:eastAsia="SimSun" w:hint="eastAsia"/>
          <w:color w:val="008000"/>
          <w:sz w:val="20"/>
          <w:szCs w:val="20"/>
          <w:u w:val="dash"/>
          <w:lang w:eastAsia="zh-CN"/>
        </w:rPr>
        <w:t>。</w:t>
      </w:r>
    </w:p>
    <w:p w14:paraId="628CC7A6" w14:textId="77777777" w:rsidR="00E1008A" w:rsidRPr="008D7890" w:rsidRDefault="00E1008A" w:rsidP="00423924">
      <w:pPr>
        <w:pStyle w:val="Heading1NOToC"/>
        <w:rPr>
          <w:rFonts w:cs="Arial"/>
          <w:lang w:val="fr-CH"/>
        </w:rPr>
      </w:pPr>
      <w:r w:rsidRPr="008D7890">
        <w:rPr>
          <w:rFonts w:cs="Arial"/>
          <w:lang w:val="fr-CH"/>
        </w:rPr>
        <w:t>4</w:t>
      </w:r>
      <w:r w:rsidRPr="008D7890">
        <w:rPr>
          <w:lang w:val="ru-RU"/>
        </w:rPr>
        <w:t>、</w:t>
      </w:r>
      <w:r w:rsidRPr="005400D8">
        <w:rPr>
          <w:rFonts w:ascii="Microsoft YaHei" w:eastAsia="Microsoft YaHei" w:hAnsi="Microsoft YaHei"/>
        </w:rPr>
        <w:t>比较性评审</w:t>
      </w:r>
      <w:bookmarkStart w:id="580" w:name="_p_BF5BA4E9B0C6CA428F9282310AB1DB85"/>
      <w:bookmarkEnd w:id="580"/>
    </w:p>
    <w:p w14:paraId="4DD4085D" w14:textId="77777777" w:rsidR="00E1008A" w:rsidRPr="008D7890" w:rsidRDefault="00E1008A" w:rsidP="00423924">
      <w:pPr>
        <w:pStyle w:val="Note"/>
        <w:rPr>
          <w:rFonts w:eastAsia="SimSun" w:cs="Microsoft YaHei"/>
          <w:strike/>
          <w:color w:val="FF0000"/>
          <w:sz w:val="20"/>
          <w:szCs w:val="20"/>
          <w:u w:val="dash"/>
          <w:lang w:eastAsia="zh-CN"/>
        </w:rPr>
      </w:pPr>
      <w:r w:rsidRPr="008D7890">
        <w:rPr>
          <w:rFonts w:eastAsia="SimSun" w:cs="Microsoft YaHei"/>
          <w:strike/>
          <w:color w:val="FF0000"/>
          <w:sz w:val="20"/>
          <w:szCs w:val="20"/>
          <w:u w:val="dash"/>
          <w:lang w:eastAsia="zh-CN"/>
        </w:rPr>
        <w:t>注：此项</w:t>
      </w:r>
      <w:r w:rsidRPr="008D7890">
        <w:rPr>
          <w:rFonts w:eastAsia="SimSun"/>
          <w:strike/>
          <w:color w:val="FF0000"/>
          <w:sz w:val="20"/>
          <w:szCs w:val="20"/>
          <w:u w:val="dash"/>
          <w:lang w:eastAsia="zh-CN"/>
        </w:rPr>
        <w:t>WMO</w:t>
      </w:r>
      <w:r w:rsidRPr="008D7890">
        <w:rPr>
          <w:rFonts w:eastAsia="SimSun" w:cs="Microsoft YaHei"/>
          <w:strike/>
          <w:color w:val="FF0000"/>
          <w:sz w:val="20"/>
          <w:szCs w:val="20"/>
          <w:u w:val="dash"/>
          <w:lang w:eastAsia="zh-CN"/>
        </w:rPr>
        <w:t>计划的活动在应用领域联络人的协助下进行。通过这项活动可把各应用领域用户对观测的量化需求和观测系统的能力进行比较。</w:t>
      </w:r>
      <w:bookmarkStart w:id="581" w:name="_p_43BFCF4EF314634E83E23A692A3D9CF1"/>
      <w:bookmarkEnd w:id="581"/>
    </w:p>
    <w:p w14:paraId="7939E1AC" w14:textId="6E8E4248" w:rsidR="007253DA" w:rsidRPr="008D7890" w:rsidRDefault="004C4677" w:rsidP="007253DA">
      <w:pPr>
        <w:pStyle w:val="Bodytext"/>
        <w:rPr>
          <w:color w:val="008000"/>
          <w:u w:val="dash"/>
          <w:lang w:val="en-GB"/>
        </w:rPr>
      </w:pPr>
      <w:r w:rsidRPr="004C4677">
        <w:rPr>
          <w:rFonts w:hint="eastAsia"/>
          <w:color w:val="008000"/>
          <w:u w:val="dash"/>
          <w:lang w:val="en-GB"/>
        </w:rPr>
        <w:t>比较性评审是以客观的方式将</w:t>
      </w:r>
      <w:r w:rsidRPr="004C4677">
        <w:rPr>
          <w:color w:val="008000"/>
          <w:u w:val="dash"/>
          <w:lang w:val="en-GB"/>
        </w:rPr>
        <w:t>WIGOS</w:t>
      </w:r>
      <w:r w:rsidRPr="004C4677">
        <w:rPr>
          <w:rFonts w:hint="eastAsia"/>
          <w:color w:val="008000"/>
          <w:u w:val="dash"/>
          <w:lang w:val="en-GB"/>
        </w:rPr>
        <w:t>的观测能力与要求进行比较以找出差距的第一步。需要开展一些工作，从综合的角度来调查和了解观测能力，并评估它们在多大程度上满足了需求。</w:t>
      </w:r>
      <w:r w:rsidR="00887BDD" w:rsidRPr="00887BDD">
        <w:rPr>
          <w:rFonts w:hint="eastAsia"/>
          <w:color w:val="008000"/>
          <w:u w:val="dash"/>
          <w:lang w:val="en-GB"/>
        </w:rPr>
        <w:t>有一些工具可以提供有限的比较范围：</w:t>
      </w:r>
      <w:r w:rsidR="00887BDD" w:rsidRPr="00887BDD">
        <w:rPr>
          <w:color w:val="008000"/>
          <w:u w:val="dash"/>
          <w:lang w:val="en-GB"/>
        </w:rPr>
        <w:t>OSCAR/</w:t>
      </w:r>
      <w:r w:rsidR="00887BDD" w:rsidRPr="00887BDD">
        <w:rPr>
          <w:rFonts w:hint="eastAsia"/>
          <w:color w:val="008000"/>
          <w:u w:val="dash"/>
          <w:lang w:val="en-GB"/>
        </w:rPr>
        <w:t>空间辅以一个差距分析工具，该工具根据要求评估各种卫星仪器的能力；</w:t>
      </w:r>
      <w:r w:rsidR="00887BDD" w:rsidRPr="00887BDD">
        <w:rPr>
          <w:color w:val="008000"/>
          <w:u w:val="dash"/>
          <w:lang w:val="en-GB"/>
        </w:rPr>
        <w:t>WDQMS</w:t>
      </w:r>
      <w:r w:rsidR="00887BDD" w:rsidRPr="00887BDD">
        <w:rPr>
          <w:rFonts w:hint="eastAsia"/>
          <w:color w:val="008000"/>
          <w:u w:val="dash"/>
          <w:lang w:val="en-GB"/>
        </w:rPr>
        <w:t>的监测和评估部分提供了对实际地面观测达到计划性能水平的持续评估。</w:t>
      </w:r>
      <w:r w:rsidR="007253DA" w:rsidRPr="008D7890">
        <w:rPr>
          <w:color w:val="008000"/>
          <w:u w:val="dash"/>
          <w:lang w:val="en-GB"/>
        </w:rPr>
        <w:t xml:space="preserve"> </w:t>
      </w:r>
    </w:p>
    <w:p w14:paraId="5BAAABB3" w14:textId="1FAAFDBF" w:rsidR="007253DA" w:rsidRPr="008D7890" w:rsidRDefault="006252C3" w:rsidP="007253DA">
      <w:pPr>
        <w:pStyle w:val="Note"/>
        <w:rPr>
          <w:rFonts w:eastAsia="SimSun"/>
          <w:strike/>
          <w:color w:val="FF0000"/>
          <w:sz w:val="20"/>
          <w:szCs w:val="20"/>
          <w:u w:val="dash"/>
          <w:lang w:eastAsia="zh-CN"/>
        </w:rPr>
      </w:pPr>
      <w:r w:rsidRPr="006252C3">
        <w:rPr>
          <w:rFonts w:eastAsia="SimSun" w:hint="eastAsia"/>
          <w:color w:val="008000"/>
          <w:sz w:val="20"/>
          <w:szCs w:val="20"/>
          <w:u w:val="dash"/>
          <w:lang w:eastAsia="zh-CN"/>
        </w:rPr>
        <w:t>每个联络人都以某种形式开展这项工作，在为起草</w:t>
      </w:r>
      <w:r w:rsidR="005400D8">
        <w:rPr>
          <w:rFonts w:eastAsia="SimSun" w:hint="eastAsia"/>
          <w:color w:val="008000"/>
          <w:sz w:val="20"/>
          <w:szCs w:val="20"/>
          <w:u w:val="dash"/>
          <w:lang w:eastAsia="zh-CN"/>
        </w:rPr>
        <w:t>指导报告</w:t>
      </w:r>
      <w:r w:rsidRPr="006252C3">
        <w:rPr>
          <w:rFonts w:eastAsia="SimSun" w:hint="eastAsia"/>
          <w:color w:val="008000"/>
          <w:sz w:val="20"/>
          <w:szCs w:val="20"/>
          <w:u w:val="dash"/>
          <w:lang w:eastAsia="zh-CN"/>
        </w:rPr>
        <w:t>提供素材之前，首先分析与其应用领域相关的差距和优先行动。</w:t>
      </w:r>
    </w:p>
    <w:p w14:paraId="5A51C88D" w14:textId="77777777" w:rsidR="00E1008A" w:rsidRPr="008D7890" w:rsidRDefault="00E1008A" w:rsidP="00423924">
      <w:pPr>
        <w:pStyle w:val="Heading1NOToC"/>
        <w:rPr>
          <w:rFonts w:cs="Arial"/>
        </w:rPr>
      </w:pPr>
      <w:r w:rsidRPr="008D7890">
        <w:rPr>
          <w:rFonts w:cs="Arial"/>
        </w:rPr>
        <w:t>5</w:t>
      </w:r>
      <w:r w:rsidRPr="008D7890">
        <w:t>、</w:t>
      </w:r>
      <w:r w:rsidRPr="005400D8">
        <w:rPr>
          <w:rFonts w:ascii="Microsoft YaHei" w:eastAsia="Microsoft YaHei" w:hAnsi="Microsoft YaHei"/>
        </w:rPr>
        <w:t>指导报告</w:t>
      </w:r>
      <w:bookmarkStart w:id="582" w:name="_p_47BC02F3A5278549BC153023834D0E9A"/>
      <w:bookmarkEnd w:id="582"/>
    </w:p>
    <w:p w14:paraId="0E87B13A" w14:textId="77777777" w:rsidR="00E1008A" w:rsidRPr="008D7890" w:rsidRDefault="00E1008A" w:rsidP="00590681">
      <w:pPr>
        <w:pStyle w:val="Notesheading"/>
        <w:rPr>
          <w:rFonts w:eastAsia="SimSun" w:cs="Arial"/>
          <w:strike/>
          <w:color w:val="FF0000"/>
          <w:sz w:val="20"/>
          <w:u w:val="dash"/>
          <w:lang w:eastAsia="zh-CN"/>
        </w:rPr>
      </w:pPr>
      <w:r w:rsidRPr="008D7890">
        <w:rPr>
          <w:rFonts w:eastAsia="SimSun" w:cs="Microsoft YaHei"/>
          <w:strike/>
          <w:color w:val="FF0000"/>
          <w:sz w:val="20"/>
          <w:u w:val="dash"/>
          <w:lang w:eastAsia="zh-CN"/>
        </w:rPr>
        <w:t>注：</w:t>
      </w:r>
      <w:bookmarkStart w:id="583" w:name="_p_7AA2FD45DB743146A1BDF4F23122CEA1"/>
      <w:bookmarkEnd w:id="583"/>
    </w:p>
    <w:p w14:paraId="06A6B60C" w14:textId="596AFEA4" w:rsidR="00E1008A" w:rsidRPr="008D7890" w:rsidRDefault="00A20D4C" w:rsidP="00B0780E">
      <w:pPr>
        <w:pStyle w:val="Notes1"/>
        <w:rPr>
          <w:rFonts w:eastAsia="SimSun"/>
          <w:strike/>
          <w:color w:val="FF0000"/>
          <w:sz w:val="20"/>
          <w:szCs w:val="20"/>
          <w:u w:val="dash"/>
          <w:lang w:eastAsia="zh-CN"/>
        </w:rPr>
      </w:pPr>
      <w:r w:rsidRPr="008D7890">
        <w:rPr>
          <w:rFonts w:eastAsia="SimSun"/>
          <w:strike/>
          <w:color w:val="FF0000"/>
          <w:sz w:val="20"/>
          <w:szCs w:val="20"/>
          <w:u w:val="dash"/>
          <w:lang w:eastAsia="zh-CN"/>
        </w:rPr>
        <w:t>1.</w:t>
      </w:r>
      <w:r w:rsidRPr="008D7890">
        <w:rPr>
          <w:rFonts w:eastAsia="SimSun"/>
          <w:strike/>
          <w:color w:val="FF0000"/>
          <w:sz w:val="20"/>
          <w:szCs w:val="20"/>
          <w:u w:val="dash"/>
          <w:lang w:eastAsia="zh-CN"/>
        </w:rPr>
        <w:tab/>
      </w:r>
      <w:r w:rsidR="00E1008A" w:rsidRPr="008D7890">
        <w:rPr>
          <w:rFonts w:eastAsia="SimSun" w:cs="Microsoft YaHei"/>
          <w:strike/>
          <w:color w:val="FF0000"/>
          <w:sz w:val="20"/>
          <w:szCs w:val="20"/>
          <w:u w:val="dash"/>
          <w:lang w:eastAsia="zh-CN"/>
        </w:rPr>
        <w:t>指导报告可解释严格审查的差距分析的成果并确定行动重点</w:t>
      </w:r>
      <w:r w:rsidR="00E1008A" w:rsidRPr="008D7890">
        <w:rPr>
          <w:rFonts w:eastAsia="SimSun"/>
          <w:strike/>
          <w:color w:val="FF0000"/>
          <w:sz w:val="20"/>
          <w:szCs w:val="20"/>
          <w:u w:val="dash"/>
          <w:lang w:eastAsia="zh-CN"/>
        </w:rPr>
        <w:t>—</w:t>
      </w:r>
      <w:r w:rsidR="00E1008A" w:rsidRPr="008D7890">
        <w:rPr>
          <w:rFonts w:eastAsia="SimSun" w:cs="Microsoft YaHei"/>
          <w:strike/>
          <w:color w:val="FF0000"/>
          <w:sz w:val="20"/>
          <w:szCs w:val="20"/>
          <w:u w:val="dash"/>
          <w:lang w:eastAsia="zh-CN"/>
        </w:rPr>
        <w:t>采取最可行的、最有益的和成本最低的举措，以应对一个应用领域中</w:t>
      </w:r>
      <w:r w:rsidR="00B0780E" w:rsidRPr="008D7890">
        <w:rPr>
          <w:rFonts w:eastAsia="SimSun"/>
          <w:strike/>
          <w:color w:val="FF0000"/>
          <w:sz w:val="20"/>
          <w:szCs w:val="20"/>
          <w:u w:val="dash"/>
          <w:lang w:eastAsia="zh-CN"/>
        </w:rPr>
        <w:t>WIGOS</w:t>
      </w:r>
      <w:r w:rsidR="00B00870" w:rsidRPr="008D7890">
        <w:rPr>
          <w:rFonts w:eastAsia="SimSun" w:cs="Microsoft YaHei"/>
          <w:strike/>
          <w:color w:val="FF0000"/>
          <w:sz w:val="20"/>
          <w:szCs w:val="20"/>
          <w:u w:val="dash"/>
          <w:lang w:eastAsia="zh-CN"/>
        </w:rPr>
        <w:t>内</w:t>
      </w:r>
      <w:r w:rsidR="00E1008A" w:rsidRPr="008D7890">
        <w:rPr>
          <w:rFonts w:eastAsia="SimSun" w:cs="Microsoft YaHei"/>
          <w:strike/>
          <w:color w:val="FF0000"/>
          <w:sz w:val="20"/>
          <w:szCs w:val="20"/>
          <w:u w:val="dash"/>
          <w:lang w:eastAsia="zh-CN"/>
        </w:rPr>
        <w:t>观测系统的明显差距和不足。指导报告可吸收联络人、专家和专家在各自的应用领域内咨询的利益相关方的主观判断和经验。</w:t>
      </w:r>
      <w:bookmarkStart w:id="584" w:name="_p_179A0614E3CD7A458BD7CA0C468D153A"/>
      <w:bookmarkEnd w:id="584"/>
    </w:p>
    <w:p w14:paraId="44A291C6" w14:textId="5372D053" w:rsidR="00F6557D" w:rsidRPr="008D7890" w:rsidRDefault="00A20D4C" w:rsidP="00590681">
      <w:pPr>
        <w:pStyle w:val="Notes1"/>
        <w:rPr>
          <w:rFonts w:eastAsia="SimSun" w:cs="Microsoft YaHei"/>
          <w:strike/>
          <w:color w:val="FF0000"/>
          <w:sz w:val="20"/>
          <w:szCs w:val="20"/>
          <w:u w:val="dash"/>
          <w:lang w:eastAsia="zh-CN"/>
        </w:rPr>
      </w:pPr>
      <w:r w:rsidRPr="008D7890">
        <w:rPr>
          <w:rFonts w:eastAsia="SimSun"/>
          <w:strike/>
          <w:color w:val="FF0000"/>
          <w:sz w:val="20"/>
          <w:szCs w:val="20"/>
          <w:u w:val="dash"/>
          <w:lang w:eastAsia="zh-CN"/>
        </w:rPr>
        <w:t>2.</w:t>
      </w:r>
      <w:r w:rsidRPr="008D7890">
        <w:rPr>
          <w:rFonts w:eastAsia="SimSun"/>
          <w:strike/>
          <w:color w:val="FF0000"/>
          <w:sz w:val="20"/>
          <w:szCs w:val="20"/>
          <w:u w:val="dash"/>
          <w:lang w:eastAsia="zh-CN"/>
        </w:rPr>
        <w:tab/>
      </w:r>
      <w:r w:rsidR="00E1008A" w:rsidRPr="008D7890">
        <w:rPr>
          <w:rFonts w:eastAsia="SimSun"/>
          <w:strike/>
          <w:color w:val="FF0000"/>
          <w:sz w:val="20"/>
          <w:szCs w:val="20"/>
          <w:u w:val="dash"/>
          <w:lang w:eastAsia="zh-CN"/>
        </w:rPr>
        <w:t>RRR</w:t>
      </w:r>
      <w:r w:rsidR="00E1008A" w:rsidRPr="008D7890">
        <w:rPr>
          <w:rFonts w:eastAsia="SimSun" w:cs="Microsoft YaHei"/>
          <w:strike/>
          <w:color w:val="FF0000"/>
          <w:sz w:val="20"/>
          <w:szCs w:val="20"/>
          <w:u w:val="dash"/>
          <w:lang w:eastAsia="zh-CN"/>
        </w:rPr>
        <w:t>这一阶段要求应用领域的联络人与其应用领域群体和利益相关方开展必要的协作，以便为应用领域制定、评审和修订指导报告。</w:t>
      </w:r>
      <w:bookmarkStart w:id="585" w:name="_p_336330387A6C89479ED8A22D5AFA7757"/>
      <w:bookmarkEnd w:id="585"/>
    </w:p>
    <w:p w14:paraId="58ADF61A" w14:textId="435BF075" w:rsidR="007253DA" w:rsidRPr="008D7890" w:rsidRDefault="00F2046E" w:rsidP="007253DA">
      <w:pPr>
        <w:pStyle w:val="Bodytext"/>
        <w:rPr>
          <w:color w:val="008000"/>
          <w:u w:val="dash"/>
          <w:lang w:val="en-GB"/>
        </w:rPr>
      </w:pPr>
      <w:r w:rsidRPr="00F2046E">
        <w:rPr>
          <w:rFonts w:hint="eastAsia"/>
          <w:color w:val="008000"/>
          <w:u w:val="dash"/>
          <w:lang w:val="en-GB"/>
        </w:rPr>
        <w:t>对于六个地球系统应用类别，在归为地球系统应用类别中所有应用领域的联络人的共同参与下，编写一份</w:t>
      </w:r>
      <w:r w:rsidR="005400D8">
        <w:rPr>
          <w:rFonts w:hint="eastAsia"/>
          <w:color w:val="008000"/>
          <w:u w:val="dash"/>
          <w:lang w:val="en-GB"/>
        </w:rPr>
        <w:t>指导报告</w:t>
      </w:r>
      <w:r w:rsidRPr="00F2046E">
        <w:rPr>
          <w:rFonts w:hint="eastAsia"/>
          <w:color w:val="008000"/>
          <w:u w:val="dash"/>
          <w:lang w:val="en-GB"/>
        </w:rPr>
        <w:t>（</w:t>
      </w:r>
      <w:proofErr w:type="spellStart"/>
      <w:r w:rsidRPr="00F2046E">
        <w:rPr>
          <w:color w:val="008000"/>
          <w:u w:val="dash"/>
          <w:lang w:val="en-GB"/>
        </w:rPr>
        <w:t>SoG</w:t>
      </w:r>
      <w:proofErr w:type="spellEnd"/>
      <w:r w:rsidRPr="00F2046E">
        <w:rPr>
          <w:rFonts w:hint="eastAsia"/>
          <w:color w:val="008000"/>
          <w:u w:val="dash"/>
          <w:lang w:val="en-GB"/>
        </w:rPr>
        <w:t>）。从他们中选出一名协调员，作为主要作者，负责协调和完成</w:t>
      </w:r>
      <w:r w:rsidR="005400D8">
        <w:rPr>
          <w:rFonts w:hint="eastAsia"/>
          <w:color w:val="008000"/>
          <w:u w:val="dash"/>
          <w:lang w:val="en-GB"/>
        </w:rPr>
        <w:t>指导报告</w:t>
      </w:r>
      <w:r w:rsidRPr="00F2046E">
        <w:rPr>
          <w:rFonts w:hint="eastAsia"/>
          <w:color w:val="008000"/>
          <w:u w:val="dash"/>
          <w:lang w:val="en-GB"/>
        </w:rPr>
        <w:t>。</w:t>
      </w:r>
    </w:p>
    <w:p w14:paraId="24C7200F" w14:textId="0C844B36" w:rsidR="007253DA" w:rsidRPr="008D7890" w:rsidRDefault="005400D8" w:rsidP="007253DA">
      <w:pPr>
        <w:pStyle w:val="Bodytext"/>
        <w:rPr>
          <w:color w:val="008000"/>
          <w:u w:val="dash"/>
          <w:lang w:val="en-GB"/>
        </w:rPr>
      </w:pPr>
      <w:r>
        <w:rPr>
          <w:rFonts w:hint="eastAsia"/>
          <w:color w:val="008000"/>
          <w:u w:val="dash"/>
          <w:lang w:val="en-GB"/>
        </w:rPr>
        <w:t>指导报告</w:t>
      </w:r>
      <w:r w:rsidR="00687890" w:rsidRPr="00687890">
        <w:rPr>
          <w:rFonts w:hint="eastAsia"/>
          <w:color w:val="008000"/>
          <w:u w:val="dash"/>
          <w:lang w:val="en-GB"/>
        </w:rPr>
        <w:t>（</w:t>
      </w:r>
      <w:proofErr w:type="spellStart"/>
      <w:r w:rsidR="00687890" w:rsidRPr="00687890">
        <w:rPr>
          <w:color w:val="008000"/>
          <w:u w:val="dash"/>
          <w:lang w:val="en-GB"/>
        </w:rPr>
        <w:t>SoG</w:t>
      </w:r>
      <w:proofErr w:type="spellEnd"/>
      <w:r w:rsidR="00687890" w:rsidRPr="00687890">
        <w:rPr>
          <w:rFonts w:hint="eastAsia"/>
          <w:color w:val="008000"/>
          <w:u w:val="dash"/>
          <w:lang w:val="en-GB"/>
        </w:rPr>
        <w:t>）的作用是对比较性评审的结果进行综合和判读，作为相关应用领域的差距分析，得出结论，并确定行动的重点。</w:t>
      </w:r>
      <w:r w:rsidR="000153CC" w:rsidRPr="000153CC">
        <w:rPr>
          <w:rFonts w:hint="eastAsia"/>
          <w:color w:val="008000"/>
          <w:u w:val="dash"/>
          <w:lang w:val="en-GB"/>
        </w:rPr>
        <w:t>相对于比较性审查，编写这样一份声明的过程必然更加主观，因为要借鉴提供帮助的联络人的判断和经验，以及他们在各自应用领域内咨询的专家和其他利益相关方的判断和经验。此外，虽然审查试图提供全面的总结，但</w:t>
      </w:r>
      <w:r>
        <w:rPr>
          <w:rFonts w:hint="eastAsia"/>
          <w:color w:val="008000"/>
          <w:u w:val="dash"/>
          <w:lang w:val="en-GB"/>
        </w:rPr>
        <w:t>指导报告</w:t>
      </w:r>
      <w:r w:rsidR="000153CC" w:rsidRPr="000153CC">
        <w:rPr>
          <w:rFonts w:hint="eastAsia"/>
          <w:color w:val="008000"/>
          <w:u w:val="dash"/>
          <w:lang w:val="en-GB"/>
        </w:rPr>
        <w:t>则更具有选择性，要指出关键问题。</w:t>
      </w:r>
      <w:r w:rsidR="007253DA" w:rsidRPr="008D7890">
        <w:rPr>
          <w:color w:val="008000"/>
          <w:u w:val="dash"/>
          <w:lang w:val="en-GB"/>
        </w:rPr>
        <w:t xml:space="preserve"> </w:t>
      </w:r>
    </w:p>
    <w:p w14:paraId="0625A669" w14:textId="2339FC17" w:rsidR="007253DA" w:rsidRPr="008D7890" w:rsidRDefault="00A4765A" w:rsidP="007253DA">
      <w:pPr>
        <w:pStyle w:val="Bodytext"/>
        <w:rPr>
          <w:color w:val="008000"/>
          <w:u w:val="dash"/>
          <w:lang w:val="en-GB"/>
        </w:rPr>
      </w:pPr>
      <w:r w:rsidRPr="00A4765A">
        <w:rPr>
          <w:rFonts w:hint="eastAsia"/>
          <w:color w:val="008000"/>
          <w:u w:val="dash"/>
          <w:lang w:val="en-GB"/>
        </w:rPr>
        <w:t>有可用于支持当前流程的模板，这与以前的流程不同，在以前的流程中，每个联络人分别单独编写每个应用领域的</w:t>
      </w:r>
      <w:r w:rsidRPr="00A4765A">
        <w:rPr>
          <w:color w:val="008000"/>
          <w:u w:val="dash"/>
          <w:lang w:val="en-GB"/>
        </w:rPr>
        <w:t>SOG</w:t>
      </w:r>
      <w:r w:rsidRPr="00A4765A">
        <w:rPr>
          <w:rFonts w:hint="eastAsia"/>
          <w:color w:val="008000"/>
          <w:u w:val="dash"/>
          <w:lang w:val="en-GB"/>
        </w:rPr>
        <w:t>。</w:t>
      </w:r>
    </w:p>
    <w:p w14:paraId="6D6DBE24" w14:textId="4DDBC092" w:rsidR="007253DA" w:rsidRPr="008D7890" w:rsidRDefault="007253DA" w:rsidP="007253DA">
      <w:pPr>
        <w:pStyle w:val="Heading1NOToC"/>
        <w:rPr>
          <w:color w:val="008000"/>
          <w:u w:val="dash"/>
          <w:lang w:val="en-GB" w:eastAsia="ja-JP"/>
        </w:rPr>
      </w:pPr>
      <w:r w:rsidRPr="008D7890">
        <w:rPr>
          <w:color w:val="008000"/>
          <w:u w:val="dash"/>
          <w:lang w:val="en-GB" w:eastAsia="ja-JP"/>
        </w:rPr>
        <w:t>6.</w:t>
      </w:r>
      <w:r w:rsidRPr="008D7890">
        <w:rPr>
          <w:color w:val="008000"/>
          <w:u w:val="dash"/>
          <w:lang w:val="en-GB"/>
        </w:rPr>
        <w:tab/>
      </w:r>
      <w:r w:rsidR="008614E4" w:rsidRPr="005400D8">
        <w:rPr>
          <w:rFonts w:ascii="Microsoft YaHei" w:eastAsia="Microsoft YaHei" w:hAnsi="Microsoft YaHei"/>
          <w:color w:val="008000"/>
          <w:u w:val="dash"/>
        </w:rPr>
        <w:t>全球观测系统演进的高级别指导</w:t>
      </w:r>
    </w:p>
    <w:p w14:paraId="26246D88" w14:textId="7E3452E9" w:rsidR="007253DA" w:rsidRPr="008D7890" w:rsidRDefault="00D96C0A" w:rsidP="007253DA">
      <w:pPr>
        <w:pStyle w:val="Bodytext"/>
        <w:rPr>
          <w:color w:val="008000"/>
          <w:u w:val="dash"/>
          <w:lang w:val="en-GB"/>
        </w:rPr>
      </w:pPr>
      <w:r w:rsidRPr="00D96C0A">
        <w:rPr>
          <w:rFonts w:hint="eastAsia"/>
          <w:color w:val="008000"/>
          <w:u w:val="dash"/>
          <w:lang w:val="en-GB"/>
        </w:rPr>
        <w:t>基础设施委员会在</w:t>
      </w:r>
      <w:r w:rsidRPr="00D96C0A">
        <w:rPr>
          <w:color w:val="008000"/>
          <w:u w:val="dash"/>
          <w:lang w:val="en-GB"/>
        </w:rPr>
        <w:t>RRR</w:t>
      </w:r>
      <w:r w:rsidRPr="00D96C0A">
        <w:rPr>
          <w:rFonts w:hint="eastAsia"/>
          <w:color w:val="008000"/>
          <w:u w:val="dash"/>
          <w:lang w:val="en-GB"/>
        </w:rPr>
        <w:t>进程的其他要素基础上，制定了《全球观测系统响应</w:t>
      </w:r>
      <w:r w:rsidRPr="00D96C0A">
        <w:rPr>
          <w:color w:val="008000"/>
          <w:u w:val="dash"/>
          <w:lang w:val="en-GB"/>
        </w:rPr>
        <w:t>WIGOS</w:t>
      </w:r>
      <w:r w:rsidRPr="00D96C0A">
        <w:rPr>
          <w:rFonts w:hint="eastAsia"/>
          <w:color w:val="008000"/>
          <w:u w:val="dash"/>
          <w:lang w:val="en-GB"/>
        </w:rPr>
        <w:t>愿景所做演进的高级别指导</w:t>
      </w:r>
      <w:r w:rsidR="00306F47">
        <w:rPr>
          <w:rFonts w:hint="eastAsia"/>
          <w:color w:val="008000"/>
          <w:u w:val="dash"/>
          <w:lang w:val="en-GB"/>
        </w:rPr>
        <w:t>意见</w:t>
      </w:r>
      <w:r w:rsidRPr="00D96C0A">
        <w:rPr>
          <w:rFonts w:hint="eastAsia"/>
          <w:color w:val="008000"/>
          <w:u w:val="dash"/>
          <w:lang w:val="en-GB"/>
        </w:rPr>
        <w:t>》。</w:t>
      </w:r>
      <w:r w:rsidR="006B138A" w:rsidRPr="006B138A">
        <w:rPr>
          <w:rFonts w:hint="eastAsia"/>
          <w:color w:val="008000"/>
          <w:u w:val="dash"/>
          <w:lang w:val="en-GB"/>
        </w:rPr>
        <w:t>其中借鉴了所有地球系统应用类别及其组成应用领域的</w:t>
      </w:r>
      <w:r w:rsidR="005400D8">
        <w:rPr>
          <w:rFonts w:hint="eastAsia"/>
          <w:color w:val="008000"/>
          <w:u w:val="dash"/>
          <w:lang w:val="en-GB"/>
        </w:rPr>
        <w:t>指导报告</w:t>
      </w:r>
      <w:r w:rsidR="006B138A" w:rsidRPr="006B138A">
        <w:rPr>
          <w:rFonts w:hint="eastAsia"/>
          <w:color w:val="008000"/>
          <w:u w:val="dash"/>
          <w:lang w:val="en-GB"/>
        </w:rPr>
        <w:t>，考虑了整体的成本效益，</w:t>
      </w:r>
      <w:r w:rsidR="006B138A" w:rsidRPr="006B138A">
        <w:rPr>
          <w:rFonts w:hint="eastAsia"/>
          <w:color w:val="008000"/>
          <w:highlight w:val="yellow"/>
          <w:u w:val="dash"/>
          <w:lang w:val="en-GB"/>
        </w:rPr>
        <w:t>并</w:t>
      </w:r>
      <w:r w:rsidR="006B138A" w:rsidRPr="006B138A">
        <w:rPr>
          <w:rFonts w:hint="eastAsia"/>
          <w:color w:val="008000"/>
          <w:u w:val="dash"/>
          <w:lang w:val="en-GB"/>
        </w:rPr>
        <w:t>以</w:t>
      </w:r>
      <w:r w:rsidR="006B138A" w:rsidRPr="006B138A">
        <w:rPr>
          <w:color w:val="008000"/>
          <w:u w:val="dash"/>
          <w:lang w:val="en-GB"/>
        </w:rPr>
        <w:t>WMO</w:t>
      </w:r>
      <w:r w:rsidR="006B138A" w:rsidRPr="006B138A">
        <w:rPr>
          <w:rFonts w:hint="eastAsia"/>
          <w:color w:val="008000"/>
          <w:u w:val="dash"/>
          <w:lang w:val="en-GB"/>
        </w:rPr>
        <w:t>优先事项为指导，响应了</w:t>
      </w:r>
      <w:r>
        <w:fldChar w:fldCharType="begin"/>
      </w:r>
      <w:r>
        <w:instrText xml:space="preserve"> HYPERLINK "https://library.wmo.int/index.php?lvl=notice_display&amp;id=21716" </w:instrText>
      </w:r>
      <w:r>
        <w:fldChar w:fldCharType="separate"/>
      </w:r>
      <w:r w:rsidR="006B138A" w:rsidRPr="006B138A">
        <w:rPr>
          <w:rStyle w:val="Hyperlink"/>
          <w:lang w:val="en-GB"/>
        </w:rPr>
        <w:t>WIGOS 2040</w:t>
      </w:r>
      <w:r w:rsidR="006B138A" w:rsidRPr="006B138A">
        <w:rPr>
          <w:rStyle w:val="Hyperlink"/>
          <w:rFonts w:hint="eastAsia"/>
          <w:lang w:val="en-GB"/>
        </w:rPr>
        <w:t>年愿景</w:t>
      </w:r>
      <w:r>
        <w:rPr>
          <w:rStyle w:val="Hyperlink"/>
          <w:lang w:val="en-GB"/>
        </w:rPr>
        <w:fldChar w:fldCharType="end"/>
      </w:r>
      <w:r w:rsidR="006B138A" w:rsidRPr="006B138A">
        <w:rPr>
          <w:rFonts w:hint="eastAsia"/>
          <w:color w:val="008000"/>
          <w:u w:val="dash"/>
          <w:lang w:val="en-GB"/>
        </w:rPr>
        <w:t>（</w:t>
      </w:r>
      <w:r w:rsidR="006B138A" w:rsidRPr="006B138A">
        <w:rPr>
          <w:color w:val="008000"/>
          <w:u w:val="dash"/>
          <w:lang w:val="en-GB"/>
        </w:rPr>
        <w:t>WMO-No.1243</w:t>
      </w:r>
      <w:r w:rsidR="006B138A" w:rsidRPr="006B138A">
        <w:rPr>
          <w:rFonts w:hint="eastAsia"/>
          <w:color w:val="008000"/>
          <w:u w:val="dash"/>
          <w:lang w:val="en-GB"/>
        </w:rPr>
        <w:t>）（见</w:t>
      </w:r>
      <w:r w:rsidR="006B138A" w:rsidRPr="006B138A">
        <w:rPr>
          <w:color w:val="008000"/>
          <w:u w:val="dash"/>
          <w:lang w:val="en-GB"/>
        </w:rPr>
        <w:t>2.2.3</w:t>
      </w:r>
      <w:r w:rsidR="006B138A" w:rsidRPr="006B138A">
        <w:rPr>
          <w:rFonts w:hint="eastAsia"/>
          <w:color w:val="008000"/>
          <w:u w:val="dash"/>
          <w:lang w:val="en-GB"/>
        </w:rPr>
        <w:t>）。</w:t>
      </w:r>
      <w:r w:rsidR="00306F47" w:rsidRPr="00306F47">
        <w:rPr>
          <w:rFonts w:hint="eastAsia"/>
          <w:color w:val="008000"/>
          <w:u w:val="dash"/>
          <w:lang w:val="en-GB"/>
        </w:rPr>
        <w:t>这是一份重要文件，旨在为会员提供明确的、重点突出的指导方针并就未来</w:t>
      </w:r>
      <w:r w:rsidR="00306F47" w:rsidRPr="00306F47">
        <w:rPr>
          <w:color w:val="008000"/>
          <w:u w:val="dash"/>
          <w:lang w:val="en-GB"/>
        </w:rPr>
        <w:t>4</w:t>
      </w:r>
      <w:r w:rsidR="00306F47" w:rsidRPr="00306F47">
        <w:rPr>
          <w:rFonts w:hint="eastAsia"/>
          <w:color w:val="008000"/>
          <w:u w:val="dash"/>
          <w:lang w:val="en-GB"/>
        </w:rPr>
        <w:t>至</w:t>
      </w:r>
      <w:r w:rsidR="00306F47" w:rsidRPr="00306F47">
        <w:rPr>
          <w:color w:val="008000"/>
          <w:u w:val="dash"/>
          <w:lang w:val="en-GB"/>
        </w:rPr>
        <w:t>5</w:t>
      </w:r>
      <w:r w:rsidR="00306F47" w:rsidRPr="00306F47">
        <w:rPr>
          <w:rFonts w:hint="eastAsia"/>
          <w:color w:val="008000"/>
          <w:u w:val="dash"/>
          <w:lang w:val="en-GB"/>
        </w:rPr>
        <w:t>年行动提出建议，以促进观测系统实现具有成本效益的演进，并以综合方式解决</w:t>
      </w:r>
      <w:r w:rsidR="00306F47" w:rsidRPr="00306F47">
        <w:rPr>
          <w:color w:val="008000"/>
          <w:u w:val="dash"/>
          <w:lang w:val="en-GB"/>
        </w:rPr>
        <w:t>WMO</w:t>
      </w:r>
      <w:r w:rsidR="00306F47" w:rsidRPr="00306F47">
        <w:rPr>
          <w:rFonts w:hint="eastAsia"/>
          <w:color w:val="008000"/>
          <w:u w:val="dash"/>
          <w:lang w:val="en-GB"/>
        </w:rPr>
        <w:t>计划和共同赞助计划的要求。</w:t>
      </w:r>
    </w:p>
    <w:p w14:paraId="5E8AB706" w14:textId="3C4A3C42" w:rsidR="007253DA" w:rsidRPr="008D7890" w:rsidRDefault="00306F47" w:rsidP="007253DA">
      <w:pPr>
        <w:pStyle w:val="Bodytext"/>
        <w:rPr>
          <w:color w:val="008000"/>
          <w:u w:val="dash"/>
          <w:lang w:val="en-GB"/>
        </w:rPr>
      </w:pPr>
      <w:r>
        <w:rPr>
          <w:color w:val="008000"/>
          <w:u w:val="dash"/>
          <w:lang w:val="en-GB"/>
        </w:rPr>
        <w:t>当前版本的标题是</w:t>
      </w:r>
      <w:r>
        <w:rPr>
          <w:rFonts w:hint="eastAsia"/>
          <w:color w:val="008000"/>
          <w:u w:val="dash"/>
          <w:lang w:val="en-GB"/>
        </w:rPr>
        <w:t>：</w:t>
      </w:r>
      <w:r w:rsidRPr="00304BDE">
        <w:rPr>
          <w:rFonts w:ascii="SimSun" w:hAnsi="SimSun" w:hint="eastAsia"/>
          <w:color w:val="008000"/>
          <w:u w:val="dash"/>
        </w:rPr>
        <w:t>《关于</w:t>
      </w:r>
      <w:r w:rsidRPr="00304BDE">
        <w:rPr>
          <w:color w:val="008000"/>
          <w:u w:val="dash"/>
        </w:rPr>
        <w:t>2023-2027</w:t>
      </w:r>
      <w:r w:rsidRPr="00304BDE">
        <w:rPr>
          <w:rFonts w:ascii="SimSun" w:hAnsi="SimSun" w:hint="eastAsia"/>
          <w:color w:val="008000"/>
          <w:u w:val="dash"/>
        </w:rPr>
        <w:t>年期间各全球观测系统为响应</w:t>
      </w:r>
      <w:r>
        <w:fldChar w:fldCharType="begin"/>
      </w:r>
      <w:r>
        <w:instrText xml:space="preserve"> HYPERLINK "https://library.wmo.int/index.php?lvl=notice_display&amp;id=21716" </w:instrText>
      </w:r>
      <w:r>
        <w:fldChar w:fldCharType="separate"/>
      </w:r>
      <w:r w:rsidRPr="006B138A">
        <w:rPr>
          <w:rStyle w:val="Hyperlink"/>
          <w:lang w:val="en-GB"/>
        </w:rPr>
        <w:t>WIGOS 2040</w:t>
      </w:r>
      <w:r w:rsidRPr="006B138A">
        <w:rPr>
          <w:rStyle w:val="Hyperlink"/>
          <w:rFonts w:hint="eastAsia"/>
          <w:lang w:val="en-GB"/>
        </w:rPr>
        <w:t>年愿景</w:t>
      </w:r>
      <w:r>
        <w:rPr>
          <w:rStyle w:val="Hyperlink"/>
          <w:lang w:val="en-GB"/>
        </w:rPr>
        <w:fldChar w:fldCharType="end"/>
      </w:r>
      <w:r w:rsidRPr="006B138A">
        <w:rPr>
          <w:rFonts w:hint="eastAsia"/>
          <w:color w:val="008000"/>
          <w:u w:val="dash"/>
          <w:lang w:val="en-GB"/>
        </w:rPr>
        <w:t>（</w:t>
      </w:r>
      <w:r w:rsidRPr="006B138A">
        <w:rPr>
          <w:color w:val="008000"/>
          <w:u w:val="dash"/>
          <w:lang w:val="en-GB"/>
        </w:rPr>
        <w:t>WMO-No.1243</w:t>
      </w:r>
      <w:r w:rsidRPr="006B138A">
        <w:rPr>
          <w:rFonts w:hint="eastAsia"/>
          <w:color w:val="008000"/>
          <w:u w:val="dash"/>
          <w:lang w:val="en-GB"/>
        </w:rPr>
        <w:t>）</w:t>
      </w:r>
      <w:r>
        <w:rPr>
          <w:rFonts w:ascii="SimSun" w:hAnsi="SimSun" w:hint="eastAsia"/>
          <w:color w:val="008000"/>
          <w:u w:val="dash"/>
        </w:rPr>
        <w:t>所做演进</w:t>
      </w:r>
      <w:r w:rsidRPr="00304BDE">
        <w:rPr>
          <w:rFonts w:ascii="SimSun" w:hAnsi="SimSun" w:hint="eastAsia"/>
          <w:color w:val="008000"/>
          <w:u w:val="dash"/>
        </w:rPr>
        <w:t>的高级别指导意见》</w:t>
      </w:r>
      <w:r>
        <w:rPr>
          <w:rFonts w:hint="eastAsia"/>
          <w:color w:val="008000"/>
          <w:u w:val="dash"/>
          <w:lang w:val="en-GB"/>
        </w:rPr>
        <w:t>，也可以在线访问：</w:t>
      </w:r>
      <w:r w:rsidR="007253DA" w:rsidRPr="008D7890">
        <w:rPr>
          <w:color w:val="008000"/>
          <w:u w:val="dash"/>
          <w:lang w:val="en-GB"/>
        </w:rPr>
        <w:t xml:space="preserve"> </w:t>
      </w:r>
      <w:hyperlink r:id="rId63" w:history="1">
        <w:r w:rsidR="007253DA" w:rsidRPr="008D7890">
          <w:rPr>
            <w:rStyle w:val="Hyperlink"/>
            <w:color w:val="008000"/>
            <w:u w:val="dash"/>
            <w:lang w:val="en-GB"/>
          </w:rPr>
          <w:t>https://community.wmo.int/rollingreviewrequirementsprocess</w:t>
        </w:r>
      </w:hyperlink>
      <w:r w:rsidR="007253DA" w:rsidRPr="008D7890">
        <w:rPr>
          <w:color w:val="008000"/>
          <w:u w:val="dash"/>
          <w:lang w:val="en-GB"/>
        </w:rPr>
        <w:t xml:space="preserve">. </w:t>
      </w:r>
    </w:p>
    <w:p w14:paraId="0A9C3900" w14:textId="0F8FDF3E" w:rsidR="007253DA" w:rsidRPr="008D7890" w:rsidRDefault="007253DA" w:rsidP="007253DA">
      <w:pPr>
        <w:pStyle w:val="Heading1NOToC"/>
        <w:rPr>
          <w:color w:val="008000"/>
          <w:u w:val="dash"/>
          <w:lang w:val="en-GB" w:eastAsia="ja-JP"/>
        </w:rPr>
      </w:pPr>
      <w:r w:rsidRPr="008D7890">
        <w:rPr>
          <w:color w:val="008000"/>
          <w:u w:val="dash"/>
          <w:lang w:val="en-GB" w:eastAsia="ja-JP"/>
        </w:rPr>
        <w:lastRenderedPageBreak/>
        <w:t>7.</w:t>
      </w:r>
      <w:r w:rsidRPr="008D7890">
        <w:rPr>
          <w:color w:val="008000"/>
          <w:u w:val="dash"/>
          <w:lang w:val="en-GB"/>
        </w:rPr>
        <w:tab/>
      </w:r>
      <w:r w:rsidR="00306F47" w:rsidRPr="005400D8">
        <w:rPr>
          <w:rFonts w:ascii="Microsoft YaHei" w:eastAsia="Microsoft YaHei" w:hAnsi="Microsoft YaHei"/>
          <w:color w:val="008000"/>
          <w:u w:val="dash"/>
          <w:lang w:val="en-GB"/>
        </w:rPr>
        <w:t>区域方面</w:t>
      </w:r>
    </w:p>
    <w:p w14:paraId="264363FB" w14:textId="6599666B" w:rsidR="007253DA" w:rsidRPr="008D7890" w:rsidRDefault="002D1D28" w:rsidP="007253DA">
      <w:pPr>
        <w:pStyle w:val="Bodytext"/>
        <w:rPr>
          <w:color w:val="008000"/>
          <w:u w:val="dash"/>
          <w:lang w:val="en-GB"/>
        </w:rPr>
      </w:pPr>
      <w:r w:rsidRPr="002D1D28">
        <w:rPr>
          <w:rFonts w:hint="eastAsia"/>
          <w:color w:val="008000"/>
          <w:u w:val="dash"/>
          <w:lang w:val="en-GB"/>
        </w:rPr>
        <w:t>在每个应用领域内，各区域开展活动的方式或优先次序可能存在一些差异，因此对观测的要求也可能存在一些差异。</w:t>
      </w:r>
      <w:r w:rsidR="009676B9" w:rsidRPr="009676B9">
        <w:rPr>
          <w:rFonts w:hint="eastAsia"/>
          <w:color w:val="008000"/>
          <w:u w:val="dash"/>
          <w:lang w:val="en-GB"/>
        </w:rPr>
        <w:t>区域专家应与联络人联系，以便在</w:t>
      </w:r>
      <w:r w:rsidR="009676B9" w:rsidRPr="009676B9">
        <w:rPr>
          <w:color w:val="008000"/>
          <w:u w:val="dash"/>
          <w:lang w:val="en-GB"/>
        </w:rPr>
        <w:t>OSCAR/</w:t>
      </w:r>
      <w:r w:rsidR="009676B9" w:rsidRPr="009676B9">
        <w:rPr>
          <w:rFonts w:hint="eastAsia"/>
          <w:color w:val="008000"/>
          <w:u w:val="dash"/>
          <w:lang w:val="en-GB"/>
        </w:rPr>
        <w:t>需求数据库中确认和记录区域需求的差异。在用于表示需求的数据结构中，联络人可以通过多种方式实现粒度，并显示不同区域的不同需求。</w:t>
      </w:r>
    </w:p>
    <w:p w14:paraId="025F69C1" w14:textId="3D207E8A" w:rsidR="007253DA" w:rsidRPr="008D7890" w:rsidRDefault="00CB3E4D" w:rsidP="007253DA">
      <w:pPr>
        <w:pStyle w:val="Bodytext"/>
        <w:rPr>
          <w:color w:val="008000"/>
          <w:u w:val="dash"/>
          <w:lang w:val="en-GB"/>
        </w:rPr>
      </w:pPr>
      <w:r w:rsidRPr="00CB3E4D">
        <w:rPr>
          <w:rFonts w:hint="eastAsia"/>
          <w:color w:val="008000"/>
          <w:u w:val="dash"/>
          <w:lang w:val="en-GB"/>
        </w:rPr>
        <w:t>特别是，参与</w:t>
      </w:r>
      <w:r w:rsidRPr="00CB3E4D">
        <w:rPr>
          <w:color w:val="008000"/>
          <w:u w:val="dash"/>
          <w:lang w:val="en-GB"/>
        </w:rPr>
        <w:t>RBON</w:t>
      </w:r>
      <w:r w:rsidRPr="00CB3E4D">
        <w:rPr>
          <w:rFonts w:hint="eastAsia"/>
          <w:color w:val="008000"/>
          <w:u w:val="dash"/>
          <w:lang w:val="en-GB"/>
        </w:rPr>
        <w:t>设计过程的区域专家（见第</w:t>
      </w:r>
      <w:r w:rsidRPr="00CB3E4D">
        <w:rPr>
          <w:color w:val="008000"/>
          <w:u w:val="dash"/>
          <w:lang w:val="en-GB"/>
        </w:rPr>
        <w:t>3.2.3</w:t>
      </w:r>
      <w:r w:rsidRPr="00CB3E4D">
        <w:rPr>
          <w:rFonts w:hint="eastAsia"/>
          <w:color w:val="008000"/>
          <w:u w:val="dash"/>
          <w:lang w:val="en-GB"/>
        </w:rPr>
        <w:t>节）应与所有相关应用领域的联络人合作，以确保在</w:t>
      </w:r>
      <w:r w:rsidRPr="00CB3E4D">
        <w:rPr>
          <w:color w:val="008000"/>
          <w:u w:val="dash"/>
          <w:lang w:val="en-GB"/>
        </w:rPr>
        <w:t>OSCAR/</w:t>
      </w:r>
      <w:r w:rsidRPr="00CB3E4D">
        <w:rPr>
          <w:rFonts w:hint="eastAsia"/>
          <w:color w:val="008000"/>
          <w:u w:val="dash"/>
          <w:lang w:val="en-GB"/>
        </w:rPr>
        <w:t>需求中记录区域需求的差异，并确保区域差距分析和观测系统演进的计划</w:t>
      </w:r>
      <w:r w:rsidRPr="00CB3E4D">
        <w:rPr>
          <w:color w:val="008000"/>
          <w:u w:val="dash"/>
          <w:lang w:val="en-GB"/>
        </w:rPr>
        <w:t>/</w:t>
      </w:r>
      <w:r w:rsidRPr="00CB3E4D">
        <w:rPr>
          <w:rFonts w:hint="eastAsia"/>
          <w:color w:val="008000"/>
          <w:u w:val="dash"/>
          <w:lang w:val="en-GB"/>
        </w:rPr>
        <w:t>指导与全球层面制定的计划</w:t>
      </w:r>
      <w:r w:rsidRPr="00CB3E4D">
        <w:rPr>
          <w:color w:val="008000"/>
          <w:u w:val="dash"/>
          <w:lang w:val="en-GB"/>
        </w:rPr>
        <w:t>/</w:t>
      </w:r>
      <w:r w:rsidRPr="00CB3E4D">
        <w:rPr>
          <w:rFonts w:hint="eastAsia"/>
          <w:color w:val="008000"/>
          <w:u w:val="dash"/>
          <w:lang w:val="en-GB"/>
        </w:rPr>
        <w:t>指导相兼容和互补。</w:t>
      </w:r>
    </w:p>
    <w:p w14:paraId="2168D53A" w14:textId="10B4278E" w:rsidR="007253DA" w:rsidRPr="008D7890" w:rsidRDefault="007253DA" w:rsidP="007253DA">
      <w:pPr>
        <w:pStyle w:val="Heading1NOToC"/>
        <w:rPr>
          <w:color w:val="008000"/>
          <w:u w:val="dash"/>
          <w:lang w:val="en-GB" w:eastAsia="ja-JP"/>
        </w:rPr>
      </w:pPr>
      <w:r w:rsidRPr="008D7890">
        <w:rPr>
          <w:color w:val="008000"/>
          <w:u w:val="dash"/>
          <w:lang w:val="en-GB" w:eastAsia="ja-JP"/>
        </w:rPr>
        <w:t>8.</w:t>
      </w:r>
      <w:r w:rsidRPr="008D7890">
        <w:rPr>
          <w:color w:val="008000"/>
          <w:u w:val="dash"/>
          <w:lang w:val="en-GB"/>
        </w:rPr>
        <w:tab/>
      </w:r>
      <w:r w:rsidR="00756FF0" w:rsidRPr="005400D8">
        <w:rPr>
          <w:rFonts w:ascii="Microsoft YaHei" w:eastAsia="Microsoft YaHei" w:hAnsi="Microsoft YaHei"/>
          <w:color w:val="008000"/>
          <w:u w:val="dash"/>
          <w:lang w:val="en-GB"/>
        </w:rPr>
        <w:t>进一步的考虑因素</w:t>
      </w:r>
    </w:p>
    <w:p w14:paraId="48AAA3BC" w14:textId="7E1FB8E7" w:rsidR="008D7890" w:rsidRDefault="00A0143D" w:rsidP="008D7890">
      <w:pPr>
        <w:pStyle w:val="Bodytext"/>
        <w:rPr>
          <w:color w:val="008000"/>
          <w:u w:val="dash"/>
          <w:lang w:val="en-GB"/>
        </w:rPr>
      </w:pPr>
      <w:r w:rsidRPr="00A0143D">
        <w:rPr>
          <w:color w:val="008000"/>
          <w:u w:val="dash"/>
          <w:lang w:val="en-GB"/>
        </w:rPr>
        <w:t>RRR</w:t>
      </w:r>
      <w:r w:rsidRPr="00A0143D">
        <w:rPr>
          <w:rFonts w:hint="eastAsia"/>
          <w:color w:val="008000"/>
          <w:u w:val="dash"/>
          <w:lang w:val="en-GB"/>
        </w:rPr>
        <w:t>过程的成果旨在影响所有会员国的观测系统所有者、操作者、规划者和赞助者的行动，以及其他支持性实体在发展其观测系统以提高能力时的行动。此外，也将相应地进一步编写与</w:t>
      </w:r>
      <w:r w:rsidRPr="00A0143D">
        <w:rPr>
          <w:color w:val="008000"/>
          <w:u w:val="dash"/>
          <w:lang w:val="en-GB"/>
        </w:rPr>
        <w:t>WIGOS</w:t>
      </w:r>
      <w:r w:rsidRPr="00A0143D">
        <w:rPr>
          <w:rFonts w:hint="eastAsia"/>
          <w:color w:val="008000"/>
          <w:u w:val="dash"/>
          <w:lang w:val="en-GB"/>
        </w:rPr>
        <w:t>有关的技术法规。</w:t>
      </w:r>
    </w:p>
    <w:p w14:paraId="16A9398E" w14:textId="396A8900" w:rsidR="007253DA" w:rsidRPr="008D7890" w:rsidRDefault="00D02A2D" w:rsidP="008D7890">
      <w:pPr>
        <w:pStyle w:val="Bodytext"/>
        <w:rPr>
          <w:color w:val="008000"/>
          <w:u w:val="dash"/>
          <w:lang w:val="en-GB"/>
        </w:rPr>
      </w:pPr>
      <w:r w:rsidRPr="00D02A2D">
        <w:rPr>
          <w:color w:val="008000"/>
          <w:u w:val="dash"/>
          <w:lang w:val="en-GB"/>
        </w:rPr>
        <w:t>RRR</w:t>
      </w:r>
      <w:r w:rsidRPr="00D02A2D">
        <w:rPr>
          <w:rFonts w:hint="eastAsia"/>
          <w:color w:val="008000"/>
          <w:u w:val="dash"/>
          <w:lang w:val="en-GB"/>
        </w:rPr>
        <w:t>应广泛涵盖所有需要国际观测的</w:t>
      </w:r>
      <w:r w:rsidRPr="00D02A2D">
        <w:rPr>
          <w:color w:val="008000"/>
          <w:u w:val="dash"/>
          <w:lang w:val="en-GB"/>
        </w:rPr>
        <w:t>WMO</w:t>
      </w:r>
      <w:r w:rsidRPr="00D02A2D">
        <w:rPr>
          <w:rFonts w:hint="eastAsia"/>
          <w:color w:val="008000"/>
          <w:u w:val="dash"/>
          <w:lang w:val="en-GB"/>
        </w:rPr>
        <w:t>应用领域，包括全球、区域和国家层面。重要的是，这方面的任何不足之处都要反馈给</w:t>
      </w:r>
      <w:r w:rsidRPr="00D02A2D">
        <w:rPr>
          <w:color w:val="008000"/>
          <w:u w:val="dash"/>
          <w:lang w:val="en-GB"/>
        </w:rPr>
        <w:t>INFCOM</w:t>
      </w:r>
      <w:r w:rsidRPr="00D02A2D">
        <w:rPr>
          <w:rFonts w:hint="eastAsia"/>
          <w:color w:val="008000"/>
          <w:u w:val="dash"/>
          <w:lang w:val="en-GB"/>
        </w:rPr>
        <w:t>，以便对其进行审议和纠正。更广泛地说，请所有利益相关方分享关于</w:t>
      </w:r>
      <w:r w:rsidRPr="00D02A2D">
        <w:rPr>
          <w:color w:val="008000"/>
          <w:u w:val="dash"/>
          <w:lang w:val="en-GB"/>
        </w:rPr>
        <w:t>RRR</w:t>
      </w:r>
      <w:r w:rsidRPr="00D02A2D">
        <w:rPr>
          <w:rFonts w:hint="eastAsia"/>
          <w:color w:val="008000"/>
          <w:u w:val="dash"/>
          <w:lang w:val="en-GB"/>
        </w:rPr>
        <w:t>过程的任何方面的反馈。</w:t>
      </w:r>
    </w:p>
    <w:p w14:paraId="4148BE8B" w14:textId="77777777" w:rsidR="00E9617F" w:rsidRPr="00F71A5D" w:rsidRDefault="00E9617F" w:rsidP="00E9617F">
      <w:pPr>
        <w:pStyle w:val="THEEND"/>
        <w:rPr>
          <w:rFonts w:eastAsia="SimSun"/>
          <w:lang w:eastAsia="zh-CN"/>
        </w:rPr>
      </w:pPr>
    </w:p>
    <w:p w14:paraId="6079EDA7" w14:textId="35F6BDCB" w:rsidR="0081159B" w:rsidRPr="00F71A5D" w:rsidRDefault="0081159B"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ID="8F8F4523-ECBA-DD46-B6D3-176ACB254C4B" </w:instrText>
      </w:r>
      <w:r w:rsidR="00DA091C" w:rsidRPr="00F71A5D">
        <w:rPr>
          <w:rFonts w:ascii="Verdana" w:eastAsia="SimSun" w:hAnsi="Verdana"/>
        </w:rPr>
        <w:fldChar w:fldCharType="end"/>
      </w:r>
      <w:r w:rsidRPr="00F71A5D">
        <w:rPr>
          <w:rFonts w:ascii="Verdana" w:eastAsia="SimSun" w:hAnsi="Verdana"/>
        </w:rPr>
        <w:fldChar w:fldCharType="end"/>
      </w:r>
    </w:p>
    <w:p w14:paraId="410B3B67" w14:textId="1857978F" w:rsidR="0081159B" w:rsidRPr="00F71A5D" w:rsidRDefault="0081159B"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2.4  WIGOS</w:instrText>
      </w:r>
      <w:r w:rsidR="00DA091C" w:rsidRPr="00F71A5D">
        <w:rPr>
          <w:rFonts w:ascii="Verdana" w:eastAsia="SimSun" w:hAnsi="Verdana" w:cs="Microsoft YaHei"/>
        </w:rPr>
        <w:instrText>元数据标准</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2.4  WIGOS</w:instrText>
      </w:r>
      <w:r w:rsidR="00DA091C" w:rsidRPr="00F71A5D">
        <w:rPr>
          <w:rFonts w:ascii="Verdana" w:eastAsia="SimSun" w:hAnsi="Verdana"/>
          <w:vanish/>
        </w:rPr>
        <w:instrText>元数据标准</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450D1022" w14:textId="595EC41D" w:rsidR="009A7513" w:rsidRPr="005400D8" w:rsidRDefault="00A92D48" w:rsidP="00CC6509">
      <w:pPr>
        <w:pStyle w:val="ChapterheadAnxRef"/>
        <w:rPr>
          <w:rFonts w:ascii="Microsoft YaHei" w:eastAsia="Microsoft YaHei" w:hAnsi="Microsoft YaHei" w:cs="SimSun"/>
          <w:lang w:eastAsia="zh-CN"/>
        </w:rPr>
      </w:pPr>
      <w:r w:rsidRPr="005400D8">
        <w:rPr>
          <w:rFonts w:ascii="Microsoft YaHei" w:eastAsia="Microsoft YaHei" w:hAnsi="Microsoft YaHei" w:cs="SimSun"/>
          <w:bCs/>
          <w:lang w:eastAsia="zh-CN"/>
        </w:rPr>
        <w:t>附录2.</w:t>
      </w:r>
      <w:r w:rsidR="004968E1" w:rsidRPr="005400D8">
        <w:rPr>
          <w:rFonts w:ascii="Microsoft YaHei" w:eastAsia="Microsoft YaHei" w:hAnsi="Microsoft YaHei"/>
          <w:bCs/>
          <w:lang w:val="en-US" w:eastAsia="zh-CN"/>
        </w:rPr>
        <w:t>4</w:t>
      </w:r>
      <w:r w:rsidR="0081159B" w:rsidRPr="005400D8">
        <w:rPr>
          <w:rFonts w:ascii="Microsoft YaHei" w:eastAsia="Microsoft YaHei" w:hAnsi="Microsoft YaHei" w:cs="SimSun"/>
          <w:bCs/>
          <w:lang w:val="en-US" w:eastAsia="zh-CN"/>
        </w:rPr>
        <w:t xml:space="preserve">  </w:t>
      </w:r>
      <w:r w:rsidR="004968E1" w:rsidRPr="005400D8">
        <w:rPr>
          <w:rFonts w:ascii="Microsoft YaHei" w:eastAsia="Microsoft YaHei" w:hAnsi="Microsoft YaHei"/>
          <w:lang w:eastAsia="zh-CN"/>
        </w:rPr>
        <w:t>WIGOS</w:t>
      </w:r>
      <w:r w:rsidR="004968E1" w:rsidRPr="005400D8">
        <w:rPr>
          <w:rFonts w:ascii="Microsoft YaHei" w:eastAsia="Microsoft YaHei" w:hAnsi="Microsoft YaHei" w:cs="SimSun"/>
          <w:lang w:eastAsia="zh-CN"/>
        </w:rPr>
        <w:t>元数据标准</w:t>
      </w:r>
      <w:bookmarkStart w:id="586" w:name="_p_932F4496853DE145BB93DCB996DF4A5D"/>
      <w:bookmarkEnd w:id="586"/>
    </w:p>
    <w:p w14:paraId="68F5282F" w14:textId="77777777" w:rsidR="004968E1" w:rsidRPr="00F71A5D" w:rsidRDefault="004968E1" w:rsidP="00590681">
      <w:pPr>
        <w:pStyle w:val="Heading1NOToC"/>
      </w:pPr>
      <w:r w:rsidRPr="00F71A5D">
        <w:t>1</w:t>
      </w:r>
      <w:r w:rsidRPr="00F71A5D">
        <w:t>、</w:t>
      </w:r>
      <w:r w:rsidRPr="005400D8">
        <w:rPr>
          <w:rFonts w:ascii="Microsoft YaHei" w:eastAsia="Microsoft YaHei" w:hAnsi="Microsoft YaHei"/>
        </w:rPr>
        <w:t>概述</w:t>
      </w:r>
      <w:bookmarkStart w:id="587" w:name="_p_744361AC05DC4240B0BEB838A17DDB9F"/>
      <w:bookmarkEnd w:id="587"/>
    </w:p>
    <w:p w14:paraId="20137947" w14:textId="68022EBE" w:rsidR="009A7513" w:rsidRPr="00F71A5D" w:rsidRDefault="00D97F3D" w:rsidP="009A7513">
      <w:pPr>
        <w:pStyle w:val="Bodytext"/>
      </w:pPr>
      <w:r w:rsidRPr="00F71A5D">
        <w:t>本附录</w:t>
      </w:r>
      <w:r w:rsidR="004968E1" w:rsidRPr="00F71A5D">
        <w:t>引用</w:t>
      </w:r>
      <w:r w:rsidR="00B34580" w:rsidRPr="00F71A5D">
        <w:rPr>
          <w:color w:val="000000"/>
          <w:lang w:val="en-AU" w:eastAsia="ja-JP"/>
        </w:rPr>
        <w:t>《</w:t>
      </w:r>
      <w:r w:rsidR="00B34580" w:rsidRPr="00F71A5D">
        <w:rPr>
          <w:rFonts w:cs="Arial"/>
        </w:rPr>
        <w:t>WIGOS</w:t>
      </w:r>
      <w:r w:rsidR="00B34580" w:rsidRPr="00F71A5D">
        <w:rPr>
          <w:rFonts w:cs="MS Gothic"/>
        </w:rPr>
        <w:t>元数据</w:t>
      </w:r>
      <w:r w:rsidR="00B34580" w:rsidRPr="00F71A5D">
        <w:t>标准</w:t>
      </w:r>
      <w:r w:rsidR="00B34580" w:rsidRPr="00F71A5D">
        <w:rPr>
          <w:color w:val="000000"/>
          <w:lang w:val="en-AU" w:eastAsia="ja-JP"/>
        </w:rPr>
        <w:t>》</w:t>
      </w:r>
      <w:r w:rsidR="004968E1" w:rsidRPr="00F71A5D">
        <w:t>，该标准包含了一系列要在国际上公布观测的元数据要素。这些要素可以帮助</w:t>
      </w:r>
      <w:r w:rsidR="004968E1" w:rsidRPr="00F71A5D">
        <w:rPr>
          <w:color w:val="000000"/>
        </w:rPr>
        <w:t>用户</w:t>
      </w:r>
      <w:r w:rsidR="004968E1" w:rsidRPr="00F71A5D">
        <w:t>有效解读来自</w:t>
      </w:r>
      <w:r w:rsidR="00FB33F5" w:rsidRPr="00F71A5D">
        <w:t>WIGOS</w:t>
      </w:r>
      <w:r w:rsidR="00FB33F5" w:rsidRPr="00F71A5D">
        <w:t>内观测系统</w:t>
      </w:r>
      <w:r w:rsidR="004968E1" w:rsidRPr="00F71A5D">
        <w:t>的观测结果，这样元数据用户可以获得一些重要信息，如为什么、在哪里、如何进行一项观测。元数据还提供原始</w:t>
      </w:r>
      <w:r w:rsidR="00DD1578" w:rsidRPr="00F71A5D">
        <w:t>数据</w:t>
      </w:r>
      <w:r w:rsidR="004968E1" w:rsidRPr="00F71A5D">
        <w:t>是如何处理的以及</w:t>
      </w:r>
      <w:r w:rsidR="00DD1578" w:rsidRPr="00F71A5D">
        <w:t>数据</w:t>
      </w:r>
      <w:r w:rsidR="004968E1" w:rsidRPr="00F71A5D">
        <w:t>质量的信息。请注意，来自特定部分观测系统或子系统的</w:t>
      </w:r>
      <w:r w:rsidR="004968E1" w:rsidRPr="00F71A5D">
        <w:t>WIGOS</w:t>
      </w:r>
      <w:r w:rsidR="004968E1" w:rsidRPr="00F71A5D">
        <w:t>元数据的详见</w:t>
      </w:r>
      <w:r w:rsidR="0018093E" w:rsidRPr="00F71A5D">
        <w:t>本手册</w:t>
      </w:r>
      <w:r w:rsidR="004968E1" w:rsidRPr="00F71A5D">
        <w:t>第</w:t>
      </w:r>
      <w:r w:rsidR="004968E1" w:rsidRPr="00F71A5D">
        <w:t>3-8</w:t>
      </w:r>
      <w:r w:rsidR="004968E1" w:rsidRPr="00F71A5D">
        <w:t>节。</w:t>
      </w:r>
      <w:bookmarkStart w:id="588" w:name="_p_7C0B487073DA01459FA12A8B1140C944"/>
      <w:bookmarkEnd w:id="588"/>
    </w:p>
    <w:p w14:paraId="26206958" w14:textId="61DFC982" w:rsidR="009A7513" w:rsidRPr="00F71A5D" w:rsidRDefault="005048AE" w:rsidP="009A7513">
      <w:pPr>
        <w:pStyle w:val="Bodytext"/>
      </w:pPr>
      <w:r w:rsidRPr="00F71A5D">
        <w:t>下</w:t>
      </w:r>
      <w:r w:rsidR="004968E1" w:rsidRPr="00F71A5D">
        <w:t>表显示了元数据的类别</w:t>
      </w:r>
      <w:r w:rsidR="00F82E7C" w:rsidRPr="00F71A5D">
        <w:t>（</w:t>
      </w:r>
      <w:r w:rsidR="004968E1" w:rsidRPr="00F71A5D">
        <w:t>或组别</w:t>
      </w:r>
      <w:r w:rsidR="00F82E7C" w:rsidRPr="00F71A5D">
        <w:t>）</w:t>
      </w:r>
      <w:r w:rsidR="004968E1" w:rsidRPr="00F71A5D">
        <w:t>，每类包含一个或多个要素。要素归类如下</w:t>
      </w:r>
      <w:r w:rsidR="00F82E7C" w:rsidRPr="00F71A5D">
        <w:t>（</w:t>
      </w:r>
      <w:r w:rsidR="004968E1" w:rsidRPr="00F71A5D">
        <w:t>术语与</w:t>
      </w:r>
      <w:r w:rsidR="0018093E" w:rsidRPr="00F71A5D">
        <w:t>国际标准化组织</w:t>
      </w:r>
      <w:r w:rsidR="00F82E7C" w:rsidRPr="00F71A5D">
        <w:t>（</w:t>
      </w:r>
      <w:r w:rsidR="004968E1" w:rsidRPr="00F71A5D">
        <w:t>ISO</w:t>
      </w:r>
      <w:r w:rsidR="00F82E7C" w:rsidRPr="00F71A5D">
        <w:t>）</w:t>
      </w:r>
      <w:r w:rsidR="004968E1" w:rsidRPr="00F71A5D">
        <w:t>的相同</w:t>
      </w:r>
      <w:r w:rsidR="00F82E7C" w:rsidRPr="00F71A5D">
        <w:t>）</w:t>
      </w:r>
      <w:r w:rsidR="004968E1" w:rsidRPr="00F71A5D">
        <w:t>：强制性</w:t>
      </w:r>
      <w:r w:rsidR="00F82E7C" w:rsidRPr="00F71A5D">
        <w:t>（</w:t>
      </w:r>
      <w:r w:rsidR="004968E1" w:rsidRPr="00F71A5D">
        <w:t>M</w:t>
      </w:r>
      <w:r w:rsidR="00F82E7C" w:rsidRPr="00F71A5D">
        <w:t>）</w:t>
      </w:r>
      <w:r w:rsidR="004B4C67" w:rsidRPr="00F71A5D">
        <w:t>、</w:t>
      </w:r>
      <w:r w:rsidR="004968E1" w:rsidRPr="00F71A5D">
        <w:t>条件性</w:t>
      </w:r>
      <w:r w:rsidR="00F82E7C" w:rsidRPr="00F71A5D">
        <w:t>（</w:t>
      </w:r>
      <w:r w:rsidR="004968E1" w:rsidRPr="00F71A5D">
        <w:t>C</w:t>
      </w:r>
      <w:r w:rsidR="00F82E7C" w:rsidRPr="00F71A5D">
        <w:t>）</w:t>
      </w:r>
      <w:r w:rsidR="004B4C67" w:rsidRPr="00F71A5D">
        <w:t>或</w:t>
      </w:r>
      <w:r w:rsidR="004968E1" w:rsidRPr="00F71A5D">
        <w:t>选择性</w:t>
      </w:r>
      <w:r w:rsidR="00F82E7C" w:rsidRPr="00F71A5D">
        <w:t>（</w:t>
      </w:r>
      <w:r w:rsidR="004968E1" w:rsidRPr="00F71A5D">
        <w:t>O</w:t>
      </w:r>
      <w:r w:rsidR="00F82E7C" w:rsidRPr="00F71A5D">
        <w:t>）</w:t>
      </w:r>
      <w:r w:rsidR="004968E1" w:rsidRPr="00F71A5D">
        <w:t>。</w:t>
      </w:r>
      <w:r w:rsidR="003027EE" w:rsidRPr="00F71A5D">
        <w:t>表中，</w:t>
      </w:r>
      <w:r w:rsidR="004B4C67" w:rsidRPr="00F71A5D">
        <w:t>强制性</w:t>
      </w:r>
      <w:r w:rsidR="003027EE" w:rsidRPr="00F71A5D">
        <w:t>要素以黑体表示，条件性要素以斜体表示。</w:t>
      </w:r>
      <w:bookmarkStart w:id="589" w:name="_p_C963DF4CD3A81F49A48DBD5290D07D76"/>
      <w:bookmarkEnd w:id="589"/>
    </w:p>
    <w:p w14:paraId="4476128F" w14:textId="4AECE166" w:rsidR="009A7513" w:rsidRPr="00F71A5D" w:rsidRDefault="004968E1" w:rsidP="009A7513">
      <w:pPr>
        <w:pStyle w:val="Bodytext"/>
      </w:pPr>
      <w:r w:rsidRPr="00F71A5D">
        <w:t>每个元数据要素的</w:t>
      </w:r>
      <w:r w:rsidR="00025ECA" w:rsidRPr="00F71A5D">
        <w:t>更具体的</w:t>
      </w:r>
      <w:r w:rsidRPr="00F71A5D">
        <w:t>定义，以及</w:t>
      </w:r>
      <w:r w:rsidR="00025ECA" w:rsidRPr="00F71A5D">
        <w:t>注释</w:t>
      </w:r>
      <w:r w:rsidRPr="00F71A5D">
        <w:t>、例子和条件性要素应用条件</w:t>
      </w:r>
      <w:r w:rsidR="00457CE9" w:rsidRPr="00F71A5D">
        <w:t>的详细</w:t>
      </w:r>
      <w:r w:rsidRPr="00F71A5D">
        <w:t>解释，可查询</w:t>
      </w:r>
      <w:r w:rsidR="00B34580" w:rsidRPr="00F71A5D">
        <w:rPr>
          <w:color w:val="000000"/>
          <w:lang w:val="en-AU" w:eastAsia="ja-JP"/>
        </w:rPr>
        <w:t>《</w:t>
      </w:r>
      <w:r>
        <w:fldChar w:fldCharType="begin"/>
      </w:r>
      <w:r>
        <w:instrText xml:space="preserve"> HYPERLINK "https://library.wmo.int/index.php?lvl=notice_display&amp;id=19925" </w:instrText>
      </w:r>
      <w:r>
        <w:fldChar w:fldCharType="separate"/>
      </w:r>
      <w:r w:rsidR="00B34580" w:rsidRPr="00F71A5D">
        <w:rPr>
          <w:rStyle w:val="Hyperlink"/>
          <w:rFonts w:cs="Arial"/>
        </w:rPr>
        <w:t>WIGOS</w:t>
      </w:r>
      <w:r>
        <w:rPr>
          <w:rStyle w:val="Hyperlink"/>
          <w:rFonts w:cs="Arial"/>
        </w:rPr>
        <w:fldChar w:fldCharType="end"/>
      </w:r>
      <w:hyperlink r:id="rId64" w:history="1">
        <w:r w:rsidR="00B34580" w:rsidRPr="00F71A5D">
          <w:rPr>
            <w:rStyle w:val="Hyperlink"/>
            <w:rFonts w:cs="MS Gothic"/>
          </w:rPr>
          <w:t>元数据</w:t>
        </w:r>
        <w:r w:rsidR="00B34580" w:rsidRPr="00F71A5D">
          <w:rPr>
            <w:rStyle w:val="Hyperlink"/>
          </w:rPr>
          <w:t>标准</w:t>
        </w:r>
      </w:hyperlink>
      <w:r w:rsidR="00B34580" w:rsidRPr="00F71A5D">
        <w:rPr>
          <w:color w:val="000000"/>
          <w:lang w:val="en-AU" w:eastAsia="ja-JP"/>
        </w:rPr>
        <w:t>》</w:t>
      </w:r>
      <w:r w:rsidR="00F82E7C" w:rsidRPr="00F71A5D">
        <w:t>（</w:t>
      </w:r>
      <w:r w:rsidR="00716619" w:rsidRPr="00F71A5D">
        <w:t>WMO-</w:t>
      </w:r>
      <w:r w:rsidR="004D43F8" w:rsidRPr="00F71A5D">
        <w:t>No.</w:t>
      </w:r>
      <w:r w:rsidR="00025ECA" w:rsidRPr="00F71A5D">
        <w:t>1192</w:t>
      </w:r>
      <w:r w:rsidR="00F82E7C" w:rsidRPr="00F71A5D">
        <w:t>）</w:t>
      </w:r>
      <w:r w:rsidRPr="00F71A5D">
        <w:t>。</w:t>
      </w:r>
      <w:bookmarkStart w:id="590" w:name="_p_43F9EABF1546574DAB54B92BB6B04BB9"/>
      <w:bookmarkEnd w:id="590"/>
    </w:p>
    <w:p w14:paraId="00B2DDA2" w14:textId="77777777" w:rsidR="004968E1" w:rsidRPr="00F71A5D" w:rsidRDefault="004B4C67" w:rsidP="00AC7840">
      <w:pPr>
        <w:pStyle w:val="Heading1NOToC"/>
      </w:pPr>
      <w:r w:rsidRPr="00F71A5D">
        <w:t>2</w:t>
      </w:r>
      <w:r w:rsidRPr="00F71A5D">
        <w:t>、</w:t>
      </w:r>
      <w:r w:rsidR="004968E1" w:rsidRPr="005400D8">
        <w:rPr>
          <w:rFonts w:ascii="Microsoft YaHei" w:eastAsia="Microsoft YaHei" w:hAnsi="Microsoft YaHei"/>
        </w:rPr>
        <w:t>会员义务</w:t>
      </w:r>
      <w:bookmarkStart w:id="591" w:name="_p_1FB5E4532956DA4E955BFA3EB3A159F1"/>
      <w:bookmarkEnd w:id="591"/>
    </w:p>
    <w:p w14:paraId="68ED2F9E" w14:textId="77777777" w:rsidR="009A7513" w:rsidRPr="00F71A5D" w:rsidRDefault="004968E1" w:rsidP="00AA2DC0">
      <w:pPr>
        <w:pStyle w:val="Bodytextsemibold"/>
      </w:pPr>
      <w:r w:rsidRPr="00F71A5D">
        <w:t>须始终提供强制性元数据要素。相应字段的内容也永远不能空缺，元数据的</w:t>
      </w:r>
      <w:r w:rsidR="00AC7840" w:rsidRPr="00F71A5D">
        <w:t>“</w:t>
      </w:r>
      <w:r w:rsidRPr="00F71A5D">
        <w:rPr>
          <w:rFonts w:cs="MS Gothic"/>
        </w:rPr>
        <w:t>有数</w:t>
      </w:r>
      <w:r w:rsidRPr="00F71A5D">
        <w:t>值</w:t>
      </w:r>
      <w:r w:rsidR="00AC7840" w:rsidRPr="00F71A5D">
        <w:t>”</w:t>
      </w:r>
      <w:r w:rsidRPr="00F71A5D">
        <w:rPr>
          <w:rFonts w:cs="MS Gothic"/>
        </w:rPr>
        <w:t>或</w:t>
      </w:r>
      <w:r w:rsidR="00457CE9" w:rsidRPr="00F71A5D">
        <w:rPr>
          <w:rFonts w:cs="MS Gothic"/>
        </w:rPr>
        <w:t>特殊情况下</w:t>
      </w:r>
      <w:r w:rsidRPr="00F71A5D">
        <w:rPr>
          <w:rFonts w:cs="MS Gothic"/>
        </w:rPr>
        <w:t>无数</w:t>
      </w:r>
      <w:r w:rsidRPr="00F71A5D">
        <w:t>值</w:t>
      </w:r>
      <w:r w:rsidRPr="00F71A5D">
        <w:rPr>
          <w:rFonts w:cs="MS Gothic"/>
        </w:rPr>
        <w:t>的原因也</w:t>
      </w:r>
      <w:r w:rsidRPr="00F71A5D">
        <w:t>须公开。</w:t>
      </w:r>
      <w:bookmarkStart w:id="592" w:name="_p_10CA626350137648B9A2AEA8956188C3"/>
      <w:bookmarkEnd w:id="592"/>
    </w:p>
    <w:p w14:paraId="6E48C133" w14:textId="77777777" w:rsidR="009A7513" w:rsidRPr="00F71A5D" w:rsidRDefault="004968E1" w:rsidP="00AA2DC0">
      <w:pPr>
        <w:pStyle w:val="Bodytextsemibold"/>
      </w:pPr>
      <w:r w:rsidRPr="00F71A5D">
        <w:rPr>
          <w:rFonts w:cs="MS Gothic"/>
        </w:rPr>
        <w:t>特定的一个条件或多个条件</w:t>
      </w:r>
      <w:r w:rsidRPr="00F71A5D">
        <w:t>满足时</w:t>
      </w:r>
      <w:r w:rsidRPr="00F71A5D">
        <w:rPr>
          <w:rFonts w:cs="MS Gothic"/>
        </w:rPr>
        <w:t>，</w:t>
      </w:r>
      <w:r w:rsidRPr="00F71A5D">
        <w:t>须提供条件性元数据要素</w:t>
      </w:r>
      <w:r w:rsidRPr="00F71A5D">
        <w:rPr>
          <w:rFonts w:cs="MS Gothic"/>
        </w:rPr>
        <w:t>，相</w:t>
      </w:r>
      <w:r w:rsidRPr="00F71A5D">
        <w:t>应字段的内容也不能空缺</w:t>
      </w:r>
      <w:r w:rsidRPr="00F71A5D">
        <w:rPr>
          <w:rFonts w:cs="MS Gothic"/>
        </w:rPr>
        <w:t>，数据</w:t>
      </w:r>
      <w:r w:rsidR="00AC7840" w:rsidRPr="00F71A5D">
        <w:t>“</w:t>
      </w:r>
      <w:r w:rsidRPr="00F71A5D">
        <w:rPr>
          <w:rFonts w:cs="MS Gothic"/>
        </w:rPr>
        <w:t>有数</w:t>
      </w:r>
      <w:r w:rsidRPr="00F71A5D">
        <w:t>值</w:t>
      </w:r>
      <w:r w:rsidR="00AC7840" w:rsidRPr="00F71A5D">
        <w:t>”</w:t>
      </w:r>
      <w:r w:rsidRPr="00F71A5D">
        <w:rPr>
          <w:rFonts w:cs="MS Gothic"/>
        </w:rPr>
        <w:t>或无数</w:t>
      </w:r>
      <w:r w:rsidRPr="00F71A5D">
        <w:t>值</w:t>
      </w:r>
      <w:r w:rsidRPr="00F71A5D">
        <w:rPr>
          <w:rFonts w:cs="MS Gothic"/>
        </w:rPr>
        <w:t>的原因也</w:t>
      </w:r>
      <w:r w:rsidRPr="00F71A5D">
        <w:t>须公开。</w:t>
      </w:r>
      <w:bookmarkStart w:id="593" w:name="_p_FB133C7E71C65A4388F66B3A7E171A39"/>
      <w:bookmarkEnd w:id="593"/>
    </w:p>
    <w:p w14:paraId="7828B00B" w14:textId="2C163F31" w:rsidR="009A7513" w:rsidRPr="00F71A5D" w:rsidRDefault="007E17B4" w:rsidP="009A7513">
      <w:pPr>
        <w:pStyle w:val="Bodytext"/>
      </w:pPr>
      <w:r w:rsidRPr="00F71A5D">
        <w:t>应</w:t>
      </w:r>
      <w:r w:rsidR="004968E1" w:rsidRPr="00F71A5D">
        <w:t>提供选择性元数据要素，因为它们给出了有用的信息，能够促进更好地理解一项观测。这些要素可能对某个特定群体来说十分重要，但对其他群体不那么重要。</w:t>
      </w:r>
      <w:bookmarkStart w:id="594" w:name="_p_7870730203D02F478941C3F6CE6F480E"/>
      <w:bookmarkEnd w:id="594"/>
    </w:p>
    <w:p w14:paraId="4BF69333" w14:textId="77777777" w:rsidR="004968E1" w:rsidRPr="00F71A5D" w:rsidRDefault="004B4C67" w:rsidP="00AC7840">
      <w:pPr>
        <w:pStyle w:val="Heading1NOToC"/>
      </w:pPr>
      <w:r w:rsidRPr="00F71A5D">
        <w:t>3</w:t>
      </w:r>
      <w:r w:rsidRPr="00F71A5D">
        <w:t>、</w:t>
      </w:r>
      <w:r w:rsidR="004968E1" w:rsidRPr="005400D8">
        <w:rPr>
          <w:rFonts w:ascii="Microsoft YaHei" w:eastAsia="Microsoft YaHei" w:hAnsi="Microsoft YaHei"/>
        </w:rPr>
        <w:t>分阶段采纳</w:t>
      </w:r>
      <w:bookmarkStart w:id="595" w:name="_p_69906F1029AADF438A1E3BB43F6EDBD8"/>
      <w:bookmarkEnd w:id="595"/>
    </w:p>
    <w:p w14:paraId="4D79F972" w14:textId="30DA64AD" w:rsidR="009A7513" w:rsidRPr="00F71A5D" w:rsidRDefault="004968E1" w:rsidP="009A7513">
      <w:pPr>
        <w:pStyle w:val="Bodytext"/>
      </w:pPr>
      <w:r w:rsidRPr="00F71A5D">
        <w:t>提供</w:t>
      </w:r>
      <w:r w:rsidRPr="00F71A5D">
        <w:t>WIGOS</w:t>
      </w:r>
      <w:r w:rsidRPr="00F71A5D">
        <w:t>元数据将给会员带来巨大效益，但是开发提供这些元数据的能力也需要</w:t>
      </w:r>
      <w:r w:rsidR="00DD1578" w:rsidRPr="00F71A5D">
        <w:t>数据</w:t>
      </w:r>
      <w:r w:rsidRPr="00F71A5D">
        <w:t>提供机构付出巨大努力。为了帮助会员履行报告义务，指导材料</w:t>
      </w:r>
      <w:r w:rsidR="003B290F" w:rsidRPr="00F71A5D">
        <w:t>见</w:t>
      </w:r>
      <w:r w:rsidR="0018093E" w:rsidRPr="00F71A5D">
        <w:rPr>
          <w:color w:val="000000"/>
        </w:rPr>
        <w:t>《</w:t>
      </w:r>
      <w:hyperlink r:id="rId65" w:history="1">
        <w:r w:rsidR="00595BEC" w:rsidRPr="00F71A5D">
          <w:rPr>
            <w:rStyle w:val="Hyperlink"/>
          </w:rPr>
          <w:t>WMO</w:t>
        </w:r>
        <w:r w:rsidR="00595BEC" w:rsidRPr="00F71A5D">
          <w:rPr>
            <w:rStyle w:val="Hyperlink"/>
          </w:rPr>
          <w:t>全球综合观测系统指南</w:t>
        </w:r>
      </w:hyperlink>
      <w:r w:rsidR="0018093E" w:rsidRPr="00F71A5D">
        <w:rPr>
          <w:color w:val="000000"/>
        </w:rPr>
        <w:t>》</w:t>
      </w:r>
      <w:r w:rsidR="00F82E7C" w:rsidRPr="00F71A5D">
        <w:t>（</w:t>
      </w:r>
      <w:r w:rsidR="00716619" w:rsidRPr="00F71A5D">
        <w:rPr>
          <w:color w:val="000000"/>
        </w:rPr>
        <w:t>WMO-No.</w:t>
      </w:r>
      <w:r w:rsidR="003B290F" w:rsidRPr="00F71A5D">
        <w:rPr>
          <w:color w:val="000000"/>
        </w:rPr>
        <w:t>1165</w:t>
      </w:r>
      <w:r w:rsidR="00F82E7C" w:rsidRPr="00F71A5D">
        <w:t>）</w:t>
      </w:r>
      <w:r w:rsidRPr="00F71A5D">
        <w:t>。</w:t>
      </w:r>
      <w:bookmarkStart w:id="596" w:name="_p_2F17772BEF212E4B80CD00C4081131E1"/>
      <w:bookmarkEnd w:id="596"/>
    </w:p>
    <w:p w14:paraId="5B637629" w14:textId="77777777" w:rsidR="003B290F" w:rsidRPr="00F71A5D" w:rsidRDefault="00487EF1" w:rsidP="009A7513">
      <w:pPr>
        <w:pStyle w:val="Bodytext"/>
      </w:pPr>
      <w:r w:rsidRPr="00F71A5D">
        <w:rPr>
          <w:color w:val="000000"/>
        </w:rPr>
        <w:lastRenderedPageBreak/>
        <w:t>此外，如表所示，在执行期间采用了分阶段方法。</w:t>
      </w:r>
      <w:r w:rsidR="006A0300" w:rsidRPr="00F71A5D">
        <w:rPr>
          <w:color w:val="000000"/>
        </w:rPr>
        <w:t>现在预期所有会员都完全符合标准，但这三个阶段对于那些正在发展其合规能力的会员或会员国内的运营方来说仍然是有用的参考。</w:t>
      </w:r>
    </w:p>
    <w:p w14:paraId="7D1E1CC6" w14:textId="77777777" w:rsidR="009A7513" w:rsidRPr="00F71A5D" w:rsidRDefault="004968E1" w:rsidP="009A7513">
      <w:pPr>
        <w:pStyle w:val="Bodytext"/>
        <w:rPr>
          <w:rFonts w:cs="Tunga"/>
        </w:rPr>
      </w:pPr>
      <w:bookmarkStart w:id="597" w:name="_p_0D42D65437E6A540930BD194527D5212"/>
      <w:bookmarkStart w:id="598" w:name="_p_A01A0030F2B9164F8C9F16B1417C6190"/>
      <w:bookmarkEnd w:id="597"/>
      <w:bookmarkEnd w:id="598"/>
      <w:r w:rsidRPr="00F71A5D">
        <w:t>逐渐显现出对特定应用领域或观测计划重要的要素将被纳入不断更新的标准中。</w:t>
      </w:r>
      <w:bookmarkStart w:id="599" w:name="_p_2035DF91C371F3448E2EAF7241555C50"/>
      <w:bookmarkEnd w:id="599"/>
    </w:p>
    <w:p w14:paraId="0742D956" w14:textId="77777777" w:rsidR="00AC7840" w:rsidRPr="00F71A5D" w:rsidRDefault="004968E1" w:rsidP="00AC7840">
      <w:pPr>
        <w:pStyle w:val="Tablecaption"/>
        <w:rPr>
          <w:lang w:val="fr-CH"/>
        </w:rPr>
      </w:pPr>
      <w:r w:rsidRPr="00F71A5D">
        <w:t>WIGOS</w:t>
      </w:r>
      <w:r w:rsidRPr="00F71A5D">
        <w:t>元数据标准规定的要素和实施</w:t>
      </w:r>
      <w:r w:rsidR="00D9635F" w:rsidRPr="00F71A5D">
        <w:rPr>
          <w:color w:val="000000"/>
        </w:rPr>
        <w:t>的历史阶段</w:t>
      </w:r>
      <w:r w:rsidRPr="00F71A5D">
        <w:t>一览表</w:t>
      </w:r>
      <w:bookmarkStart w:id="600" w:name="_p_136C186FA0B440418961FA1EEF7EC05E"/>
      <w:bookmarkEnd w:id="600"/>
    </w:p>
    <w:p w14:paraId="2A986008" w14:textId="0760CDC7" w:rsidR="00221A7F" w:rsidRPr="00F71A5D" w:rsidRDefault="00221A7F"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shaded header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shaded header with lines" Columns="4" HeaderRows="2" BodyRows="40" FooterRows="0" KeepTableWidth="true" KeepWidths="true" KeepHAlign="true" KeepVAlign="false" </w:instrText>
      </w:r>
      <w:r w:rsidR="00DA091C" w:rsidRPr="00F71A5D">
        <w:rPr>
          <w:rFonts w:ascii="Verdana" w:eastAsia="SimSun" w:hAnsi="Verdana"/>
        </w:rPr>
        <w:fldChar w:fldCharType="end"/>
      </w:r>
      <w:r w:rsidRPr="00F71A5D">
        <w:rPr>
          <w:rFonts w:ascii="Verdana" w:eastAsia="SimSun" w:hAnsi="Verdana"/>
        </w:rPr>
        <w:fldChar w:fldCharType="end"/>
      </w:r>
    </w:p>
    <w:tbl>
      <w:tblPr>
        <w:tblStyle w:val="TableGrid"/>
        <w:tblW w:w="5000" w:type="pct"/>
        <w:jc w:val="center"/>
        <w:tblLayout w:type="fixed"/>
        <w:tblLook w:val="04A0" w:firstRow="1" w:lastRow="0" w:firstColumn="1" w:lastColumn="0" w:noHBand="0" w:noVBand="1"/>
      </w:tblPr>
      <w:tblGrid>
        <w:gridCol w:w="1772"/>
        <w:gridCol w:w="2382"/>
        <w:gridCol w:w="2883"/>
        <w:gridCol w:w="2585"/>
      </w:tblGrid>
      <w:tr w:rsidR="00E37723" w:rsidRPr="00F71A5D" w14:paraId="0C5208F2" w14:textId="77777777" w:rsidTr="000976EC">
        <w:trPr>
          <w:jc w:val="center"/>
        </w:trPr>
        <w:tc>
          <w:tcPr>
            <w:tcW w:w="1812" w:type="dxa"/>
            <w:vMerge w:val="restart"/>
            <w:shd w:val="solid" w:color="C0C0C0" w:fill="C0C0C0"/>
            <w:vAlign w:val="center"/>
          </w:tcPr>
          <w:p w14:paraId="32A8D7B1" w14:textId="77777777" w:rsidR="00E37723" w:rsidRPr="00F71A5D" w:rsidRDefault="00E37723" w:rsidP="00E37723">
            <w:pPr>
              <w:pStyle w:val="Tableheader"/>
              <w:rPr>
                <w:rFonts w:eastAsia="SimSun"/>
                <w:i w:val="0"/>
                <w:szCs w:val="18"/>
              </w:rPr>
            </w:pPr>
            <w:proofErr w:type="spellStart"/>
            <w:r w:rsidRPr="00F71A5D">
              <w:rPr>
                <w:rStyle w:val="Italic"/>
                <w:rFonts w:eastAsia="SimSun"/>
              </w:rPr>
              <w:t>类别</w:t>
            </w:r>
            <w:proofErr w:type="spellEnd"/>
          </w:p>
        </w:tc>
        <w:tc>
          <w:tcPr>
            <w:tcW w:w="2438" w:type="dxa"/>
            <w:shd w:val="solid" w:color="C0C0C0" w:fill="C0C0C0"/>
            <w:vAlign w:val="center"/>
          </w:tcPr>
          <w:p w14:paraId="12677167" w14:textId="77777777" w:rsidR="00E37723" w:rsidRPr="00F71A5D" w:rsidRDefault="00E37723" w:rsidP="00E37723">
            <w:pPr>
              <w:pStyle w:val="Tableheader"/>
              <w:rPr>
                <w:rFonts w:eastAsia="SimSun"/>
                <w:i w:val="0"/>
                <w:szCs w:val="18"/>
              </w:rPr>
            </w:pPr>
            <w:proofErr w:type="spellStart"/>
            <w:r w:rsidRPr="00F71A5D">
              <w:rPr>
                <w:rStyle w:val="Italic"/>
                <w:rFonts w:eastAsia="SimSun"/>
              </w:rPr>
              <w:t>第一阶段</w:t>
            </w:r>
            <w:proofErr w:type="spellEnd"/>
          </w:p>
        </w:tc>
        <w:tc>
          <w:tcPr>
            <w:tcW w:w="2952" w:type="dxa"/>
            <w:shd w:val="solid" w:color="C0C0C0" w:fill="C0C0C0"/>
            <w:vAlign w:val="center"/>
          </w:tcPr>
          <w:p w14:paraId="25763690" w14:textId="77777777" w:rsidR="00E37723" w:rsidRPr="00F71A5D" w:rsidRDefault="00E37723" w:rsidP="00E37723">
            <w:pPr>
              <w:pStyle w:val="Tableheader"/>
              <w:rPr>
                <w:rFonts w:eastAsia="SimSun"/>
                <w:i w:val="0"/>
                <w:szCs w:val="18"/>
              </w:rPr>
            </w:pPr>
            <w:proofErr w:type="spellStart"/>
            <w:r w:rsidRPr="00F71A5D">
              <w:rPr>
                <w:rStyle w:val="Italic"/>
                <w:rFonts w:eastAsia="SimSun"/>
              </w:rPr>
              <w:t>第二阶段</w:t>
            </w:r>
            <w:proofErr w:type="spellEnd"/>
          </w:p>
        </w:tc>
        <w:tc>
          <w:tcPr>
            <w:tcW w:w="2646" w:type="dxa"/>
            <w:shd w:val="solid" w:color="C0C0C0" w:fill="C0C0C0"/>
            <w:vAlign w:val="center"/>
          </w:tcPr>
          <w:p w14:paraId="43180A5A" w14:textId="77777777" w:rsidR="00E37723" w:rsidRPr="00F71A5D" w:rsidRDefault="00E37723" w:rsidP="00E37723">
            <w:pPr>
              <w:pStyle w:val="Tableheader"/>
              <w:rPr>
                <w:rStyle w:val="Italic"/>
                <w:rFonts w:eastAsia="SimSun"/>
              </w:rPr>
            </w:pPr>
            <w:proofErr w:type="spellStart"/>
            <w:r w:rsidRPr="00F71A5D">
              <w:rPr>
                <w:rStyle w:val="Italic"/>
                <w:rFonts w:eastAsia="SimSun"/>
              </w:rPr>
              <w:t>第三阶段</w:t>
            </w:r>
            <w:bookmarkStart w:id="601" w:name="_p_D010DC6881A7A14B90AC5AB379D01E95"/>
            <w:bookmarkEnd w:id="601"/>
            <w:proofErr w:type="spellEnd"/>
          </w:p>
        </w:tc>
      </w:tr>
      <w:tr w:rsidR="00E37723" w:rsidRPr="00F71A5D" w14:paraId="1D5FC438" w14:textId="77777777" w:rsidTr="000976EC">
        <w:trPr>
          <w:jc w:val="center"/>
        </w:trPr>
        <w:tc>
          <w:tcPr>
            <w:tcW w:w="1812" w:type="dxa"/>
            <w:vMerge/>
            <w:shd w:val="solid" w:color="C0C0C0" w:fill="C0C0C0"/>
            <w:vAlign w:val="center"/>
          </w:tcPr>
          <w:p w14:paraId="422DF51F" w14:textId="77777777" w:rsidR="00221A7F" w:rsidRPr="00F71A5D" w:rsidRDefault="00221A7F" w:rsidP="00E37723">
            <w:pPr>
              <w:pStyle w:val="Tableheader"/>
              <w:rPr>
                <w:rFonts w:eastAsia="SimSun"/>
                <w:i w:val="0"/>
                <w:szCs w:val="18"/>
              </w:rPr>
            </w:pPr>
          </w:p>
        </w:tc>
        <w:tc>
          <w:tcPr>
            <w:tcW w:w="2438" w:type="dxa"/>
            <w:shd w:val="solid" w:color="C0C0C0" w:fill="C0C0C0"/>
            <w:vAlign w:val="center"/>
          </w:tcPr>
          <w:p w14:paraId="78216B7E" w14:textId="77777777" w:rsidR="00221A7F" w:rsidRPr="00F71A5D" w:rsidRDefault="00221A7F" w:rsidP="00E37723">
            <w:pPr>
              <w:pStyle w:val="Tableheader"/>
              <w:rPr>
                <w:rFonts w:eastAsia="SimSun"/>
                <w:i w:val="0"/>
                <w:szCs w:val="18"/>
              </w:rPr>
            </w:pPr>
            <w:r w:rsidRPr="00F71A5D">
              <w:rPr>
                <w:rStyle w:val="Italic"/>
                <w:rFonts w:eastAsia="SimSun"/>
              </w:rPr>
              <w:t>2016</w:t>
            </w:r>
          </w:p>
        </w:tc>
        <w:tc>
          <w:tcPr>
            <w:tcW w:w="2952" w:type="dxa"/>
            <w:shd w:val="solid" w:color="C0C0C0" w:fill="C0C0C0"/>
            <w:vAlign w:val="center"/>
          </w:tcPr>
          <w:p w14:paraId="3525BAAF" w14:textId="77777777" w:rsidR="00221A7F" w:rsidRPr="00F71A5D" w:rsidRDefault="00221A7F" w:rsidP="00E37723">
            <w:pPr>
              <w:pStyle w:val="Tableheader"/>
              <w:rPr>
                <w:rFonts w:eastAsia="SimSun"/>
                <w:i w:val="0"/>
                <w:szCs w:val="18"/>
              </w:rPr>
            </w:pPr>
            <w:r w:rsidRPr="00F71A5D">
              <w:rPr>
                <w:rStyle w:val="Italic"/>
                <w:rFonts w:eastAsia="SimSun"/>
              </w:rPr>
              <w:t>2017–2018</w:t>
            </w:r>
          </w:p>
        </w:tc>
        <w:tc>
          <w:tcPr>
            <w:tcW w:w="2646" w:type="dxa"/>
            <w:shd w:val="solid" w:color="C0C0C0" w:fill="C0C0C0"/>
            <w:vAlign w:val="center"/>
          </w:tcPr>
          <w:p w14:paraId="0377936F" w14:textId="77777777" w:rsidR="00221A7F" w:rsidRPr="00F71A5D" w:rsidRDefault="00221A7F" w:rsidP="00E37723">
            <w:pPr>
              <w:pStyle w:val="Tableheader"/>
              <w:rPr>
                <w:rStyle w:val="Italic"/>
                <w:rFonts w:eastAsia="SimSun"/>
              </w:rPr>
            </w:pPr>
            <w:r w:rsidRPr="00F71A5D">
              <w:rPr>
                <w:rStyle w:val="Italic"/>
                <w:rFonts w:eastAsia="SimSun"/>
              </w:rPr>
              <w:t>2019–2020</w:t>
            </w:r>
            <w:bookmarkStart w:id="602" w:name="_p_CB5219BDEB8C1F4B8E289A68AEF86C1F"/>
            <w:bookmarkEnd w:id="602"/>
          </w:p>
        </w:tc>
      </w:tr>
      <w:tr w:rsidR="001A5C24" w:rsidRPr="00F71A5D" w14:paraId="3D862A87" w14:textId="77777777" w:rsidTr="000976EC">
        <w:trPr>
          <w:jc w:val="center"/>
        </w:trPr>
        <w:tc>
          <w:tcPr>
            <w:tcW w:w="1812" w:type="dxa"/>
            <w:vMerge w:val="restart"/>
          </w:tcPr>
          <w:p w14:paraId="7DF76956" w14:textId="77777777" w:rsidR="00E37723" w:rsidRPr="00F71A5D" w:rsidRDefault="00E37723" w:rsidP="00C30826">
            <w:pPr>
              <w:pStyle w:val="Tablebody"/>
              <w:rPr>
                <w:rFonts w:eastAsia="SimSun"/>
                <w:szCs w:val="18"/>
              </w:rPr>
            </w:pPr>
            <w:r w:rsidRPr="00F71A5D">
              <w:rPr>
                <w:rFonts w:eastAsia="SimSun"/>
                <w:szCs w:val="18"/>
              </w:rPr>
              <w:t>1.</w:t>
            </w:r>
            <w:r w:rsidRPr="00F71A5D">
              <w:rPr>
                <w:rFonts w:eastAsia="SimSun" w:cs="MS Gothic"/>
                <w:szCs w:val="18"/>
              </w:rPr>
              <w:t>已</w:t>
            </w:r>
            <w:r w:rsidRPr="00F71A5D">
              <w:rPr>
                <w:rFonts w:eastAsia="SimSun" w:cs="MingLiU"/>
                <w:szCs w:val="18"/>
              </w:rPr>
              <w:t>观测的变量</w:t>
            </w:r>
          </w:p>
        </w:tc>
        <w:tc>
          <w:tcPr>
            <w:tcW w:w="2438" w:type="dxa"/>
          </w:tcPr>
          <w:p w14:paraId="17911602" w14:textId="4DD465DD" w:rsidR="00E37723" w:rsidRPr="00F71A5D" w:rsidRDefault="00E37723" w:rsidP="00723719">
            <w:pPr>
              <w:pStyle w:val="Tablebody"/>
              <w:rPr>
                <w:rStyle w:val="Bold"/>
                <w:rFonts w:eastAsia="SimSun"/>
              </w:rPr>
            </w:pPr>
            <w:r w:rsidRPr="00F71A5D">
              <w:rPr>
                <w:rStyle w:val="Bold"/>
                <w:rFonts w:eastAsia="SimSun"/>
              </w:rPr>
              <w:t>1-01</w:t>
            </w:r>
            <w:r w:rsidRPr="00F71A5D">
              <w:rPr>
                <w:rStyle w:val="Bold"/>
                <w:rFonts w:eastAsia="SimSun"/>
              </w:rPr>
              <w:t>已观测的变量</w:t>
            </w:r>
            <w:r w:rsidRPr="00F71A5D">
              <w:rPr>
                <w:rStyle w:val="Bold"/>
                <w:rFonts w:eastAsia="SimSun"/>
              </w:rPr>
              <w:t>–</w:t>
            </w:r>
            <w:r w:rsidRPr="00F71A5D">
              <w:rPr>
                <w:rStyle w:val="Bold"/>
                <w:rFonts w:eastAsia="SimSun"/>
              </w:rPr>
              <w:t>被测物理量</w:t>
            </w:r>
            <w:r w:rsidRPr="00F71A5D">
              <w:rPr>
                <w:rStyle w:val="Bold"/>
                <w:rFonts w:eastAsia="SimSun"/>
              </w:rPr>
              <w:t>–</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vMerge w:val="restart"/>
          </w:tcPr>
          <w:p w14:paraId="340617AE" w14:textId="13649CBD" w:rsidR="00E37723" w:rsidRPr="00F71A5D" w:rsidRDefault="00E37723" w:rsidP="00C30826">
            <w:pPr>
              <w:pStyle w:val="Tablebody"/>
              <w:rPr>
                <w:rFonts w:eastAsia="SimSun"/>
                <w:szCs w:val="18"/>
              </w:rPr>
            </w:pPr>
            <w:r w:rsidRPr="00F71A5D">
              <w:rPr>
                <w:rFonts w:eastAsia="SimSun"/>
                <w:szCs w:val="18"/>
              </w:rPr>
              <w:t>1-05</w:t>
            </w:r>
            <w:r w:rsidRPr="00F71A5D">
              <w:rPr>
                <w:rFonts w:eastAsia="SimSun" w:cs="MingLiU"/>
                <w:szCs w:val="18"/>
              </w:rPr>
              <w:t>观测的代表性</w:t>
            </w:r>
            <w:r w:rsidR="00F82E7C" w:rsidRPr="00F71A5D">
              <w:rPr>
                <w:rFonts w:eastAsia="SimSun"/>
                <w:szCs w:val="18"/>
              </w:rPr>
              <w:t>（</w:t>
            </w:r>
            <w:r w:rsidRPr="00F71A5D">
              <w:rPr>
                <w:rFonts w:eastAsia="SimSun"/>
                <w:szCs w:val="18"/>
              </w:rPr>
              <w:t>O</w:t>
            </w:r>
            <w:r w:rsidR="00F82E7C" w:rsidRPr="00F71A5D">
              <w:rPr>
                <w:rFonts w:eastAsia="SimSun"/>
                <w:szCs w:val="18"/>
              </w:rPr>
              <w:t>）</w:t>
            </w:r>
            <w:bookmarkStart w:id="603" w:name="_p_8D21E64D2ABD3848A2663B1E3D11BD2A"/>
            <w:bookmarkEnd w:id="603"/>
          </w:p>
        </w:tc>
        <w:tc>
          <w:tcPr>
            <w:tcW w:w="2646" w:type="dxa"/>
            <w:vMerge w:val="restart"/>
          </w:tcPr>
          <w:p w14:paraId="68C73697" w14:textId="77777777" w:rsidR="00E37723" w:rsidRPr="00F71A5D" w:rsidRDefault="00E37723" w:rsidP="00E94D68">
            <w:pPr>
              <w:rPr>
                <w:rFonts w:eastAsia="SimSun"/>
                <w:sz w:val="18"/>
                <w:szCs w:val="18"/>
              </w:rPr>
            </w:pPr>
          </w:p>
        </w:tc>
      </w:tr>
      <w:tr w:rsidR="001A5C24" w:rsidRPr="00F71A5D" w14:paraId="16B1BD88" w14:textId="77777777" w:rsidTr="000976EC">
        <w:trPr>
          <w:jc w:val="center"/>
        </w:trPr>
        <w:tc>
          <w:tcPr>
            <w:tcW w:w="1812" w:type="dxa"/>
            <w:vMerge/>
          </w:tcPr>
          <w:p w14:paraId="5F1A578E" w14:textId="77777777" w:rsidR="00E37723" w:rsidRPr="00F71A5D" w:rsidRDefault="00E37723" w:rsidP="00C30826">
            <w:pPr>
              <w:pStyle w:val="Tablebody"/>
              <w:rPr>
                <w:rFonts w:eastAsia="SimSun"/>
                <w:szCs w:val="18"/>
              </w:rPr>
            </w:pPr>
          </w:p>
        </w:tc>
        <w:tc>
          <w:tcPr>
            <w:tcW w:w="2438" w:type="dxa"/>
          </w:tcPr>
          <w:p w14:paraId="109DCC9D" w14:textId="772701F1" w:rsidR="00E37723" w:rsidRPr="00F71A5D" w:rsidRDefault="00E37723" w:rsidP="00C30826">
            <w:pPr>
              <w:pStyle w:val="Tablebody"/>
              <w:rPr>
                <w:rStyle w:val="Italic"/>
                <w:rFonts w:eastAsia="SimSun"/>
                <w:i w:val="0"/>
              </w:rPr>
            </w:pPr>
            <w:r w:rsidRPr="00F71A5D">
              <w:rPr>
                <w:rStyle w:val="Italic"/>
                <w:rFonts w:eastAsia="SimSun"/>
                <w:i w:val="0"/>
              </w:rPr>
              <w:t>1-02</w:t>
            </w:r>
            <w:r w:rsidRPr="00F71A5D">
              <w:rPr>
                <w:rStyle w:val="Italic"/>
                <w:rFonts w:eastAsia="SimSun"/>
                <w:i w:val="0"/>
              </w:rPr>
              <w:t>测量单位</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bookmarkStart w:id="604" w:name="_p_0F2578581AE6994680C11B11F1E9F440"/>
            <w:bookmarkEnd w:id="604"/>
          </w:p>
        </w:tc>
        <w:tc>
          <w:tcPr>
            <w:tcW w:w="2952" w:type="dxa"/>
            <w:vMerge/>
          </w:tcPr>
          <w:p w14:paraId="10BF5757" w14:textId="77777777" w:rsidR="00E37723" w:rsidRPr="00F71A5D" w:rsidRDefault="00E37723" w:rsidP="00E94D68">
            <w:pPr>
              <w:rPr>
                <w:rFonts w:eastAsia="SimSun"/>
                <w:sz w:val="18"/>
                <w:szCs w:val="18"/>
              </w:rPr>
            </w:pPr>
          </w:p>
        </w:tc>
        <w:tc>
          <w:tcPr>
            <w:tcW w:w="2646" w:type="dxa"/>
            <w:vMerge/>
          </w:tcPr>
          <w:p w14:paraId="17864FD8" w14:textId="77777777" w:rsidR="00E37723" w:rsidRPr="00F71A5D" w:rsidRDefault="00E37723" w:rsidP="00E94D68">
            <w:pPr>
              <w:rPr>
                <w:rFonts w:eastAsia="SimSun"/>
                <w:sz w:val="18"/>
                <w:szCs w:val="18"/>
              </w:rPr>
            </w:pPr>
          </w:p>
        </w:tc>
      </w:tr>
      <w:tr w:rsidR="001A5C24" w:rsidRPr="00F71A5D" w14:paraId="3B84012D" w14:textId="77777777" w:rsidTr="000976EC">
        <w:trPr>
          <w:jc w:val="center"/>
        </w:trPr>
        <w:tc>
          <w:tcPr>
            <w:tcW w:w="1812" w:type="dxa"/>
            <w:vMerge/>
          </w:tcPr>
          <w:p w14:paraId="3BC0B664" w14:textId="77777777" w:rsidR="00E37723" w:rsidRPr="00F71A5D" w:rsidRDefault="00E37723" w:rsidP="00C30826">
            <w:pPr>
              <w:pStyle w:val="Tablebody"/>
              <w:rPr>
                <w:rFonts w:eastAsia="SimSun"/>
                <w:szCs w:val="18"/>
              </w:rPr>
            </w:pPr>
          </w:p>
        </w:tc>
        <w:tc>
          <w:tcPr>
            <w:tcW w:w="2438" w:type="dxa"/>
          </w:tcPr>
          <w:p w14:paraId="6B21E5B4" w14:textId="5CDD449B" w:rsidR="00E37723" w:rsidRPr="00F71A5D" w:rsidRDefault="00E37723" w:rsidP="00723719">
            <w:pPr>
              <w:pStyle w:val="Tablebody"/>
              <w:rPr>
                <w:rStyle w:val="Bold"/>
                <w:rFonts w:eastAsia="SimSun"/>
              </w:rPr>
            </w:pPr>
            <w:r w:rsidRPr="00F71A5D">
              <w:rPr>
                <w:rStyle w:val="Bold"/>
                <w:rFonts w:eastAsia="SimSun"/>
              </w:rPr>
              <w:t>1-03</w:t>
            </w:r>
            <w:r w:rsidRPr="00F71A5D">
              <w:rPr>
                <w:rStyle w:val="Bold"/>
                <w:rFonts w:eastAsia="SimSun"/>
              </w:rPr>
              <w:t>时间范围</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605" w:name="_p_7CD920CDB561C9498A67CE6E95ACAEC1"/>
            <w:bookmarkEnd w:id="605"/>
          </w:p>
        </w:tc>
        <w:tc>
          <w:tcPr>
            <w:tcW w:w="2952" w:type="dxa"/>
            <w:vMerge/>
          </w:tcPr>
          <w:p w14:paraId="0E762042" w14:textId="77777777" w:rsidR="00E37723" w:rsidRPr="00F71A5D" w:rsidRDefault="00E37723" w:rsidP="00E94D68">
            <w:pPr>
              <w:rPr>
                <w:rFonts w:eastAsia="SimSun"/>
                <w:sz w:val="18"/>
                <w:szCs w:val="18"/>
              </w:rPr>
            </w:pPr>
          </w:p>
        </w:tc>
        <w:tc>
          <w:tcPr>
            <w:tcW w:w="2646" w:type="dxa"/>
            <w:vMerge/>
          </w:tcPr>
          <w:p w14:paraId="64C02CD0" w14:textId="77777777" w:rsidR="00E37723" w:rsidRPr="00F71A5D" w:rsidRDefault="00E37723" w:rsidP="00E94D68">
            <w:pPr>
              <w:rPr>
                <w:rFonts w:eastAsia="SimSun"/>
                <w:sz w:val="18"/>
                <w:szCs w:val="18"/>
              </w:rPr>
            </w:pPr>
          </w:p>
        </w:tc>
      </w:tr>
      <w:tr w:rsidR="001A5C24" w:rsidRPr="00F71A5D" w14:paraId="29681CA4" w14:textId="77777777" w:rsidTr="000976EC">
        <w:trPr>
          <w:jc w:val="center"/>
        </w:trPr>
        <w:tc>
          <w:tcPr>
            <w:tcW w:w="1812" w:type="dxa"/>
            <w:vMerge/>
          </w:tcPr>
          <w:p w14:paraId="522DFE7A" w14:textId="77777777" w:rsidR="00E37723" w:rsidRPr="00F71A5D" w:rsidRDefault="00E37723" w:rsidP="00C30826">
            <w:pPr>
              <w:pStyle w:val="Tablebody"/>
              <w:rPr>
                <w:rFonts w:eastAsia="SimSun"/>
                <w:szCs w:val="18"/>
              </w:rPr>
            </w:pPr>
          </w:p>
        </w:tc>
        <w:tc>
          <w:tcPr>
            <w:tcW w:w="2438" w:type="dxa"/>
          </w:tcPr>
          <w:p w14:paraId="49887413" w14:textId="54B4F8B9" w:rsidR="00E37723" w:rsidRPr="00F71A5D" w:rsidRDefault="00E37723" w:rsidP="00723719">
            <w:pPr>
              <w:pStyle w:val="Tablebody"/>
              <w:rPr>
                <w:rStyle w:val="Bold"/>
                <w:rFonts w:eastAsia="SimSun"/>
              </w:rPr>
            </w:pPr>
            <w:r w:rsidRPr="00F71A5D">
              <w:rPr>
                <w:rStyle w:val="Bold"/>
                <w:rFonts w:eastAsia="SimSun"/>
              </w:rPr>
              <w:t>1-04</w:t>
            </w:r>
            <w:r w:rsidRPr="00F71A5D">
              <w:rPr>
                <w:rStyle w:val="Bold"/>
                <w:rFonts w:eastAsia="SimSun"/>
              </w:rPr>
              <w:t>空间范围</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606" w:name="_p_DEB067A28F1098438BE2F2A11C5331A0"/>
            <w:bookmarkEnd w:id="606"/>
          </w:p>
        </w:tc>
        <w:tc>
          <w:tcPr>
            <w:tcW w:w="2952" w:type="dxa"/>
            <w:vMerge/>
          </w:tcPr>
          <w:p w14:paraId="12D9CA02" w14:textId="77777777" w:rsidR="00E37723" w:rsidRPr="00F71A5D" w:rsidRDefault="00E37723" w:rsidP="00E94D68">
            <w:pPr>
              <w:rPr>
                <w:rFonts w:eastAsia="SimSun"/>
                <w:sz w:val="18"/>
                <w:szCs w:val="18"/>
              </w:rPr>
            </w:pPr>
          </w:p>
        </w:tc>
        <w:tc>
          <w:tcPr>
            <w:tcW w:w="2646" w:type="dxa"/>
            <w:vMerge/>
          </w:tcPr>
          <w:p w14:paraId="48275EAE" w14:textId="77777777" w:rsidR="00E37723" w:rsidRPr="00F71A5D" w:rsidRDefault="00E37723" w:rsidP="00E94D68">
            <w:pPr>
              <w:rPr>
                <w:rFonts w:eastAsia="SimSun"/>
                <w:sz w:val="18"/>
                <w:szCs w:val="18"/>
              </w:rPr>
            </w:pPr>
          </w:p>
        </w:tc>
      </w:tr>
      <w:tr w:rsidR="001A5C24" w:rsidRPr="00F71A5D" w14:paraId="13AA9811" w14:textId="77777777" w:rsidTr="000976EC">
        <w:trPr>
          <w:jc w:val="center"/>
        </w:trPr>
        <w:tc>
          <w:tcPr>
            <w:tcW w:w="1812" w:type="dxa"/>
            <w:vMerge w:val="restart"/>
          </w:tcPr>
          <w:p w14:paraId="1A1F9AD8" w14:textId="77777777" w:rsidR="00E37723" w:rsidRPr="00F71A5D" w:rsidRDefault="00E37723" w:rsidP="00C30826">
            <w:pPr>
              <w:pStyle w:val="Tablebody"/>
              <w:rPr>
                <w:rFonts w:eastAsia="SimSun"/>
                <w:szCs w:val="18"/>
              </w:rPr>
            </w:pPr>
            <w:r w:rsidRPr="00F71A5D">
              <w:rPr>
                <w:rFonts w:eastAsia="SimSun"/>
                <w:szCs w:val="18"/>
              </w:rPr>
              <w:t>2.</w:t>
            </w:r>
            <w:r w:rsidRPr="00F71A5D">
              <w:rPr>
                <w:rFonts w:eastAsia="SimSun" w:cs="MingLiU"/>
                <w:szCs w:val="18"/>
              </w:rPr>
              <w:t>观测目的</w:t>
            </w:r>
          </w:p>
        </w:tc>
        <w:tc>
          <w:tcPr>
            <w:tcW w:w="2438" w:type="dxa"/>
          </w:tcPr>
          <w:p w14:paraId="49840D16" w14:textId="262B41BF" w:rsidR="00E37723" w:rsidRPr="00F71A5D" w:rsidRDefault="00E37723" w:rsidP="00723719">
            <w:pPr>
              <w:pStyle w:val="Tablebody"/>
              <w:rPr>
                <w:rStyle w:val="Bold"/>
                <w:rFonts w:eastAsia="SimSun"/>
              </w:rPr>
            </w:pPr>
            <w:r w:rsidRPr="00F71A5D">
              <w:rPr>
                <w:rStyle w:val="Bold"/>
                <w:rFonts w:eastAsia="SimSun"/>
              </w:rPr>
              <w:t>2-01</w:t>
            </w:r>
            <w:r w:rsidRPr="00F71A5D">
              <w:rPr>
                <w:rStyle w:val="Bold"/>
                <w:rFonts w:eastAsia="SimSun"/>
              </w:rPr>
              <w:t>应用领域</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bookmarkStart w:id="607" w:name="_p_EF0F698964011744BFC9CD3CC7E84477"/>
            <w:bookmarkEnd w:id="607"/>
          </w:p>
        </w:tc>
        <w:tc>
          <w:tcPr>
            <w:tcW w:w="2952" w:type="dxa"/>
            <w:vMerge w:val="restart"/>
          </w:tcPr>
          <w:p w14:paraId="69F6DCCE" w14:textId="77777777" w:rsidR="00E37723" w:rsidRPr="00F71A5D" w:rsidRDefault="00E37723" w:rsidP="00E94D68">
            <w:pPr>
              <w:rPr>
                <w:rFonts w:eastAsia="SimSun"/>
                <w:sz w:val="18"/>
                <w:szCs w:val="18"/>
              </w:rPr>
            </w:pPr>
          </w:p>
        </w:tc>
        <w:tc>
          <w:tcPr>
            <w:tcW w:w="2646" w:type="dxa"/>
            <w:vMerge w:val="restart"/>
          </w:tcPr>
          <w:p w14:paraId="3E81C68B" w14:textId="77777777" w:rsidR="00E37723" w:rsidRPr="00F71A5D" w:rsidRDefault="00E37723" w:rsidP="00E94D68">
            <w:pPr>
              <w:rPr>
                <w:rFonts w:eastAsia="SimSun"/>
                <w:sz w:val="18"/>
                <w:szCs w:val="18"/>
              </w:rPr>
            </w:pPr>
          </w:p>
        </w:tc>
      </w:tr>
      <w:tr w:rsidR="001A5C24" w:rsidRPr="00F71A5D" w14:paraId="56CCFE75" w14:textId="77777777" w:rsidTr="000976EC">
        <w:trPr>
          <w:jc w:val="center"/>
        </w:trPr>
        <w:tc>
          <w:tcPr>
            <w:tcW w:w="1812" w:type="dxa"/>
            <w:vMerge/>
          </w:tcPr>
          <w:p w14:paraId="1298884A" w14:textId="77777777" w:rsidR="00E37723" w:rsidRPr="00F71A5D" w:rsidRDefault="00E37723" w:rsidP="00C30826">
            <w:pPr>
              <w:pStyle w:val="Tablebody"/>
              <w:rPr>
                <w:rFonts w:eastAsia="SimSun"/>
                <w:szCs w:val="18"/>
              </w:rPr>
            </w:pPr>
          </w:p>
        </w:tc>
        <w:tc>
          <w:tcPr>
            <w:tcW w:w="2438" w:type="dxa"/>
          </w:tcPr>
          <w:p w14:paraId="00B136A2" w14:textId="032A0D9F" w:rsidR="00E37723" w:rsidRPr="00F71A5D" w:rsidRDefault="00E37723" w:rsidP="00723719">
            <w:pPr>
              <w:pStyle w:val="Tablebody"/>
              <w:rPr>
                <w:rStyle w:val="Bold"/>
                <w:rFonts w:eastAsia="SimSun"/>
              </w:rPr>
            </w:pPr>
            <w:r w:rsidRPr="00F71A5D">
              <w:rPr>
                <w:rStyle w:val="Bold"/>
                <w:rFonts w:eastAsia="SimSun"/>
              </w:rPr>
              <w:t>2-02</w:t>
            </w:r>
            <w:r w:rsidRPr="00F71A5D">
              <w:rPr>
                <w:rStyle w:val="Bold"/>
                <w:rFonts w:eastAsia="SimSun"/>
              </w:rPr>
              <w:t>计划</w:t>
            </w:r>
            <w:r w:rsidRPr="00F71A5D">
              <w:rPr>
                <w:rStyle w:val="Bold"/>
                <w:rFonts w:eastAsia="SimSun"/>
              </w:rPr>
              <w:t>/</w:t>
            </w:r>
            <w:r w:rsidRPr="00F71A5D">
              <w:rPr>
                <w:rStyle w:val="Bold"/>
                <w:rFonts w:eastAsia="SimSun"/>
              </w:rPr>
              <w:t>网络隶属关系</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608" w:name="_p_2122B733703BC642B8D124B1E7B9E804"/>
            <w:bookmarkEnd w:id="608"/>
          </w:p>
        </w:tc>
        <w:tc>
          <w:tcPr>
            <w:tcW w:w="2952" w:type="dxa"/>
            <w:vMerge/>
          </w:tcPr>
          <w:p w14:paraId="29899DB9" w14:textId="77777777" w:rsidR="00E37723" w:rsidRPr="00F71A5D" w:rsidRDefault="00E37723" w:rsidP="00E94D68">
            <w:pPr>
              <w:rPr>
                <w:rFonts w:eastAsia="SimSun"/>
                <w:sz w:val="18"/>
                <w:szCs w:val="18"/>
              </w:rPr>
            </w:pPr>
          </w:p>
        </w:tc>
        <w:tc>
          <w:tcPr>
            <w:tcW w:w="2646" w:type="dxa"/>
            <w:vMerge/>
          </w:tcPr>
          <w:p w14:paraId="1F7496E1" w14:textId="77777777" w:rsidR="00E37723" w:rsidRPr="00F71A5D" w:rsidRDefault="00E37723" w:rsidP="00E94D68">
            <w:pPr>
              <w:rPr>
                <w:rFonts w:eastAsia="SimSun"/>
                <w:sz w:val="18"/>
                <w:szCs w:val="18"/>
              </w:rPr>
            </w:pPr>
          </w:p>
        </w:tc>
      </w:tr>
      <w:tr w:rsidR="001A5C24" w:rsidRPr="00F71A5D" w14:paraId="1A5210AC" w14:textId="77777777" w:rsidTr="000976EC">
        <w:trPr>
          <w:jc w:val="center"/>
        </w:trPr>
        <w:tc>
          <w:tcPr>
            <w:tcW w:w="1812" w:type="dxa"/>
            <w:vMerge w:val="restart"/>
          </w:tcPr>
          <w:p w14:paraId="114A9FFE" w14:textId="77777777" w:rsidR="00E37723" w:rsidRPr="00F71A5D" w:rsidRDefault="00E37723" w:rsidP="00C30826">
            <w:pPr>
              <w:pStyle w:val="Tablebody"/>
              <w:rPr>
                <w:rFonts w:eastAsia="SimSun"/>
                <w:szCs w:val="18"/>
              </w:rPr>
            </w:pPr>
            <w:r w:rsidRPr="00F71A5D">
              <w:rPr>
                <w:rFonts w:eastAsia="SimSun"/>
                <w:szCs w:val="18"/>
              </w:rPr>
              <w:t>3.</w:t>
            </w:r>
            <w:r w:rsidRPr="00F71A5D">
              <w:rPr>
                <w:rFonts w:eastAsia="SimSun" w:cs="MS Gothic"/>
                <w:szCs w:val="18"/>
              </w:rPr>
              <w:t>台站</w:t>
            </w:r>
            <w:r w:rsidRPr="00F71A5D">
              <w:rPr>
                <w:rFonts w:eastAsia="SimSun"/>
                <w:szCs w:val="18"/>
              </w:rPr>
              <w:t>/</w:t>
            </w:r>
            <w:r w:rsidRPr="00F71A5D">
              <w:rPr>
                <w:rFonts w:eastAsia="SimSun" w:cs="MS Gothic"/>
                <w:szCs w:val="18"/>
              </w:rPr>
              <w:t>平台</w:t>
            </w:r>
          </w:p>
        </w:tc>
        <w:tc>
          <w:tcPr>
            <w:tcW w:w="2438" w:type="dxa"/>
          </w:tcPr>
          <w:p w14:paraId="76E88805" w14:textId="6D5B47D6" w:rsidR="00E37723" w:rsidRPr="00F71A5D" w:rsidRDefault="00E37723" w:rsidP="00C30826">
            <w:pPr>
              <w:pStyle w:val="Tablebody"/>
              <w:rPr>
                <w:rStyle w:val="Italic"/>
                <w:rFonts w:eastAsia="SimSun"/>
                <w:i w:val="0"/>
                <w:szCs w:val="18"/>
              </w:rPr>
            </w:pPr>
            <w:r w:rsidRPr="00F71A5D">
              <w:rPr>
                <w:rStyle w:val="Italic"/>
                <w:rFonts w:eastAsia="SimSun"/>
                <w:i w:val="0"/>
                <w:szCs w:val="18"/>
              </w:rPr>
              <w:t>3-01</w:t>
            </w:r>
            <w:r w:rsidR="00DD1578" w:rsidRPr="00F71A5D">
              <w:rPr>
                <w:rStyle w:val="Italic"/>
                <w:rFonts w:eastAsia="SimSun" w:cs="MingLiU"/>
                <w:i w:val="0"/>
                <w:szCs w:val="18"/>
              </w:rPr>
              <w:t>数据</w:t>
            </w:r>
            <w:r w:rsidRPr="00F71A5D">
              <w:rPr>
                <w:rStyle w:val="Italic"/>
                <w:rFonts w:eastAsia="SimSun" w:cs="MingLiU"/>
                <w:i w:val="0"/>
                <w:szCs w:val="18"/>
              </w:rPr>
              <w:t>原属区域</w:t>
            </w:r>
            <w:r w:rsidR="00F82E7C" w:rsidRPr="00F71A5D">
              <w:rPr>
                <w:rStyle w:val="Italic"/>
                <w:rFonts w:eastAsia="SimSun"/>
                <w:i w:val="0"/>
                <w:szCs w:val="18"/>
              </w:rPr>
              <w:t>（</w:t>
            </w:r>
            <w:r w:rsidRPr="00F71A5D">
              <w:rPr>
                <w:rStyle w:val="Italic"/>
                <w:rFonts w:eastAsia="SimSun"/>
                <w:i w:val="0"/>
                <w:szCs w:val="18"/>
              </w:rPr>
              <w:t>C</w:t>
            </w:r>
            <w:r w:rsidR="00F82E7C" w:rsidRPr="00F71A5D">
              <w:rPr>
                <w:rStyle w:val="Italic"/>
                <w:rFonts w:eastAsia="SimSun"/>
                <w:i w:val="0"/>
                <w:szCs w:val="18"/>
              </w:rPr>
              <w:t>）</w:t>
            </w:r>
          </w:p>
        </w:tc>
        <w:tc>
          <w:tcPr>
            <w:tcW w:w="2952" w:type="dxa"/>
          </w:tcPr>
          <w:p w14:paraId="51B72339" w14:textId="1C12E877" w:rsidR="00E37723" w:rsidRPr="00F71A5D" w:rsidRDefault="00E37723" w:rsidP="00723719">
            <w:pPr>
              <w:pStyle w:val="Tablebody"/>
              <w:rPr>
                <w:rStyle w:val="Bold"/>
                <w:rFonts w:eastAsia="SimSun"/>
              </w:rPr>
            </w:pPr>
            <w:r w:rsidRPr="00F71A5D">
              <w:rPr>
                <w:rStyle w:val="Bold"/>
                <w:rFonts w:eastAsia="SimSun"/>
              </w:rPr>
              <w:t>3-04</w:t>
            </w:r>
            <w:r w:rsidRPr="00F71A5D">
              <w:rPr>
                <w:rStyle w:val="Bold"/>
                <w:rFonts w:eastAsia="SimSun"/>
              </w:rPr>
              <w:t>台站</w:t>
            </w:r>
            <w:r w:rsidRPr="00F71A5D">
              <w:rPr>
                <w:rStyle w:val="Bold"/>
                <w:rFonts w:eastAsia="SimSun"/>
              </w:rPr>
              <w:t>/</w:t>
            </w:r>
            <w:r w:rsidRPr="00F71A5D">
              <w:rPr>
                <w:rStyle w:val="Bold"/>
                <w:rFonts w:eastAsia="SimSun"/>
              </w:rPr>
              <w:t>平台类型</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646" w:type="dxa"/>
            <w:vMerge w:val="restart"/>
          </w:tcPr>
          <w:p w14:paraId="79CF21D6" w14:textId="1710B019" w:rsidR="006744AE" w:rsidRPr="00F71A5D" w:rsidRDefault="006744AE" w:rsidP="00723719">
            <w:pPr>
              <w:pStyle w:val="Tablebody"/>
              <w:rPr>
                <w:rStyle w:val="Bold"/>
                <w:rFonts w:eastAsia="SimSun"/>
              </w:rPr>
            </w:pPr>
            <w:bookmarkStart w:id="609" w:name="_p_4CC5B99B28DF4A4B8E17D964A2B4B9AA"/>
            <w:bookmarkEnd w:id="609"/>
            <w:r w:rsidRPr="00F71A5D">
              <w:rPr>
                <w:rStyle w:val="Bold"/>
                <w:rFonts w:eastAsia="SimSun"/>
              </w:rPr>
              <w:t xml:space="preserve">3-10 </w:t>
            </w:r>
            <w:r w:rsidRPr="00F71A5D">
              <w:rPr>
                <w:rStyle w:val="Bold"/>
                <w:rFonts w:eastAsia="SimSun"/>
              </w:rPr>
              <w:t>台站</w:t>
            </w:r>
            <w:r w:rsidRPr="00F71A5D">
              <w:rPr>
                <w:rStyle w:val="Bold"/>
                <w:rFonts w:eastAsia="SimSun"/>
              </w:rPr>
              <w:t>/</w:t>
            </w:r>
            <w:r w:rsidRPr="00F71A5D">
              <w:rPr>
                <w:rStyle w:val="Bold"/>
                <w:rFonts w:eastAsia="SimSun"/>
              </w:rPr>
              <w:t>平台群</w:t>
            </w:r>
            <w:r w:rsidR="00F82E7C" w:rsidRPr="00F71A5D">
              <w:rPr>
                <w:rStyle w:val="Bold"/>
                <w:rFonts w:eastAsia="SimSun"/>
              </w:rPr>
              <w:t>（</w:t>
            </w:r>
            <w:r w:rsidRPr="00F71A5D">
              <w:rPr>
                <w:rStyle w:val="Bold"/>
                <w:rFonts w:eastAsia="SimSun"/>
              </w:rPr>
              <w:t>O</w:t>
            </w:r>
            <w:r w:rsidR="00F82E7C" w:rsidRPr="00F71A5D">
              <w:rPr>
                <w:rStyle w:val="Bold"/>
                <w:rFonts w:eastAsia="SimSun"/>
              </w:rPr>
              <w:t>）</w:t>
            </w:r>
          </w:p>
        </w:tc>
      </w:tr>
      <w:tr w:rsidR="001A5C24" w:rsidRPr="00F71A5D" w14:paraId="273B34A2" w14:textId="77777777" w:rsidTr="000976EC">
        <w:trPr>
          <w:jc w:val="center"/>
        </w:trPr>
        <w:tc>
          <w:tcPr>
            <w:tcW w:w="1812" w:type="dxa"/>
            <w:vMerge/>
          </w:tcPr>
          <w:p w14:paraId="595648C3" w14:textId="77777777" w:rsidR="00E37723" w:rsidRPr="00F71A5D" w:rsidRDefault="00E37723" w:rsidP="00C30826">
            <w:pPr>
              <w:pStyle w:val="Tablebody"/>
              <w:rPr>
                <w:rFonts w:eastAsia="SimSun"/>
                <w:szCs w:val="18"/>
                <w:lang w:val="fr-CH"/>
              </w:rPr>
            </w:pPr>
          </w:p>
        </w:tc>
        <w:tc>
          <w:tcPr>
            <w:tcW w:w="2438" w:type="dxa"/>
          </w:tcPr>
          <w:p w14:paraId="5E32361B" w14:textId="5F6658B3" w:rsidR="00E37723" w:rsidRPr="00F71A5D" w:rsidRDefault="00E37723" w:rsidP="00C30826">
            <w:pPr>
              <w:pStyle w:val="Tablebody"/>
              <w:rPr>
                <w:rStyle w:val="Italic"/>
                <w:rFonts w:eastAsia="SimSun"/>
                <w:i w:val="0"/>
                <w:szCs w:val="18"/>
              </w:rPr>
            </w:pPr>
            <w:r w:rsidRPr="00F71A5D">
              <w:rPr>
                <w:rStyle w:val="Italic"/>
                <w:rFonts w:eastAsia="SimSun"/>
                <w:i w:val="0"/>
                <w:szCs w:val="18"/>
              </w:rPr>
              <w:t>3-02</w:t>
            </w:r>
            <w:r w:rsidR="00DD1578" w:rsidRPr="00F71A5D">
              <w:rPr>
                <w:rStyle w:val="Italic"/>
                <w:rFonts w:eastAsia="SimSun" w:cs="MingLiU"/>
                <w:i w:val="0"/>
                <w:szCs w:val="18"/>
              </w:rPr>
              <w:t>数据</w:t>
            </w:r>
            <w:r w:rsidRPr="00F71A5D">
              <w:rPr>
                <w:rStyle w:val="Italic"/>
                <w:rFonts w:eastAsia="SimSun" w:cs="MingLiU"/>
                <w:i w:val="0"/>
                <w:szCs w:val="18"/>
              </w:rPr>
              <w:t>原属</w:t>
            </w:r>
            <w:r w:rsidRPr="00F71A5D">
              <w:rPr>
                <w:rStyle w:val="Italic"/>
                <w:rFonts w:eastAsia="SimSun" w:cs="MS Gothic"/>
                <w:i w:val="0"/>
                <w:szCs w:val="18"/>
              </w:rPr>
              <w:t>地区</w:t>
            </w:r>
            <w:r w:rsidR="00F82E7C" w:rsidRPr="00F71A5D">
              <w:rPr>
                <w:rStyle w:val="Italic"/>
                <w:rFonts w:eastAsia="SimSun"/>
                <w:i w:val="0"/>
                <w:szCs w:val="18"/>
              </w:rPr>
              <w:t>（</w:t>
            </w:r>
            <w:r w:rsidRPr="00F71A5D">
              <w:rPr>
                <w:rStyle w:val="Italic"/>
                <w:rFonts w:eastAsia="SimSun"/>
                <w:i w:val="0"/>
                <w:szCs w:val="18"/>
              </w:rPr>
              <w:t>C</w:t>
            </w:r>
            <w:r w:rsidR="00F82E7C" w:rsidRPr="00F71A5D">
              <w:rPr>
                <w:rStyle w:val="Italic"/>
                <w:rFonts w:eastAsia="SimSun"/>
                <w:i w:val="0"/>
                <w:szCs w:val="18"/>
              </w:rPr>
              <w:t>）</w:t>
            </w:r>
          </w:p>
        </w:tc>
        <w:tc>
          <w:tcPr>
            <w:tcW w:w="2952" w:type="dxa"/>
            <w:vMerge w:val="restart"/>
          </w:tcPr>
          <w:p w14:paraId="47529EC6" w14:textId="7A7B49EE" w:rsidR="00E37723" w:rsidRPr="00F71A5D" w:rsidRDefault="00E37723" w:rsidP="00C30826">
            <w:pPr>
              <w:pStyle w:val="Tablebody"/>
              <w:rPr>
                <w:rFonts w:eastAsia="SimSun"/>
                <w:szCs w:val="18"/>
              </w:rPr>
            </w:pPr>
            <w:r w:rsidRPr="00F71A5D">
              <w:rPr>
                <w:rFonts w:eastAsia="SimSun"/>
                <w:szCs w:val="18"/>
              </w:rPr>
              <w:t>3-08</w:t>
            </w:r>
            <w:r w:rsidR="00DD1578" w:rsidRPr="00F71A5D">
              <w:rPr>
                <w:rFonts w:eastAsia="SimSun" w:cs="MingLiU"/>
                <w:szCs w:val="18"/>
              </w:rPr>
              <w:t>数据</w:t>
            </w:r>
            <w:r w:rsidRPr="00F71A5D">
              <w:rPr>
                <w:rFonts w:eastAsia="SimSun" w:cs="MingLiU"/>
                <w:szCs w:val="18"/>
              </w:rPr>
              <w:t>传输方法</w:t>
            </w:r>
            <w:r w:rsidR="00F82E7C" w:rsidRPr="00F71A5D">
              <w:rPr>
                <w:rFonts w:eastAsia="SimSun"/>
                <w:szCs w:val="18"/>
              </w:rPr>
              <w:t>（</w:t>
            </w:r>
            <w:r w:rsidRPr="00F71A5D">
              <w:rPr>
                <w:rFonts w:eastAsia="SimSun"/>
                <w:szCs w:val="18"/>
              </w:rPr>
              <w:t>O</w:t>
            </w:r>
            <w:r w:rsidR="00F82E7C" w:rsidRPr="00F71A5D">
              <w:rPr>
                <w:rFonts w:eastAsia="SimSun"/>
                <w:szCs w:val="18"/>
              </w:rPr>
              <w:t>）</w:t>
            </w:r>
            <w:bookmarkStart w:id="610" w:name="_p_5753E50BC4E0FC44BA2C41C09FC0ECF9"/>
            <w:bookmarkEnd w:id="610"/>
          </w:p>
        </w:tc>
        <w:tc>
          <w:tcPr>
            <w:tcW w:w="2646" w:type="dxa"/>
            <w:vMerge/>
          </w:tcPr>
          <w:p w14:paraId="47A1DA29" w14:textId="77777777" w:rsidR="00E37723" w:rsidRPr="00F71A5D" w:rsidRDefault="00E37723" w:rsidP="00E94D68">
            <w:pPr>
              <w:rPr>
                <w:rFonts w:eastAsia="SimSun"/>
                <w:sz w:val="18"/>
                <w:szCs w:val="18"/>
              </w:rPr>
            </w:pPr>
          </w:p>
        </w:tc>
      </w:tr>
      <w:tr w:rsidR="001A5C24" w:rsidRPr="00F71A5D" w14:paraId="377FBA43" w14:textId="77777777" w:rsidTr="000976EC">
        <w:trPr>
          <w:jc w:val="center"/>
        </w:trPr>
        <w:tc>
          <w:tcPr>
            <w:tcW w:w="1812" w:type="dxa"/>
            <w:vMerge/>
          </w:tcPr>
          <w:p w14:paraId="255EE73F" w14:textId="77777777" w:rsidR="00E37723" w:rsidRPr="00F71A5D" w:rsidRDefault="00E37723" w:rsidP="00C30826">
            <w:pPr>
              <w:pStyle w:val="Tablebody"/>
              <w:rPr>
                <w:rFonts w:eastAsia="SimSun"/>
                <w:szCs w:val="18"/>
              </w:rPr>
            </w:pPr>
          </w:p>
        </w:tc>
        <w:tc>
          <w:tcPr>
            <w:tcW w:w="2438" w:type="dxa"/>
          </w:tcPr>
          <w:p w14:paraId="44DA1ECC" w14:textId="64F9AAF3" w:rsidR="00E37723" w:rsidRPr="00F71A5D" w:rsidRDefault="00E37723" w:rsidP="00723719">
            <w:pPr>
              <w:pStyle w:val="Tablebody"/>
              <w:rPr>
                <w:rStyle w:val="Bold"/>
                <w:rFonts w:eastAsia="SimSun"/>
              </w:rPr>
            </w:pPr>
            <w:r w:rsidRPr="00F71A5D">
              <w:rPr>
                <w:rStyle w:val="Bold"/>
                <w:rFonts w:eastAsia="SimSun"/>
              </w:rPr>
              <w:t>3-03</w:t>
            </w:r>
            <w:r w:rsidRPr="00F71A5D">
              <w:rPr>
                <w:rStyle w:val="Bold"/>
                <w:rFonts w:eastAsia="SimSun"/>
              </w:rPr>
              <w:t>台站</w:t>
            </w:r>
            <w:r w:rsidRPr="00F71A5D">
              <w:rPr>
                <w:rStyle w:val="Bold"/>
                <w:rFonts w:eastAsia="SimSun"/>
              </w:rPr>
              <w:t>/</w:t>
            </w:r>
            <w:r w:rsidRPr="00F71A5D">
              <w:rPr>
                <w:rStyle w:val="Bold"/>
                <w:rFonts w:eastAsia="SimSun"/>
              </w:rPr>
              <w:t>平台名称</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611" w:name="_p_57715010F9942D46AC303888C773BB27"/>
            <w:bookmarkEnd w:id="611"/>
          </w:p>
        </w:tc>
        <w:tc>
          <w:tcPr>
            <w:tcW w:w="2952" w:type="dxa"/>
            <w:vMerge/>
          </w:tcPr>
          <w:p w14:paraId="7EDC59D0" w14:textId="77777777" w:rsidR="00E37723" w:rsidRPr="00F71A5D" w:rsidRDefault="00E37723" w:rsidP="00E94D68">
            <w:pPr>
              <w:rPr>
                <w:rFonts w:eastAsia="SimSun"/>
                <w:sz w:val="18"/>
                <w:szCs w:val="18"/>
              </w:rPr>
            </w:pPr>
          </w:p>
        </w:tc>
        <w:tc>
          <w:tcPr>
            <w:tcW w:w="2646" w:type="dxa"/>
            <w:vMerge/>
          </w:tcPr>
          <w:p w14:paraId="666E7B5E" w14:textId="77777777" w:rsidR="00E37723" w:rsidRPr="00F71A5D" w:rsidRDefault="00E37723" w:rsidP="00E94D68">
            <w:pPr>
              <w:rPr>
                <w:rFonts w:eastAsia="SimSun"/>
                <w:sz w:val="18"/>
                <w:szCs w:val="18"/>
              </w:rPr>
            </w:pPr>
          </w:p>
        </w:tc>
      </w:tr>
      <w:tr w:rsidR="001A5C24" w:rsidRPr="00F71A5D" w14:paraId="35A1132C" w14:textId="77777777" w:rsidTr="000976EC">
        <w:trPr>
          <w:jc w:val="center"/>
        </w:trPr>
        <w:tc>
          <w:tcPr>
            <w:tcW w:w="1812" w:type="dxa"/>
            <w:vMerge/>
          </w:tcPr>
          <w:p w14:paraId="3A197282" w14:textId="77777777" w:rsidR="00E37723" w:rsidRPr="00F71A5D" w:rsidRDefault="00E37723" w:rsidP="00C30826">
            <w:pPr>
              <w:pStyle w:val="Tablebody"/>
              <w:rPr>
                <w:rFonts w:eastAsia="SimSun"/>
                <w:szCs w:val="18"/>
              </w:rPr>
            </w:pPr>
          </w:p>
        </w:tc>
        <w:tc>
          <w:tcPr>
            <w:tcW w:w="2438" w:type="dxa"/>
          </w:tcPr>
          <w:p w14:paraId="7D4ABAB7" w14:textId="3CBFBCC3" w:rsidR="00E37723" w:rsidRPr="00F71A5D" w:rsidRDefault="00E37723" w:rsidP="00723719">
            <w:pPr>
              <w:pStyle w:val="Tablebody"/>
              <w:rPr>
                <w:rStyle w:val="Bold"/>
                <w:rFonts w:eastAsia="SimSun"/>
              </w:rPr>
            </w:pPr>
            <w:r w:rsidRPr="00F71A5D">
              <w:rPr>
                <w:rStyle w:val="Bold"/>
                <w:rFonts w:eastAsia="SimSun"/>
              </w:rPr>
              <w:t>3-06</w:t>
            </w:r>
            <w:r w:rsidRPr="00F71A5D">
              <w:rPr>
                <w:rStyle w:val="Bold"/>
                <w:rFonts w:eastAsia="SimSun"/>
              </w:rPr>
              <w:t>台站</w:t>
            </w:r>
            <w:r w:rsidRPr="00F71A5D">
              <w:rPr>
                <w:rStyle w:val="Bold"/>
                <w:rFonts w:eastAsia="SimSun"/>
              </w:rPr>
              <w:t>/</w:t>
            </w:r>
            <w:r w:rsidRPr="00F71A5D">
              <w:rPr>
                <w:rStyle w:val="Bold"/>
                <w:rFonts w:eastAsia="SimSun"/>
              </w:rPr>
              <w:t>平台唯一标识符</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612" w:name="_p_FF99F77303802F44AD6AA319791D1160"/>
            <w:bookmarkEnd w:id="612"/>
          </w:p>
        </w:tc>
        <w:tc>
          <w:tcPr>
            <w:tcW w:w="2952" w:type="dxa"/>
            <w:vMerge/>
          </w:tcPr>
          <w:p w14:paraId="36EA0859" w14:textId="77777777" w:rsidR="00E37723" w:rsidRPr="00F71A5D" w:rsidRDefault="00E37723" w:rsidP="00E94D68">
            <w:pPr>
              <w:rPr>
                <w:rFonts w:eastAsia="SimSun"/>
                <w:sz w:val="18"/>
                <w:szCs w:val="18"/>
              </w:rPr>
            </w:pPr>
          </w:p>
        </w:tc>
        <w:tc>
          <w:tcPr>
            <w:tcW w:w="2646" w:type="dxa"/>
            <w:vMerge/>
          </w:tcPr>
          <w:p w14:paraId="4B4F2090" w14:textId="77777777" w:rsidR="00E37723" w:rsidRPr="00F71A5D" w:rsidRDefault="00E37723" w:rsidP="00E94D68">
            <w:pPr>
              <w:rPr>
                <w:rFonts w:eastAsia="SimSun"/>
                <w:sz w:val="18"/>
                <w:szCs w:val="18"/>
              </w:rPr>
            </w:pPr>
          </w:p>
        </w:tc>
      </w:tr>
      <w:tr w:rsidR="001A5C24" w:rsidRPr="00F71A5D" w14:paraId="422035D8" w14:textId="77777777" w:rsidTr="000976EC">
        <w:trPr>
          <w:jc w:val="center"/>
        </w:trPr>
        <w:tc>
          <w:tcPr>
            <w:tcW w:w="1812" w:type="dxa"/>
            <w:vMerge/>
          </w:tcPr>
          <w:p w14:paraId="7F69572C" w14:textId="77777777" w:rsidR="00E37723" w:rsidRPr="00F71A5D" w:rsidRDefault="00E37723" w:rsidP="00C30826">
            <w:pPr>
              <w:pStyle w:val="Tablebody"/>
              <w:rPr>
                <w:rFonts w:eastAsia="SimSun"/>
                <w:szCs w:val="18"/>
              </w:rPr>
            </w:pPr>
          </w:p>
        </w:tc>
        <w:tc>
          <w:tcPr>
            <w:tcW w:w="2438" w:type="dxa"/>
          </w:tcPr>
          <w:p w14:paraId="07422B2C" w14:textId="397B2D07" w:rsidR="00E37723" w:rsidRPr="00F71A5D" w:rsidRDefault="00E37723" w:rsidP="00723719">
            <w:pPr>
              <w:pStyle w:val="Tablebody"/>
              <w:rPr>
                <w:rStyle w:val="Bold"/>
                <w:rFonts w:eastAsia="SimSun"/>
              </w:rPr>
            </w:pPr>
            <w:r w:rsidRPr="00F71A5D">
              <w:rPr>
                <w:rStyle w:val="Bold"/>
                <w:rFonts w:eastAsia="SimSun"/>
              </w:rPr>
              <w:t>3-07</w:t>
            </w:r>
            <w:r w:rsidRPr="00F71A5D">
              <w:rPr>
                <w:rStyle w:val="Bold"/>
                <w:rFonts w:eastAsia="SimSun"/>
              </w:rPr>
              <w:t>地理空间位置</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613" w:name="_p_295EE1794EE1FB4AAAE81E90BC88F427"/>
            <w:bookmarkEnd w:id="613"/>
          </w:p>
        </w:tc>
        <w:tc>
          <w:tcPr>
            <w:tcW w:w="2952" w:type="dxa"/>
            <w:vMerge/>
          </w:tcPr>
          <w:p w14:paraId="107EF7F3" w14:textId="77777777" w:rsidR="00E37723" w:rsidRPr="00F71A5D" w:rsidRDefault="00E37723" w:rsidP="00E94D68">
            <w:pPr>
              <w:rPr>
                <w:rFonts w:eastAsia="SimSun"/>
                <w:sz w:val="18"/>
                <w:szCs w:val="18"/>
              </w:rPr>
            </w:pPr>
          </w:p>
        </w:tc>
        <w:tc>
          <w:tcPr>
            <w:tcW w:w="2646" w:type="dxa"/>
            <w:vMerge/>
          </w:tcPr>
          <w:p w14:paraId="71FAEB42" w14:textId="77777777" w:rsidR="00E37723" w:rsidRPr="00F71A5D" w:rsidRDefault="00E37723" w:rsidP="00E94D68">
            <w:pPr>
              <w:rPr>
                <w:rFonts w:eastAsia="SimSun"/>
                <w:sz w:val="18"/>
                <w:szCs w:val="18"/>
              </w:rPr>
            </w:pPr>
          </w:p>
        </w:tc>
      </w:tr>
      <w:tr w:rsidR="001A5C24" w:rsidRPr="00F71A5D" w14:paraId="4D5D208F" w14:textId="77777777" w:rsidTr="000976EC">
        <w:trPr>
          <w:jc w:val="center"/>
        </w:trPr>
        <w:tc>
          <w:tcPr>
            <w:tcW w:w="1812" w:type="dxa"/>
            <w:vMerge/>
          </w:tcPr>
          <w:p w14:paraId="68BE647A" w14:textId="77777777" w:rsidR="00E37723" w:rsidRPr="00F71A5D" w:rsidRDefault="00E37723" w:rsidP="00C30826">
            <w:pPr>
              <w:pStyle w:val="Tablebody"/>
              <w:rPr>
                <w:rFonts w:eastAsia="SimSun"/>
                <w:szCs w:val="18"/>
              </w:rPr>
            </w:pPr>
          </w:p>
        </w:tc>
        <w:tc>
          <w:tcPr>
            <w:tcW w:w="2438" w:type="dxa"/>
          </w:tcPr>
          <w:p w14:paraId="6B218152" w14:textId="207B4F78" w:rsidR="00E37723" w:rsidRPr="00F71A5D" w:rsidRDefault="00E37723" w:rsidP="00723719">
            <w:pPr>
              <w:pStyle w:val="Tablebody"/>
              <w:rPr>
                <w:rStyle w:val="Bold"/>
                <w:rFonts w:eastAsia="SimSun"/>
              </w:rPr>
            </w:pPr>
            <w:r w:rsidRPr="00F71A5D">
              <w:rPr>
                <w:rStyle w:val="Bold"/>
                <w:rFonts w:eastAsia="SimSun"/>
              </w:rPr>
              <w:t>3-09</w:t>
            </w:r>
            <w:r w:rsidRPr="00F71A5D">
              <w:rPr>
                <w:rStyle w:val="Bold"/>
                <w:rFonts w:eastAsia="SimSun"/>
              </w:rPr>
              <w:t>台站</w:t>
            </w:r>
            <w:r w:rsidR="00B2632B" w:rsidRPr="00F71A5D">
              <w:rPr>
                <w:rStyle w:val="Bold"/>
                <w:rFonts w:eastAsia="SimSun"/>
              </w:rPr>
              <w:t>运行</w:t>
            </w:r>
            <w:r w:rsidRPr="00F71A5D">
              <w:rPr>
                <w:rStyle w:val="Bold"/>
                <w:rFonts w:eastAsia="SimSun"/>
              </w:rPr>
              <w:t>现状</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614" w:name="_p_605B98A5E79F5C4CAE52C04093B7044D"/>
            <w:bookmarkEnd w:id="614"/>
          </w:p>
        </w:tc>
        <w:tc>
          <w:tcPr>
            <w:tcW w:w="2952" w:type="dxa"/>
            <w:vMerge/>
          </w:tcPr>
          <w:p w14:paraId="7F6B214B" w14:textId="77777777" w:rsidR="00E37723" w:rsidRPr="00F71A5D" w:rsidRDefault="00E37723" w:rsidP="00E94D68">
            <w:pPr>
              <w:rPr>
                <w:rFonts w:eastAsia="SimSun"/>
                <w:sz w:val="18"/>
                <w:szCs w:val="18"/>
              </w:rPr>
            </w:pPr>
          </w:p>
        </w:tc>
        <w:tc>
          <w:tcPr>
            <w:tcW w:w="2646" w:type="dxa"/>
            <w:vMerge/>
          </w:tcPr>
          <w:p w14:paraId="4BE939D9" w14:textId="77777777" w:rsidR="00E37723" w:rsidRPr="00F71A5D" w:rsidRDefault="00E37723" w:rsidP="00E94D68">
            <w:pPr>
              <w:rPr>
                <w:rFonts w:eastAsia="SimSun"/>
                <w:sz w:val="18"/>
                <w:szCs w:val="18"/>
              </w:rPr>
            </w:pPr>
          </w:p>
        </w:tc>
      </w:tr>
      <w:tr w:rsidR="001A5C24" w:rsidRPr="00F71A5D" w14:paraId="5432CE9C" w14:textId="77777777" w:rsidTr="000976EC">
        <w:trPr>
          <w:jc w:val="center"/>
        </w:trPr>
        <w:tc>
          <w:tcPr>
            <w:tcW w:w="1812" w:type="dxa"/>
            <w:vMerge w:val="restart"/>
          </w:tcPr>
          <w:p w14:paraId="08B6E8EA" w14:textId="77777777" w:rsidR="00E37723" w:rsidRPr="00F71A5D" w:rsidRDefault="00E37723" w:rsidP="00C30826">
            <w:pPr>
              <w:pStyle w:val="Tablebody"/>
              <w:rPr>
                <w:rFonts w:eastAsia="SimSun"/>
                <w:szCs w:val="18"/>
              </w:rPr>
            </w:pPr>
            <w:r w:rsidRPr="00F71A5D">
              <w:rPr>
                <w:rFonts w:eastAsia="SimSun"/>
                <w:szCs w:val="18"/>
              </w:rPr>
              <w:t>4.</w:t>
            </w:r>
            <w:r w:rsidRPr="00F71A5D">
              <w:rPr>
                <w:rFonts w:eastAsia="SimSun" w:cs="MingLiU"/>
                <w:szCs w:val="18"/>
              </w:rPr>
              <w:t>环境</w:t>
            </w:r>
          </w:p>
        </w:tc>
        <w:tc>
          <w:tcPr>
            <w:tcW w:w="2438" w:type="dxa"/>
            <w:vMerge w:val="restart"/>
          </w:tcPr>
          <w:p w14:paraId="6C12201D" w14:textId="77777777" w:rsidR="00E37723" w:rsidRPr="00F71A5D" w:rsidRDefault="00E37723" w:rsidP="00BE328F">
            <w:pPr>
              <w:pStyle w:val="Bodytext"/>
              <w:rPr>
                <w:rFonts w:eastAsia="SimSun"/>
              </w:rPr>
            </w:pPr>
          </w:p>
        </w:tc>
        <w:tc>
          <w:tcPr>
            <w:tcW w:w="2952" w:type="dxa"/>
            <w:vMerge w:val="restart"/>
          </w:tcPr>
          <w:p w14:paraId="0E66E0D7" w14:textId="034F64CB" w:rsidR="00E37723" w:rsidRPr="00F71A5D" w:rsidRDefault="00E37723" w:rsidP="00C30826">
            <w:pPr>
              <w:pStyle w:val="Tablebody"/>
              <w:rPr>
                <w:rFonts w:eastAsia="SimSun"/>
                <w:szCs w:val="18"/>
                <w:lang w:val="es-ES_tradnl"/>
              </w:rPr>
            </w:pPr>
            <w:r w:rsidRPr="00F71A5D">
              <w:rPr>
                <w:rFonts w:eastAsia="SimSun"/>
                <w:szCs w:val="18"/>
                <w:lang w:val="es-ES_tradnl"/>
              </w:rPr>
              <w:t>4-04</w:t>
            </w:r>
            <w:r w:rsidR="00B2632B" w:rsidRPr="00F71A5D">
              <w:rPr>
                <w:rFonts w:eastAsia="SimSun" w:cs="MS Gothic"/>
                <w:szCs w:val="18"/>
              </w:rPr>
              <w:t>观测设施</w:t>
            </w:r>
            <w:r w:rsidRPr="00F71A5D">
              <w:rPr>
                <w:rFonts w:eastAsia="SimSun" w:cs="MS Gothic"/>
                <w:szCs w:val="18"/>
              </w:rPr>
              <w:t>的事件</w:t>
            </w:r>
            <w:r w:rsidR="00F82E7C" w:rsidRPr="00F71A5D">
              <w:rPr>
                <w:rFonts w:eastAsia="SimSun"/>
                <w:szCs w:val="18"/>
                <w:lang w:val="es-ES_tradnl"/>
              </w:rPr>
              <w:t>（</w:t>
            </w:r>
            <w:r w:rsidRPr="00F71A5D">
              <w:rPr>
                <w:rFonts w:eastAsia="SimSun"/>
                <w:szCs w:val="18"/>
                <w:lang w:val="es-ES_tradnl"/>
              </w:rPr>
              <w:t>O</w:t>
            </w:r>
            <w:r w:rsidR="00F82E7C" w:rsidRPr="00F71A5D">
              <w:rPr>
                <w:rFonts w:eastAsia="SimSun"/>
                <w:szCs w:val="18"/>
                <w:lang w:val="es-ES_tradnl"/>
              </w:rPr>
              <w:t>）</w:t>
            </w:r>
          </w:p>
          <w:p w14:paraId="1BCC4597" w14:textId="34324FFC" w:rsidR="00E37723" w:rsidRPr="00F71A5D" w:rsidRDefault="00E37723" w:rsidP="00C30826">
            <w:pPr>
              <w:pStyle w:val="Tablebody"/>
              <w:rPr>
                <w:rFonts w:eastAsia="SimSun"/>
                <w:szCs w:val="18"/>
                <w:lang w:val="es-ES_tradnl"/>
              </w:rPr>
            </w:pPr>
            <w:r w:rsidRPr="00F71A5D">
              <w:rPr>
                <w:rFonts w:eastAsia="SimSun"/>
                <w:szCs w:val="18"/>
                <w:lang w:val="es-ES_tradnl"/>
              </w:rPr>
              <w:t>4-05</w:t>
            </w:r>
            <w:r w:rsidRPr="00F71A5D">
              <w:rPr>
                <w:rFonts w:eastAsia="SimSun" w:cs="MS Gothic"/>
                <w:szCs w:val="18"/>
              </w:rPr>
              <w:t>站点信息</w:t>
            </w:r>
            <w:r w:rsidR="00F82E7C" w:rsidRPr="00F71A5D">
              <w:rPr>
                <w:rFonts w:eastAsia="SimSun"/>
                <w:szCs w:val="18"/>
                <w:lang w:val="es-ES_tradnl"/>
              </w:rPr>
              <w:t>（</w:t>
            </w:r>
            <w:r w:rsidRPr="00F71A5D">
              <w:rPr>
                <w:rFonts w:eastAsia="SimSun"/>
                <w:szCs w:val="18"/>
                <w:lang w:val="es-ES_tradnl"/>
              </w:rPr>
              <w:t>O</w:t>
            </w:r>
            <w:r w:rsidR="00F82E7C" w:rsidRPr="00F71A5D">
              <w:rPr>
                <w:rFonts w:eastAsia="SimSun"/>
                <w:szCs w:val="18"/>
                <w:lang w:val="es-ES_tradnl"/>
              </w:rPr>
              <w:t>）</w:t>
            </w:r>
            <w:bookmarkStart w:id="615" w:name="_p_57BFC5AE85892B4EAD95933A0071E29F"/>
            <w:bookmarkEnd w:id="615"/>
          </w:p>
        </w:tc>
        <w:tc>
          <w:tcPr>
            <w:tcW w:w="2646" w:type="dxa"/>
          </w:tcPr>
          <w:p w14:paraId="06966F27" w14:textId="0D9A7A6E" w:rsidR="00E37723" w:rsidRPr="00F71A5D" w:rsidRDefault="00E37723" w:rsidP="00C30826">
            <w:pPr>
              <w:pStyle w:val="Tablebody"/>
              <w:rPr>
                <w:rStyle w:val="Italic"/>
                <w:rFonts w:eastAsia="SimSun"/>
                <w:i w:val="0"/>
              </w:rPr>
            </w:pPr>
            <w:r w:rsidRPr="00F71A5D">
              <w:rPr>
                <w:rStyle w:val="Italic"/>
                <w:rFonts w:eastAsia="SimSun"/>
                <w:i w:val="0"/>
              </w:rPr>
              <w:t>4-01</w:t>
            </w:r>
            <w:r w:rsidRPr="00F71A5D">
              <w:rPr>
                <w:rStyle w:val="Italic"/>
                <w:rFonts w:eastAsia="SimSun"/>
                <w:i w:val="0"/>
              </w:rPr>
              <w:t>地表覆盖</w:t>
            </w:r>
            <w:r w:rsidR="00F82E7C" w:rsidRPr="00F71A5D">
              <w:rPr>
                <w:rStyle w:val="Italic"/>
                <w:rFonts w:eastAsia="SimSun"/>
                <w:i w:val="0"/>
              </w:rPr>
              <w:t>（</w:t>
            </w:r>
            <w:r w:rsidR="006744AE" w:rsidRPr="00F71A5D">
              <w:rPr>
                <w:rStyle w:val="Italic"/>
                <w:rFonts w:eastAsia="SimSun"/>
                <w:i w:val="0"/>
              </w:rPr>
              <w:t>O</w:t>
            </w:r>
            <w:r w:rsidR="00F82E7C" w:rsidRPr="00F71A5D">
              <w:rPr>
                <w:rStyle w:val="Italic"/>
                <w:rFonts w:eastAsia="SimSun"/>
                <w:i w:val="0"/>
              </w:rPr>
              <w:t>）</w:t>
            </w:r>
            <w:bookmarkStart w:id="616" w:name="_p_26EACF8F54B3DE42A2C39D0EE22F46C7"/>
            <w:bookmarkStart w:id="617" w:name="_p_BEF41BD5D840184093CA5AC25539BE39"/>
            <w:bookmarkEnd w:id="616"/>
            <w:bookmarkEnd w:id="617"/>
          </w:p>
        </w:tc>
      </w:tr>
      <w:tr w:rsidR="001A5C24" w:rsidRPr="00F71A5D" w14:paraId="7E11354D" w14:textId="77777777" w:rsidTr="000976EC">
        <w:trPr>
          <w:jc w:val="center"/>
        </w:trPr>
        <w:tc>
          <w:tcPr>
            <w:tcW w:w="1812" w:type="dxa"/>
            <w:vMerge/>
          </w:tcPr>
          <w:p w14:paraId="3C2D0D4A" w14:textId="77777777" w:rsidR="00E37723" w:rsidRPr="00F71A5D" w:rsidRDefault="00E37723" w:rsidP="00C30826">
            <w:pPr>
              <w:pStyle w:val="Tablebody"/>
              <w:rPr>
                <w:rFonts w:eastAsia="SimSun"/>
                <w:szCs w:val="18"/>
              </w:rPr>
            </w:pPr>
          </w:p>
        </w:tc>
        <w:tc>
          <w:tcPr>
            <w:tcW w:w="2438" w:type="dxa"/>
            <w:vMerge/>
          </w:tcPr>
          <w:p w14:paraId="2763A8D3" w14:textId="77777777" w:rsidR="00E37723" w:rsidRPr="00F71A5D" w:rsidRDefault="00E37723" w:rsidP="00BE328F">
            <w:pPr>
              <w:pStyle w:val="Bodytext"/>
              <w:rPr>
                <w:rFonts w:eastAsia="SimSun"/>
              </w:rPr>
            </w:pPr>
          </w:p>
        </w:tc>
        <w:tc>
          <w:tcPr>
            <w:tcW w:w="2952" w:type="dxa"/>
            <w:vMerge/>
          </w:tcPr>
          <w:p w14:paraId="3550716F" w14:textId="77777777" w:rsidR="00E37723" w:rsidRPr="00F71A5D" w:rsidRDefault="00E37723" w:rsidP="00C30826">
            <w:pPr>
              <w:pStyle w:val="Tablebody"/>
              <w:rPr>
                <w:rFonts w:eastAsia="SimSun"/>
                <w:szCs w:val="18"/>
              </w:rPr>
            </w:pPr>
          </w:p>
        </w:tc>
        <w:tc>
          <w:tcPr>
            <w:tcW w:w="2646" w:type="dxa"/>
          </w:tcPr>
          <w:p w14:paraId="6A1C6D70" w14:textId="0963DEFE" w:rsidR="00E37723" w:rsidRPr="00F71A5D" w:rsidRDefault="00E37723" w:rsidP="00C30826">
            <w:pPr>
              <w:pStyle w:val="Tablebody"/>
              <w:rPr>
                <w:rStyle w:val="Italic"/>
                <w:rFonts w:eastAsia="SimSun"/>
                <w:i w:val="0"/>
              </w:rPr>
            </w:pPr>
            <w:r w:rsidRPr="00F71A5D">
              <w:rPr>
                <w:rStyle w:val="Italic"/>
                <w:rFonts w:eastAsia="SimSun"/>
                <w:i w:val="0"/>
              </w:rPr>
              <w:t>4-02</w:t>
            </w:r>
            <w:r w:rsidRPr="00F71A5D">
              <w:rPr>
                <w:rStyle w:val="Italic"/>
                <w:rFonts w:eastAsia="SimSun"/>
                <w:i w:val="0"/>
              </w:rPr>
              <w:t>地表覆盖分类方案</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bookmarkStart w:id="618" w:name="_p_C482AC152B141E49B443EB012956D34F"/>
            <w:bookmarkEnd w:id="618"/>
          </w:p>
          <w:p w14:paraId="5F9F51C7" w14:textId="43BEA6B2" w:rsidR="006744AE" w:rsidRPr="00F71A5D" w:rsidRDefault="006744AE" w:rsidP="00C30826">
            <w:pPr>
              <w:pStyle w:val="Tablebody"/>
              <w:rPr>
                <w:rStyle w:val="Italic"/>
                <w:rFonts w:eastAsia="SimSun"/>
                <w:i w:val="0"/>
              </w:rPr>
            </w:pPr>
            <w:r w:rsidRPr="00F71A5D">
              <w:rPr>
                <w:rStyle w:val="Italic"/>
                <w:rFonts w:eastAsia="SimSun"/>
                <w:i w:val="0"/>
              </w:rPr>
              <w:t>4-03</w:t>
            </w:r>
            <w:r w:rsidRPr="00F71A5D">
              <w:rPr>
                <w:rStyle w:val="Italic"/>
                <w:rFonts w:eastAsia="SimSun"/>
                <w:i w:val="0"/>
              </w:rPr>
              <w:t>地形或水深测量</w:t>
            </w:r>
            <w:r w:rsidR="00F82E7C" w:rsidRPr="00F71A5D">
              <w:rPr>
                <w:rStyle w:val="Italic"/>
                <w:rFonts w:eastAsia="SimSun"/>
                <w:i w:val="0"/>
              </w:rPr>
              <w:t>（</w:t>
            </w:r>
            <w:r w:rsidRPr="00F71A5D">
              <w:rPr>
                <w:rStyle w:val="Italic"/>
                <w:rFonts w:eastAsia="SimSun"/>
                <w:i w:val="0"/>
              </w:rPr>
              <w:t>O</w:t>
            </w:r>
            <w:r w:rsidR="00F82E7C" w:rsidRPr="00F71A5D">
              <w:rPr>
                <w:rStyle w:val="Italic"/>
                <w:rFonts w:eastAsia="SimSun"/>
                <w:i w:val="0"/>
              </w:rPr>
              <w:t>）</w:t>
            </w:r>
          </w:p>
        </w:tc>
      </w:tr>
      <w:tr w:rsidR="00B2632B" w:rsidRPr="00F71A5D" w14:paraId="5D9C55A8" w14:textId="77777777" w:rsidTr="000976EC">
        <w:trPr>
          <w:jc w:val="center"/>
        </w:trPr>
        <w:tc>
          <w:tcPr>
            <w:tcW w:w="1812" w:type="dxa"/>
            <w:vMerge/>
          </w:tcPr>
          <w:p w14:paraId="7536CE65" w14:textId="77777777" w:rsidR="00B2632B" w:rsidRPr="00F71A5D" w:rsidRDefault="00B2632B" w:rsidP="00C30826">
            <w:pPr>
              <w:pStyle w:val="Tablebody"/>
              <w:rPr>
                <w:rFonts w:eastAsia="SimSun"/>
                <w:szCs w:val="18"/>
              </w:rPr>
            </w:pPr>
          </w:p>
        </w:tc>
        <w:tc>
          <w:tcPr>
            <w:tcW w:w="2438" w:type="dxa"/>
            <w:vMerge/>
          </w:tcPr>
          <w:p w14:paraId="5298E99C" w14:textId="77777777" w:rsidR="00B2632B" w:rsidRPr="00F71A5D" w:rsidRDefault="00B2632B" w:rsidP="00BE328F">
            <w:pPr>
              <w:pStyle w:val="Bodytext"/>
              <w:rPr>
                <w:rFonts w:eastAsia="SimSun"/>
              </w:rPr>
            </w:pPr>
          </w:p>
        </w:tc>
        <w:tc>
          <w:tcPr>
            <w:tcW w:w="2952" w:type="dxa"/>
            <w:vMerge/>
          </w:tcPr>
          <w:p w14:paraId="4F46D552" w14:textId="77777777" w:rsidR="00B2632B" w:rsidRPr="00F71A5D" w:rsidRDefault="00B2632B" w:rsidP="00C30826">
            <w:pPr>
              <w:pStyle w:val="Tablebody"/>
              <w:rPr>
                <w:rFonts w:eastAsia="SimSun"/>
                <w:szCs w:val="18"/>
              </w:rPr>
            </w:pPr>
          </w:p>
        </w:tc>
        <w:tc>
          <w:tcPr>
            <w:tcW w:w="2646" w:type="dxa"/>
          </w:tcPr>
          <w:p w14:paraId="6B7287D9" w14:textId="2147EE6B" w:rsidR="00B2632B" w:rsidRPr="00F71A5D" w:rsidRDefault="00B2632B" w:rsidP="00BE6196">
            <w:pPr>
              <w:pStyle w:val="Tablebody"/>
              <w:rPr>
                <w:rFonts w:eastAsia="SimSun"/>
                <w:szCs w:val="18"/>
              </w:rPr>
            </w:pPr>
            <w:r w:rsidRPr="00F71A5D">
              <w:rPr>
                <w:rFonts w:eastAsia="SimSun"/>
                <w:szCs w:val="18"/>
              </w:rPr>
              <w:t xml:space="preserve">4-06 </w:t>
            </w:r>
            <w:r w:rsidRPr="00F71A5D">
              <w:rPr>
                <w:rFonts w:eastAsia="SimSun"/>
                <w:szCs w:val="18"/>
              </w:rPr>
              <w:t>地表</w:t>
            </w:r>
            <w:r w:rsidR="00F82E7C" w:rsidRPr="00F71A5D">
              <w:rPr>
                <w:rFonts w:eastAsia="SimSun"/>
                <w:szCs w:val="18"/>
              </w:rPr>
              <w:t>（</w:t>
            </w:r>
            <w:r w:rsidRPr="00F71A5D">
              <w:rPr>
                <w:rFonts w:eastAsia="SimSun"/>
                <w:szCs w:val="18"/>
              </w:rPr>
              <w:t>O</w:t>
            </w:r>
            <w:r w:rsidR="00F82E7C" w:rsidRPr="00F71A5D">
              <w:rPr>
                <w:rFonts w:eastAsia="SimSun"/>
                <w:szCs w:val="18"/>
              </w:rPr>
              <w:t>）</w:t>
            </w:r>
          </w:p>
          <w:p w14:paraId="23D2809A" w14:textId="07D8C40A" w:rsidR="00B2632B" w:rsidRPr="00F71A5D" w:rsidRDefault="00861527" w:rsidP="00BE6196">
            <w:pPr>
              <w:pStyle w:val="Tablebody"/>
              <w:rPr>
                <w:rFonts w:eastAsia="SimSun"/>
                <w:szCs w:val="18"/>
              </w:rPr>
            </w:pPr>
            <w:r w:rsidRPr="00F71A5D">
              <w:rPr>
                <w:rFonts w:eastAsia="SimSun"/>
                <w:szCs w:val="18"/>
              </w:rPr>
              <w:t>4-07</w:t>
            </w:r>
            <w:r w:rsidRPr="00F71A5D">
              <w:rPr>
                <w:rFonts w:eastAsia="SimSun"/>
                <w:szCs w:val="18"/>
              </w:rPr>
              <w:t>气候区</w:t>
            </w:r>
            <w:r w:rsidR="00F82E7C" w:rsidRPr="00F71A5D">
              <w:rPr>
                <w:rFonts w:eastAsia="SimSun"/>
                <w:szCs w:val="18"/>
              </w:rPr>
              <w:t>（</w:t>
            </w:r>
            <w:r w:rsidR="00B2632B" w:rsidRPr="00F71A5D">
              <w:rPr>
                <w:rFonts w:eastAsia="SimSun"/>
                <w:szCs w:val="18"/>
              </w:rPr>
              <w:t>O</w:t>
            </w:r>
            <w:r w:rsidR="00F82E7C" w:rsidRPr="00F71A5D">
              <w:rPr>
                <w:rFonts w:eastAsia="SimSun"/>
                <w:szCs w:val="18"/>
              </w:rPr>
              <w:t>）</w:t>
            </w:r>
            <w:bookmarkStart w:id="619" w:name="_p_734C2513889C24489D3952BE5FB6A208"/>
            <w:bookmarkStart w:id="620" w:name="_p_EA69132EF86DCD479A6740EA48951820"/>
            <w:bookmarkEnd w:id="619"/>
            <w:bookmarkEnd w:id="620"/>
          </w:p>
        </w:tc>
      </w:tr>
      <w:tr w:rsidR="00B2632B" w:rsidRPr="00F71A5D" w14:paraId="7ED0CBF3" w14:textId="77777777" w:rsidTr="000976EC">
        <w:trPr>
          <w:jc w:val="center"/>
        </w:trPr>
        <w:tc>
          <w:tcPr>
            <w:tcW w:w="1812" w:type="dxa"/>
            <w:vMerge w:val="restart"/>
          </w:tcPr>
          <w:p w14:paraId="518EF355" w14:textId="77777777" w:rsidR="00B2632B" w:rsidRPr="00F71A5D" w:rsidRDefault="00B2632B" w:rsidP="00C30826">
            <w:pPr>
              <w:pStyle w:val="Tablebody"/>
              <w:rPr>
                <w:rFonts w:eastAsia="SimSun"/>
                <w:szCs w:val="18"/>
              </w:rPr>
            </w:pPr>
            <w:r w:rsidRPr="00F71A5D">
              <w:rPr>
                <w:rFonts w:eastAsia="SimSun"/>
                <w:szCs w:val="18"/>
              </w:rPr>
              <w:t>5.</w:t>
            </w:r>
            <w:r w:rsidRPr="00F71A5D">
              <w:rPr>
                <w:rFonts w:eastAsia="SimSun" w:cs="MingLiU"/>
                <w:szCs w:val="18"/>
              </w:rPr>
              <w:t>仪器</w:t>
            </w:r>
            <w:r w:rsidRPr="00F71A5D">
              <w:rPr>
                <w:rFonts w:eastAsia="SimSun" w:cs="MS Gothic"/>
                <w:szCs w:val="18"/>
              </w:rPr>
              <w:t>和</w:t>
            </w:r>
            <w:r w:rsidRPr="00F71A5D">
              <w:rPr>
                <w:rFonts w:eastAsia="SimSun" w:cs="MingLiU"/>
                <w:szCs w:val="18"/>
              </w:rPr>
              <w:t>观测方法</w:t>
            </w:r>
          </w:p>
        </w:tc>
        <w:tc>
          <w:tcPr>
            <w:tcW w:w="2438" w:type="dxa"/>
          </w:tcPr>
          <w:p w14:paraId="7419F3E5" w14:textId="7AEA953C" w:rsidR="00B2632B" w:rsidRPr="00F71A5D" w:rsidRDefault="00B2632B" w:rsidP="00723719">
            <w:pPr>
              <w:pStyle w:val="Tablebody"/>
              <w:rPr>
                <w:rStyle w:val="Bold"/>
                <w:rFonts w:eastAsia="SimSun"/>
              </w:rPr>
            </w:pPr>
            <w:r w:rsidRPr="00F71A5D">
              <w:rPr>
                <w:rStyle w:val="Bold"/>
                <w:rFonts w:eastAsia="SimSun"/>
              </w:rPr>
              <w:t>5-01</w:t>
            </w:r>
            <w:r w:rsidRPr="00F71A5D">
              <w:rPr>
                <w:rStyle w:val="Bold"/>
                <w:rFonts w:eastAsia="SimSun"/>
              </w:rPr>
              <w:t>观测源</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tcPr>
          <w:p w14:paraId="22AE873D" w14:textId="1150275F" w:rsidR="00B2632B" w:rsidRPr="00F71A5D" w:rsidRDefault="00B2632B" w:rsidP="00C30826">
            <w:pPr>
              <w:pStyle w:val="Tablebody"/>
              <w:rPr>
                <w:rFonts w:eastAsia="SimSun"/>
                <w:szCs w:val="18"/>
              </w:rPr>
            </w:pPr>
            <w:r w:rsidRPr="00F71A5D">
              <w:rPr>
                <w:rFonts w:eastAsia="SimSun"/>
                <w:szCs w:val="18"/>
              </w:rPr>
              <w:t>5-11</w:t>
            </w:r>
            <w:r w:rsidRPr="00F71A5D">
              <w:rPr>
                <w:rFonts w:eastAsia="SimSun" w:cs="MingLiU"/>
                <w:szCs w:val="18"/>
              </w:rPr>
              <w:t>维护方</w:t>
            </w:r>
            <w:r w:rsidR="00F82E7C" w:rsidRPr="00F71A5D">
              <w:rPr>
                <w:rFonts w:eastAsia="SimSun"/>
                <w:szCs w:val="18"/>
              </w:rPr>
              <w:t>（</w:t>
            </w:r>
            <w:r w:rsidRPr="00F71A5D">
              <w:rPr>
                <w:rFonts w:eastAsia="SimSun"/>
                <w:szCs w:val="18"/>
              </w:rPr>
              <w:t>O</w:t>
            </w:r>
            <w:r w:rsidR="00F82E7C" w:rsidRPr="00F71A5D">
              <w:rPr>
                <w:rFonts w:eastAsia="SimSun"/>
                <w:szCs w:val="18"/>
              </w:rPr>
              <w:t>）</w:t>
            </w:r>
          </w:p>
        </w:tc>
        <w:tc>
          <w:tcPr>
            <w:tcW w:w="2646" w:type="dxa"/>
          </w:tcPr>
          <w:p w14:paraId="1C86EA22" w14:textId="54DB234B" w:rsidR="00B2632B" w:rsidRPr="00F71A5D" w:rsidRDefault="00861527" w:rsidP="00861527">
            <w:pPr>
              <w:pStyle w:val="Tablebody"/>
              <w:rPr>
                <w:rFonts w:eastAsia="SimSun"/>
                <w:szCs w:val="18"/>
              </w:rPr>
            </w:pPr>
            <w:r w:rsidRPr="00F71A5D">
              <w:rPr>
                <w:rFonts w:eastAsia="SimSun"/>
                <w:szCs w:val="18"/>
              </w:rPr>
              <w:t>5</w:t>
            </w:r>
            <w:r w:rsidR="00B2632B" w:rsidRPr="00F71A5D">
              <w:rPr>
                <w:rFonts w:eastAsia="SimSun"/>
                <w:szCs w:val="18"/>
              </w:rPr>
              <w:t>-0</w:t>
            </w:r>
            <w:r w:rsidRPr="00F71A5D">
              <w:rPr>
                <w:rFonts w:eastAsia="SimSun"/>
                <w:szCs w:val="18"/>
              </w:rPr>
              <w:t>4</w:t>
            </w:r>
            <w:r w:rsidRPr="00F71A5D">
              <w:rPr>
                <w:rFonts w:eastAsia="SimSun"/>
                <w:szCs w:val="18"/>
              </w:rPr>
              <w:t>仪器运行状态</w:t>
            </w:r>
            <w:r w:rsidR="00F82E7C" w:rsidRPr="00F71A5D">
              <w:rPr>
                <w:rFonts w:eastAsia="SimSun"/>
                <w:szCs w:val="18"/>
              </w:rPr>
              <w:t>（</w:t>
            </w:r>
            <w:r w:rsidR="00B2632B" w:rsidRPr="00F71A5D">
              <w:rPr>
                <w:rFonts w:eastAsia="SimSun"/>
                <w:szCs w:val="18"/>
              </w:rPr>
              <w:t>O</w:t>
            </w:r>
            <w:r w:rsidR="00F82E7C" w:rsidRPr="00F71A5D">
              <w:rPr>
                <w:rFonts w:eastAsia="SimSun"/>
                <w:szCs w:val="18"/>
              </w:rPr>
              <w:t>）</w:t>
            </w:r>
            <w:bookmarkStart w:id="621" w:name="_p_A53CB06490E2EF4E976D7C1ECF2750A5"/>
            <w:bookmarkEnd w:id="621"/>
          </w:p>
        </w:tc>
      </w:tr>
      <w:tr w:rsidR="00B2632B" w:rsidRPr="00F71A5D" w14:paraId="473A0773" w14:textId="77777777" w:rsidTr="000976EC">
        <w:trPr>
          <w:jc w:val="center"/>
        </w:trPr>
        <w:tc>
          <w:tcPr>
            <w:tcW w:w="1812" w:type="dxa"/>
            <w:vMerge/>
          </w:tcPr>
          <w:p w14:paraId="2B2D32EC" w14:textId="77777777" w:rsidR="00B2632B" w:rsidRPr="00F71A5D" w:rsidRDefault="00B2632B" w:rsidP="00C30826">
            <w:pPr>
              <w:pStyle w:val="Tablebody"/>
              <w:rPr>
                <w:rFonts w:eastAsia="SimSun"/>
                <w:szCs w:val="18"/>
              </w:rPr>
            </w:pPr>
          </w:p>
        </w:tc>
        <w:tc>
          <w:tcPr>
            <w:tcW w:w="2438" w:type="dxa"/>
          </w:tcPr>
          <w:p w14:paraId="00075524" w14:textId="0B53DCDA" w:rsidR="00B2632B" w:rsidRPr="00F71A5D" w:rsidRDefault="00B2632B" w:rsidP="00723719">
            <w:pPr>
              <w:pStyle w:val="Tablebody"/>
              <w:rPr>
                <w:rStyle w:val="Bold"/>
                <w:rFonts w:eastAsia="SimSun"/>
              </w:rPr>
            </w:pPr>
            <w:r w:rsidRPr="00F71A5D">
              <w:rPr>
                <w:rStyle w:val="Bold"/>
                <w:rFonts w:eastAsia="SimSun"/>
              </w:rPr>
              <w:t>5-02</w:t>
            </w:r>
            <w:r w:rsidRPr="00F71A5D">
              <w:rPr>
                <w:rStyle w:val="Bold"/>
                <w:rFonts w:eastAsia="SimSun"/>
              </w:rPr>
              <w:t>测量</w:t>
            </w:r>
            <w:r w:rsidRPr="00F71A5D">
              <w:rPr>
                <w:rStyle w:val="Bold"/>
                <w:rFonts w:eastAsia="SimSun"/>
              </w:rPr>
              <w:t>/</w:t>
            </w:r>
            <w:r w:rsidRPr="00F71A5D">
              <w:rPr>
                <w:rStyle w:val="Bold"/>
                <w:rFonts w:eastAsia="SimSun"/>
              </w:rPr>
              <w:t>观测方法</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tcPr>
          <w:p w14:paraId="3459EB8B" w14:textId="26A61382" w:rsidR="00B2632B" w:rsidRPr="00F71A5D" w:rsidRDefault="00B2632B" w:rsidP="00C30826">
            <w:pPr>
              <w:pStyle w:val="Tablebody"/>
              <w:rPr>
                <w:rStyle w:val="Italic"/>
                <w:rFonts w:eastAsia="SimSun"/>
                <w:i w:val="0"/>
                <w:szCs w:val="18"/>
              </w:rPr>
            </w:pPr>
            <w:r w:rsidRPr="00F71A5D">
              <w:rPr>
                <w:rStyle w:val="Italic"/>
                <w:rFonts w:eastAsia="SimSun"/>
                <w:i w:val="0"/>
              </w:rPr>
              <w:t>5-12</w:t>
            </w:r>
            <w:r w:rsidRPr="00F71A5D">
              <w:rPr>
                <w:rStyle w:val="Italic"/>
                <w:rFonts w:eastAsia="SimSun"/>
                <w:i w:val="0"/>
              </w:rPr>
              <w:t>地理空间位置</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646" w:type="dxa"/>
          </w:tcPr>
          <w:p w14:paraId="78AE0671" w14:textId="5E57A937" w:rsidR="00B2632B" w:rsidRPr="00F71A5D" w:rsidRDefault="00B2632B" w:rsidP="00C30826">
            <w:pPr>
              <w:pStyle w:val="Tablebody"/>
              <w:rPr>
                <w:rStyle w:val="Italic"/>
                <w:rFonts w:eastAsia="SimSun"/>
                <w:i w:val="0"/>
              </w:rPr>
            </w:pPr>
            <w:r w:rsidRPr="00F71A5D">
              <w:rPr>
                <w:rStyle w:val="Italic"/>
                <w:rFonts w:eastAsia="SimSun"/>
                <w:i w:val="0"/>
              </w:rPr>
              <w:t>5-06</w:t>
            </w:r>
            <w:r w:rsidRPr="00F71A5D">
              <w:rPr>
                <w:rStyle w:val="Italic"/>
                <w:rFonts w:eastAsia="SimSun"/>
                <w:i w:val="0"/>
              </w:rPr>
              <w:t>仪器配置</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bookmarkStart w:id="622" w:name="_p_11626C35DE15FA4BB029ED499388594F"/>
            <w:bookmarkEnd w:id="622"/>
          </w:p>
        </w:tc>
      </w:tr>
      <w:tr w:rsidR="00B2632B" w:rsidRPr="00F71A5D" w14:paraId="1294B869" w14:textId="77777777" w:rsidTr="000976EC">
        <w:trPr>
          <w:jc w:val="center"/>
        </w:trPr>
        <w:tc>
          <w:tcPr>
            <w:tcW w:w="1812" w:type="dxa"/>
            <w:vMerge/>
          </w:tcPr>
          <w:p w14:paraId="183C9DEC" w14:textId="77777777" w:rsidR="00B2632B" w:rsidRPr="00F71A5D" w:rsidRDefault="00B2632B" w:rsidP="00C30826">
            <w:pPr>
              <w:pStyle w:val="Tablebody"/>
              <w:rPr>
                <w:rFonts w:eastAsia="SimSun"/>
                <w:szCs w:val="18"/>
              </w:rPr>
            </w:pPr>
          </w:p>
        </w:tc>
        <w:tc>
          <w:tcPr>
            <w:tcW w:w="2438" w:type="dxa"/>
          </w:tcPr>
          <w:p w14:paraId="688323B9" w14:textId="78702C93" w:rsidR="00B2632B" w:rsidRPr="00F71A5D" w:rsidRDefault="00B2632B" w:rsidP="00723719">
            <w:pPr>
              <w:pStyle w:val="Tablebody"/>
              <w:rPr>
                <w:rStyle w:val="Bold"/>
                <w:rFonts w:eastAsia="SimSun"/>
              </w:rPr>
            </w:pPr>
            <w:r w:rsidRPr="00F71A5D">
              <w:rPr>
                <w:rStyle w:val="Bold"/>
                <w:rFonts w:eastAsia="SimSun"/>
              </w:rPr>
              <w:t>5-03</w:t>
            </w:r>
            <w:r w:rsidRPr="00F71A5D">
              <w:rPr>
                <w:rStyle w:val="Bold"/>
                <w:rFonts w:eastAsia="SimSun"/>
              </w:rPr>
              <w:t>仪器规格</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p>
        </w:tc>
        <w:tc>
          <w:tcPr>
            <w:tcW w:w="2952" w:type="dxa"/>
            <w:vMerge w:val="restart"/>
          </w:tcPr>
          <w:p w14:paraId="09FE6ADE" w14:textId="5C3CFCA9" w:rsidR="00B2632B" w:rsidRPr="00F71A5D" w:rsidRDefault="00B2632B" w:rsidP="00C30826">
            <w:pPr>
              <w:pStyle w:val="Tablebody"/>
              <w:rPr>
                <w:rStyle w:val="Italic"/>
                <w:rFonts w:eastAsia="SimSun"/>
                <w:i w:val="0"/>
                <w:szCs w:val="18"/>
              </w:rPr>
            </w:pPr>
            <w:r w:rsidRPr="00F71A5D">
              <w:rPr>
                <w:rStyle w:val="Italic"/>
                <w:rFonts w:eastAsia="SimSun"/>
                <w:i w:val="0"/>
              </w:rPr>
              <w:t>5-15</w:t>
            </w:r>
            <w:r w:rsidRPr="00F71A5D">
              <w:rPr>
                <w:rStyle w:val="Italic"/>
                <w:rFonts w:eastAsia="SimSun"/>
                <w:i w:val="0"/>
              </w:rPr>
              <w:t>仪器的暴露度</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646" w:type="dxa"/>
          </w:tcPr>
          <w:p w14:paraId="00568764" w14:textId="1B16DE60" w:rsidR="00B2632B" w:rsidRPr="00F71A5D" w:rsidRDefault="00B2632B" w:rsidP="00C30826">
            <w:pPr>
              <w:pStyle w:val="Tablebody"/>
              <w:rPr>
                <w:rStyle w:val="Italic"/>
                <w:rFonts w:eastAsia="SimSun"/>
                <w:i w:val="0"/>
              </w:rPr>
            </w:pPr>
            <w:r w:rsidRPr="00F71A5D">
              <w:rPr>
                <w:rStyle w:val="Italic"/>
                <w:rFonts w:eastAsia="SimSun"/>
                <w:i w:val="0"/>
              </w:rPr>
              <w:t>5-07</w:t>
            </w:r>
            <w:r w:rsidRPr="00F71A5D">
              <w:rPr>
                <w:rStyle w:val="Italic"/>
                <w:rFonts w:eastAsia="SimSun"/>
                <w:i w:val="0"/>
              </w:rPr>
              <w:t>仪器控制时间表</w:t>
            </w:r>
            <w:r w:rsidR="00F82E7C" w:rsidRPr="00F71A5D">
              <w:rPr>
                <w:rStyle w:val="Italic"/>
                <w:rFonts w:eastAsia="SimSun"/>
                <w:i w:val="0"/>
              </w:rPr>
              <w:t>（</w:t>
            </w:r>
            <w:r w:rsidR="006744AE" w:rsidRPr="00F71A5D">
              <w:rPr>
                <w:rStyle w:val="Italic"/>
                <w:rFonts w:eastAsia="SimSun"/>
                <w:i w:val="0"/>
              </w:rPr>
              <w:t>O</w:t>
            </w:r>
            <w:r w:rsidR="00F82E7C" w:rsidRPr="00F71A5D">
              <w:rPr>
                <w:rStyle w:val="Italic"/>
                <w:rFonts w:eastAsia="SimSun"/>
                <w:i w:val="0"/>
              </w:rPr>
              <w:t>）</w:t>
            </w:r>
            <w:bookmarkStart w:id="623" w:name="_p_3AEE25FF9920D6419A517C8AD67511C7"/>
            <w:bookmarkEnd w:id="623"/>
          </w:p>
        </w:tc>
      </w:tr>
      <w:tr w:rsidR="00B2632B" w:rsidRPr="00F71A5D" w14:paraId="77727E0F" w14:textId="77777777" w:rsidTr="000976EC">
        <w:trPr>
          <w:jc w:val="center"/>
        </w:trPr>
        <w:tc>
          <w:tcPr>
            <w:tcW w:w="1812" w:type="dxa"/>
            <w:vMerge/>
          </w:tcPr>
          <w:p w14:paraId="6E7346A5" w14:textId="77777777" w:rsidR="00B2632B" w:rsidRPr="00F71A5D" w:rsidRDefault="00B2632B" w:rsidP="00C30826">
            <w:pPr>
              <w:pStyle w:val="Tablebody"/>
              <w:rPr>
                <w:rFonts w:eastAsia="SimSun"/>
                <w:szCs w:val="18"/>
              </w:rPr>
            </w:pPr>
          </w:p>
        </w:tc>
        <w:tc>
          <w:tcPr>
            <w:tcW w:w="2438" w:type="dxa"/>
            <w:vMerge w:val="restart"/>
          </w:tcPr>
          <w:p w14:paraId="576A207B" w14:textId="456833D4" w:rsidR="00B2632B" w:rsidRPr="00F71A5D" w:rsidRDefault="00B2632B" w:rsidP="00C30826">
            <w:pPr>
              <w:pStyle w:val="Tablebody"/>
              <w:rPr>
                <w:rStyle w:val="Italic"/>
                <w:rFonts w:eastAsia="SimSun"/>
                <w:i w:val="0"/>
              </w:rPr>
            </w:pPr>
            <w:r w:rsidRPr="00F71A5D">
              <w:rPr>
                <w:rStyle w:val="Italic"/>
                <w:rFonts w:eastAsia="SimSun"/>
                <w:i w:val="0"/>
              </w:rPr>
              <w:t>5-05</w:t>
            </w:r>
            <w:r w:rsidRPr="00F71A5D">
              <w:rPr>
                <w:rStyle w:val="Italic"/>
                <w:rFonts w:eastAsia="SimSun"/>
                <w:i w:val="0"/>
              </w:rPr>
              <w:t>传感器的垂直距离</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952" w:type="dxa"/>
            <w:vMerge/>
          </w:tcPr>
          <w:p w14:paraId="1D6CFA5C" w14:textId="77777777" w:rsidR="00B2632B" w:rsidRPr="00F71A5D" w:rsidRDefault="00B2632B" w:rsidP="00C30826">
            <w:pPr>
              <w:pStyle w:val="Tablebody"/>
              <w:rPr>
                <w:rFonts w:eastAsia="SimSun"/>
                <w:szCs w:val="18"/>
              </w:rPr>
            </w:pPr>
          </w:p>
        </w:tc>
        <w:tc>
          <w:tcPr>
            <w:tcW w:w="2646" w:type="dxa"/>
          </w:tcPr>
          <w:p w14:paraId="78CD4F92" w14:textId="132B95C9" w:rsidR="00B2632B" w:rsidRPr="00F71A5D" w:rsidRDefault="00B2632B" w:rsidP="00C30826">
            <w:pPr>
              <w:pStyle w:val="Tablebody"/>
              <w:rPr>
                <w:rStyle w:val="Italic"/>
                <w:rFonts w:eastAsia="SimSun"/>
                <w:i w:val="0"/>
              </w:rPr>
            </w:pPr>
            <w:r w:rsidRPr="00F71A5D">
              <w:rPr>
                <w:rStyle w:val="Italic"/>
                <w:rFonts w:eastAsia="SimSun"/>
                <w:i w:val="0"/>
              </w:rPr>
              <w:t>5-08</w:t>
            </w:r>
            <w:r w:rsidRPr="00F71A5D">
              <w:rPr>
                <w:rStyle w:val="Italic"/>
                <w:rFonts w:eastAsia="SimSun"/>
                <w:i w:val="0"/>
              </w:rPr>
              <w:t>仪器控制结果</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bookmarkStart w:id="624" w:name="_p_1787754015DBDC449018F0EC1BA6947C"/>
            <w:bookmarkEnd w:id="624"/>
          </w:p>
        </w:tc>
      </w:tr>
      <w:tr w:rsidR="00B2632B" w:rsidRPr="00F71A5D" w14:paraId="5966EF8F" w14:textId="77777777" w:rsidTr="000976EC">
        <w:trPr>
          <w:jc w:val="center"/>
        </w:trPr>
        <w:tc>
          <w:tcPr>
            <w:tcW w:w="1812" w:type="dxa"/>
            <w:vMerge/>
          </w:tcPr>
          <w:p w14:paraId="7E5B068C" w14:textId="77777777" w:rsidR="00B2632B" w:rsidRPr="00F71A5D" w:rsidRDefault="00B2632B" w:rsidP="00C30826">
            <w:pPr>
              <w:pStyle w:val="Tablebody"/>
              <w:rPr>
                <w:rFonts w:eastAsia="SimSun"/>
                <w:szCs w:val="18"/>
              </w:rPr>
            </w:pPr>
          </w:p>
        </w:tc>
        <w:tc>
          <w:tcPr>
            <w:tcW w:w="2438" w:type="dxa"/>
            <w:vMerge/>
          </w:tcPr>
          <w:p w14:paraId="051727DE" w14:textId="77777777" w:rsidR="00B2632B" w:rsidRPr="00F71A5D" w:rsidRDefault="00B2632B" w:rsidP="00BE328F">
            <w:pPr>
              <w:pStyle w:val="Bodytext"/>
              <w:rPr>
                <w:rFonts w:eastAsia="SimSun"/>
              </w:rPr>
            </w:pPr>
          </w:p>
        </w:tc>
        <w:tc>
          <w:tcPr>
            <w:tcW w:w="2952" w:type="dxa"/>
            <w:vMerge/>
          </w:tcPr>
          <w:p w14:paraId="64611EA0" w14:textId="77777777" w:rsidR="00B2632B" w:rsidRPr="00F71A5D" w:rsidRDefault="00B2632B" w:rsidP="00C30826">
            <w:pPr>
              <w:pStyle w:val="Tablebody"/>
              <w:rPr>
                <w:rFonts w:eastAsia="SimSun"/>
                <w:szCs w:val="18"/>
              </w:rPr>
            </w:pPr>
          </w:p>
        </w:tc>
        <w:tc>
          <w:tcPr>
            <w:tcW w:w="2646" w:type="dxa"/>
          </w:tcPr>
          <w:p w14:paraId="7CE0DC0E" w14:textId="3BAB4E72" w:rsidR="00B2632B" w:rsidRPr="00F71A5D" w:rsidRDefault="00B2632B" w:rsidP="00C30826">
            <w:pPr>
              <w:pStyle w:val="Tablebody"/>
              <w:rPr>
                <w:rStyle w:val="Italic"/>
                <w:rFonts w:eastAsia="SimSun"/>
                <w:i w:val="0"/>
              </w:rPr>
            </w:pPr>
            <w:r w:rsidRPr="00F71A5D">
              <w:rPr>
                <w:rStyle w:val="Italic"/>
                <w:rFonts w:eastAsia="SimSun"/>
                <w:i w:val="0"/>
              </w:rPr>
              <w:t>5-09</w:t>
            </w:r>
            <w:r w:rsidRPr="00F71A5D">
              <w:rPr>
                <w:rStyle w:val="Italic"/>
                <w:rFonts w:eastAsia="SimSun"/>
                <w:i w:val="0"/>
              </w:rPr>
              <w:t>仪器型号和序列号</w:t>
            </w:r>
            <w:r w:rsidR="00F82E7C" w:rsidRPr="00F71A5D">
              <w:rPr>
                <w:rStyle w:val="Italic"/>
                <w:rFonts w:eastAsia="SimSun"/>
                <w:i w:val="0"/>
              </w:rPr>
              <w:t>（</w:t>
            </w:r>
            <w:r w:rsidR="006744AE" w:rsidRPr="00F71A5D">
              <w:rPr>
                <w:rStyle w:val="Italic"/>
                <w:rFonts w:eastAsia="SimSun"/>
                <w:i w:val="0"/>
              </w:rPr>
              <w:t>O</w:t>
            </w:r>
            <w:r w:rsidR="00F82E7C" w:rsidRPr="00F71A5D">
              <w:rPr>
                <w:rStyle w:val="Italic"/>
                <w:rFonts w:eastAsia="SimSun"/>
                <w:i w:val="0"/>
              </w:rPr>
              <w:t>）</w:t>
            </w:r>
            <w:bookmarkStart w:id="625" w:name="_p_CCC653945F444C4394C6C4467759F11F"/>
            <w:bookmarkEnd w:id="625"/>
          </w:p>
        </w:tc>
      </w:tr>
      <w:tr w:rsidR="00B2632B" w:rsidRPr="00F71A5D" w14:paraId="2EB33F04" w14:textId="77777777" w:rsidTr="000976EC">
        <w:trPr>
          <w:jc w:val="center"/>
        </w:trPr>
        <w:tc>
          <w:tcPr>
            <w:tcW w:w="1812" w:type="dxa"/>
            <w:vMerge/>
          </w:tcPr>
          <w:p w14:paraId="5D011F22" w14:textId="77777777" w:rsidR="00B2632B" w:rsidRPr="00F71A5D" w:rsidRDefault="00B2632B" w:rsidP="00C30826">
            <w:pPr>
              <w:pStyle w:val="Tablebody"/>
              <w:rPr>
                <w:rFonts w:eastAsia="SimSun"/>
                <w:szCs w:val="18"/>
              </w:rPr>
            </w:pPr>
          </w:p>
        </w:tc>
        <w:tc>
          <w:tcPr>
            <w:tcW w:w="2438" w:type="dxa"/>
            <w:vMerge/>
          </w:tcPr>
          <w:p w14:paraId="0F14418F" w14:textId="77777777" w:rsidR="00B2632B" w:rsidRPr="00F71A5D" w:rsidRDefault="00B2632B" w:rsidP="00BE328F">
            <w:pPr>
              <w:pStyle w:val="Bodytext"/>
              <w:rPr>
                <w:rFonts w:eastAsia="SimSun"/>
              </w:rPr>
            </w:pPr>
          </w:p>
        </w:tc>
        <w:tc>
          <w:tcPr>
            <w:tcW w:w="2952" w:type="dxa"/>
            <w:vMerge/>
          </w:tcPr>
          <w:p w14:paraId="1723B523" w14:textId="77777777" w:rsidR="00B2632B" w:rsidRPr="00F71A5D" w:rsidRDefault="00B2632B" w:rsidP="00C30826">
            <w:pPr>
              <w:pStyle w:val="Tablebody"/>
              <w:rPr>
                <w:rFonts w:eastAsia="SimSun"/>
                <w:szCs w:val="18"/>
              </w:rPr>
            </w:pPr>
          </w:p>
        </w:tc>
        <w:tc>
          <w:tcPr>
            <w:tcW w:w="2646" w:type="dxa"/>
          </w:tcPr>
          <w:p w14:paraId="4FE8BD4E" w14:textId="68FFB1DF" w:rsidR="00B2632B" w:rsidRPr="00F71A5D" w:rsidRDefault="00B2632B" w:rsidP="00C30826">
            <w:pPr>
              <w:pStyle w:val="Tablebody"/>
              <w:rPr>
                <w:rStyle w:val="Italic"/>
                <w:rFonts w:eastAsia="SimSun"/>
                <w:i w:val="0"/>
              </w:rPr>
            </w:pPr>
            <w:r w:rsidRPr="00F71A5D">
              <w:rPr>
                <w:rStyle w:val="Italic"/>
                <w:rFonts w:eastAsia="SimSun"/>
                <w:i w:val="0"/>
              </w:rPr>
              <w:t>5-10</w:t>
            </w:r>
            <w:r w:rsidRPr="00F71A5D">
              <w:rPr>
                <w:rStyle w:val="Italic"/>
                <w:rFonts w:eastAsia="SimSun"/>
                <w:i w:val="0"/>
              </w:rPr>
              <w:t>仪器的日常维护</w:t>
            </w:r>
            <w:r w:rsidR="00F82E7C" w:rsidRPr="00F71A5D">
              <w:rPr>
                <w:rStyle w:val="Italic"/>
                <w:rFonts w:eastAsia="SimSun"/>
                <w:i w:val="0"/>
              </w:rPr>
              <w:t>（</w:t>
            </w:r>
            <w:r w:rsidR="006744AE" w:rsidRPr="00F71A5D">
              <w:rPr>
                <w:rStyle w:val="Italic"/>
                <w:rFonts w:eastAsia="SimSun"/>
                <w:i w:val="0"/>
              </w:rPr>
              <w:t>O</w:t>
            </w:r>
            <w:r w:rsidR="00F82E7C" w:rsidRPr="00F71A5D">
              <w:rPr>
                <w:rStyle w:val="Italic"/>
                <w:rFonts w:eastAsia="SimSun"/>
                <w:i w:val="0"/>
              </w:rPr>
              <w:t>）</w:t>
            </w:r>
            <w:bookmarkStart w:id="626" w:name="_p_ACB4FC89EBAA7F4F83A938AE8C08112F"/>
            <w:bookmarkEnd w:id="626"/>
          </w:p>
        </w:tc>
      </w:tr>
      <w:tr w:rsidR="00B2632B" w:rsidRPr="00F71A5D" w14:paraId="17906CA0" w14:textId="77777777" w:rsidTr="000976EC">
        <w:trPr>
          <w:jc w:val="center"/>
        </w:trPr>
        <w:tc>
          <w:tcPr>
            <w:tcW w:w="1812" w:type="dxa"/>
            <w:vMerge/>
          </w:tcPr>
          <w:p w14:paraId="2D854296" w14:textId="77777777" w:rsidR="00B2632B" w:rsidRPr="00F71A5D" w:rsidRDefault="00B2632B" w:rsidP="00C30826">
            <w:pPr>
              <w:pStyle w:val="Tablebody"/>
              <w:rPr>
                <w:rFonts w:eastAsia="SimSun"/>
                <w:szCs w:val="18"/>
              </w:rPr>
            </w:pPr>
          </w:p>
        </w:tc>
        <w:tc>
          <w:tcPr>
            <w:tcW w:w="2438" w:type="dxa"/>
            <w:vMerge/>
          </w:tcPr>
          <w:p w14:paraId="6C584EEE" w14:textId="77777777" w:rsidR="00B2632B" w:rsidRPr="00F71A5D" w:rsidRDefault="00B2632B" w:rsidP="00BE328F">
            <w:pPr>
              <w:pStyle w:val="Bodytext"/>
              <w:rPr>
                <w:rFonts w:eastAsia="SimSun"/>
              </w:rPr>
            </w:pPr>
          </w:p>
        </w:tc>
        <w:tc>
          <w:tcPr>
            <w:tcW w:w="2952" w:type="dxa"/>
            <w:vMerge/>
          </w:tcPr>
          <w:p w14:paraId="12D8E385" w14:textId="77777777" w:rsidR="00B2632B" w:rsidRPr="00F71A5D" w:rsidRDefault="00B2632B" w:rsidP="00C30826">
            <w:pPr>
              <w:pStyle w:val="Tablebody"/>
              <w:rPr>
                <w:rFonts w:eastAsia="SimSun"/>
                <w:szCs w:val="18"/>
              </w:rPr>
            </w:pPr>
          </w:p>
        </w:tc>
        <w:tc>
          <w:tcPr>
            <w:tcW w:w="2646" w:type="dxa"/>
          </w:tcPr>
          <w:p w14:paraId="259D1DE4" w14:textId="21F2C24C" w:rsidR="00B2632B" w:rsidRPr="00F71A5D" w:rsidRDefault="00B2632B" w:rsidP="00C30826">
            <w:pPr>
              <w:pStyle w:val="Tablebody"/>
              <w:rPr>
                <w:rFonts w:eastAsia="SimSun"/>
                <w:szCs w:val="18"/>
              </w:rPr>
            </w:pPr>
            <w:r w:rsidRPr="00F71A5D">
              <w:rPr>
                <w:rFonts w:eastAsia="SimSun"/>
                <w:szCs w:val="18"/>
              </w:rPr>
              <w:t>5-13</w:t>
            </w:r>
            <w:r w:rsidRPr="00F71A5D">
              <w:rPr>
                <w:rFonts w:eastAsia="SimSun" w:cs="MingLiU"/>
                <w:szCs w:val="18"/>
              </w:rPr>
              <w:t>维护活动</w:t>
            </w:r>
            <w:r w:rsidR="00F82E7C" w:rsidRPr="00F71A5D">
              <w:rPr>
                <w:rFonts w:eastAsia="SimSun"/>
                <w:szCs w:val="18"/>
              </w:rPr>
              <w:t>（</w:t>
            </w:r>
            <w:r w:rsidRPr="00F71A5D">
              <w:rPr>
                <w:rFonts w:eastAsia="SimSun"/>
                <w:szCs w:val="18"/>
              </w:rPr>
              <w:t>O</w:t>
            </w:r>
            <w:r w:rsidR="00F82E7C" w:rsidRPr="00F71A5D">
              <w:rPr>
                <w:rFonts w:eastAsia="SimSun"/>
                <w:szCs w:val="18"/>
              </w:rPr>
              <w:t>）</w:t>
            </w:r>
            <w:bookmarkStart w:id="627" w:name="_p_22CDCBCAA9A8684C820E96C9AB3E976B"/>
            <w:bookmarkEnd w:id="627"/>
          </w:p>
        </w:tc>
      </w:tr>
      <w:tr w:rsidR="00B2632B" w:rsidRPr="00F71A5D" w14:paraId="53496E92" w14:textId="77777777" w:rsidTr="000976EC">
        <w:trPr>
          <w:jc w:val="center"/>
        </w:trPr>
        <w:tc>
          <w:tcPr>
            <w:tcW w:w="1812" w:type="dxa"/>
            <w:vMerge/>
          </w:tcPr>
          <w:p w14:paraId="1AA403D4" w14:textId="77777777" w:rsidR="00B2632B" w:rsidRPr="00F71A5D" w:rsidRDefault="00B2632B" w:rsidP="00C30826">
            <w:pPr>
              <w:pStyle w:val="Tablebody"/>
              <w:rPr>
                <w:rFonts w:eastAsia="SimSun"/>
                <w:szCs w:val="18"/>
              </w:rPr>
            </w:pPr>
          </w:p>
        </w:tc>
        <w:tc>
          <w:tcPr>
            <w:tcW w:w="2438" w:type="dxa"/>
            <w:vMerge/>
          </w:tcPr>
          <w:p w14:paraId="21339D5B" w14:textId="77777777" w:rsidR="00B2632B" w:rsidRPr="00F71A5D" w:rsidRDefault="00B2632B" w:rsidP="00BE328F">
            <w:pPr>
              <w:pStyle w:val="Bodytext"/>
              <w:rPr>
                <w:rFonts w:eastAsia="SimSun"/>
              </w:rPr>
            </w:pPr>
          </w:p>
        </w:tc>
        <w:tc>
          <w:tcPr>
            <w:tcW w:w="2952" w:type="dxa"/>
            <w:vMerge/>
          </w:tcPr>
          <w:p w14:paraId="54286E85" w14:textId="77777777" w:rsidR="00B2632B" w:rsidRPr="00F71A5D" w:rsidRDefault="00B2632B" w:rsidP="00C30826">
            <w:pPr>
              <w:pStyle w:val="Tablebody"/>
              <w:rPr>
                <w:rFonts w:eastAsia="SimSun"/>
                <w:szCs w:val="18"/>
              </w:rPr>
            </w:pPr>
          </w:p>
        </w:tc>
        <w:tc>
          <w:tcPr>
            <w:tcW w:w="2646" w:type="dxa"/>
          </w:tcPr>
          <w:p w14:paraId="2E24C294" w14:textId="25BB42E8" w:rsidR="00B2632B" w:rsidRPr="00F71A5D" w:rsidRDefault="00B2632B" w:rsidP="00C30826">
            <w:pPr>
              <w:pStyle w:val="Tablebody"/>
              <w:rPr>
                <w:rFonts w:eastAsia="SimSun"/>
                <w:szCs w:val="18"/>
              </w:rPr>
            </w:pPr>
            <w:r w:rsidRPr="00F71A5D">
              <w:rPr>
                <w:rFonts w:eastAsia="SimSun"/>
                <w:szCs w:val="18"/>
              </w:rPr>
              <w:t>5-14</w:t>
            </w:r>
            <w:r w:rsidRPr="00F71A5D">
              <w:rPr>
                <w:rFonts w:eastAsia="SimSun" w:cs="MingLiU"/>
                <w:szCs w:val="18"/>
              </w:rPr>
              <w:t>观测的现状</w:t>
            </w:r>
            <w:r w:rsidR="00F82E7C" w:rsidRPr="00F71A5D">
              <w:rPr>
                <w:rFonts w:eastAsia="SimSun"/>
                <w:szCs w:val="18"/>
              </w:rPr>
              <w:t>（</w:t>
            </w:r>
            <w:r w:rsidRPr="00F71A5D">
              <w:rPr>
                <w:rFonts w:eastAsia="SimSun"/>
                <w:szCs w:val="18"/>
              </w:rPr>
              <w:t>O</w:t>
            </w:r>
            <w:r w:rsidR="00F82E7C" w:rsidRPr="00F71A5D">
              <w:rPr>
                <w:rFonts w:eastAsia="SimSun"/>
                <w:szCs w:val="18"/>
              </w:rPr>
              <w:t>）</w:t>
            </w:r>
            <w:bookmarkStart w:id="628" w:name="_p_C04972BC26B6E443A5F6D5375DAF5229"/>
            <w:bookmarkEnd w:id="628"/>
          </w:p>
        </w:tc>
      </w:tr>
      <w:tr w:rsidR="00B2632B" w:rsidRPr="00F71A5D" w14:paraId="107A6345" w14:textId="77777777" w:rsidTr="000976EC">
        <w:trPr>
          <w:jc w:val="center"/>
        </w:trPr>
        <w:tc>
          <w:tcPr>
            <w:tcW w:w="1812" w:type="dxa"/>
            <w:vMerge w:val="restart"/>
          </w:tcPr>
          <w:p w14:paraId="4323C9D4" w14:textId="77777777" w:rsidR="00B2632B" w:rsidRPr="00F71A5D" w:rsidRDefault="00B2632B" w:rsidP="00C30826">
            <w:pPr>
              <w:pStyle w:val="Tablebody"/>
              <w:rPr>
                <w:rFonts w:eastAsia="SimSun"/>
                <w:szCs w:val="18"/>
              </w:rPr>
            </w:pPr>
            <w:r w:rsidRPr="00F71A5D">
              <w:rPr>
                <w:rFonts w:eastAsia="SimSun"/>
                <w:szCs w:val="18"/>
              </w:rPr>
              <w:t>6.</w:t>
            </w:r>
            <w:r w:rsidRPr="00F71A5D">
              <w:rPr>
                <w:rFonts w:eastAsia="SimSun" w:cs="MS Gothic"/>
                <w:szCs w:val="18"/>
              </w:rPr>
              <w:t>采</w:t>
            </w:r>
            <w:r w:rsidRPr="00F71A5D">
              <w:rPr>
                <w:rFonts w:eastAsia="SimSun" w:cs="MingLiU"/>
                <w:szCs w:val="18"/>
              </w:rPr>
              <w:t>样</w:t>
            </w:r>
          </w:p>
        </w:tc>
        <w:tc>
          <w:tcPr>
            <w:tcW w:w="2438" w:type="dxa"/>
          </w:tcPr>
          <w:p w14:paraId="4F02AE58" w14:textId="27F20D33" w:rsidR="00B2632B" w:rsidRPr="00F71A5D" w:rsidRDefault="00B2632B" w:rsidP="00C30826">
            <w:pPr>
              <w:pStyle w:val="Tablebody"/>
              <w:rPr>
                <w:rFonts w:eastAsia="SimSun"/>
                <w:szCs w:val="18"/>
              </w:rPr>
            </w:pPr>
            <w:r w:rsidRPr="00F71A5D">
              <w:rPr>
                <w:rFonts w:eastAsia="SimSun"/>
                <w:szCs w:val="18"/>
              </w:rPr>
              <w:t>6-03</w:t>
            </w:r>
            <w:r w:rsidRPr="00F71A5D">
              <w:rPr>
                <w:rFonts w:eastAsia="SimSun" w:cs="MS Gothic"/>
                <w:szCs w:val="18"/>
              </w:rPr>
              <w:t>采</w:t>
            </w:r>
            <w:r w:rsidRPr="00F71A5D">
              <w:rPr>
                <w:rFonts w:eastAsia="SimSun" w:cs="MingLiU"/>
                <w:szCs w:val="18"/>
              </w:rPr>
              <w:t>样战略</w:t>
            </w:r>
            <w:r w:rsidR="00F82E7C" w:rsidRPr="00F71A5D">
              <w:rPr>
                <w:rFonts w:eastAsia="SimSun" w:cs="MingLiU"/>
                <w:szCs w:val="18"/>
              </w:rPr>
              <w:t>（</w:t>
            </w:r>
            <w:r w:rsidRPr="00F71A5D">
              <w:rPr>
                <w:rFonts w:eastAsia="SimSun"/>
                <w:szCs w:val="18"/>
              </w:rPr>
              <w:t>O</w:t>
            </w:r>
            <w:r w:rsidR="00F82E7C" w:rsidRPr="00F71A5D">
              <w:rPr>
                <w:rFonts w:eastAsia="SimSun" w:cs="MS Gothic"/>
                <w:szCs w:val="18"/>
              </w:rPr>
              <w:t>）</w:t>
            </w:r>
          </w:p>
        </w:tc>
        <w:tc>
          <w:tcPr>
            <w:tcW w:w="2952" w:type="dxa"/>
            <w:vMerge w:val="restart"/>
          </w:tcPr>
          <w:p w14:paraId="34E74820" w14:textId="3ADE1CC2" w:rsidR="00B2632B" w:rsidRPr="00F71A5D" w:rsidRDefault="00B2632B" w:rsidP="00723719">
            <w:pPr>
              <w:pStyle w:val="Tablebody"/>
              <w:rPr>
                <w:rStyle w:val="Bold"/>
                <w:rFonts w:eastAsia="SimSun"/>
              </w:rPr>
            </w:pPr>
            <w:r w:rsidRPr="00F71A5D">
              <w:rPr>
                <w:rStyle w:val="Bold"/>
                <w:rFonts w:eastAsia="SimSun"/>
              </w:rPr>
              <w:t>6-05</w:t>
            </w:r>
            <w:r w:rsidRPr="00F71A5D">
              <w:rPr>
                <w:rStyle w:val="Bold"/>
                <w:rFonts w:eastAsia="SimSun"/>
              </w:rPr>
              <w:t>空间采样分辨率</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p>
        </w:tc>
        <w:tc>
          <w:tcPr>
            <w:tcW w:w="2646" w:type="dxa"/>
          </w:tcPr>
          <w:p w14:paraId="27C6CB85" w14:textId="4A126599" w:rsidR="00B2632B" w:rsidRPr="00F71A5D" w:rsidRDefault="00B2632B" w:rsidP="00C30826">
            <w:pPr>
              <w:pStyle w:val="Tablebody"/>
              <w:rPr>
                <w:rFonts w:eastAsia="SimSun"/>
                <w:szCs w:val="18"/>
              </w:rPr>
            </w:pPr>
            <w:r w:rsidRPr="00F71A5D">
              <w:rPr>
                <w:rFonts w:eastAsia="SimSun"/>
                <w:szCs w:val="18"/>
              </w:rPr>
              <w:t>6-01</w:t>
            </w:r>
            <w:r w:rsidRPr="00F71A5D">
              <w:rPr>
                <w:rFonts w:eastAsia="SimSun" w:cs="MS Gothic"/>
                <w:szCs w:val="18"/>
              </w:rPr>
              <w:t>采</w:t>
            </w:r>
            <w:r w:rsidRPr="00F71A5D">
              <w:rPr>
                <w:rFonts w:eastAsia="SimSun" w:cs="MingLiU"/>
                <w:szCs w:val="18"/>
              </w:rPr>
              <w:t>样程序</w:t>
            </w:r>
            <w:r w:rsidR="00F82E7C" w:rsidRPr="00F71A5D">
              <w:rPr>
                <w:rFonts w:eastAsia="SimSun"/>
                <w:szCs w:val="18"/>
              </w:rPr>
              <w:t>（</w:t>
            </w:r>
            <w:r w:rsidRPr="00F71A5D">
              <w:rPr>
                <w:rFonts w:eastAsia="SimSun"/>
                <w:szCs w:val="18"/>
              </w:rPr>
              <w:t>O</w:t>
            </w:r>
            <w:r w:rsidR="00F82E7C" w:rsidRPr="00F71A5D">
              <w:rPr>
                <w:rFonts w:eastAsia="SimSun"/>
                <w:szCs w:val="18"/>
              </w:rPr>
              <w:t>）</w:t>
            </w:r>
            <w:bookmarkStart w:id="629" w:name="_p_3F9AAC537DAF3B4DB3BB19DCC72F343F"/>
            <w:bookmarkEnd w:id="629"/>
          </w:p>
        </w:tc>
      </w:tr>
      <w:tr w:rsidR="00B2632B" w:rsidRPr="00F71A5D" w14:paraId="27E544DA" w14:textId="77777777" w:rsidTr="000976EC">
        <w:trPr>
          <w:jc w:val="center"/>
        </w:trPr>
        <w:tc>
          <w:tcPr>
            <w:tcW w:w="1812" w:type="dxa"/>
            <w:vMerge/>
          </w:tcPr>
          <w:p w14:paraId="423EF926" w14:textId="77777777" w:rsidR="00B2632B" w:rsidRPr="00F71A5D" w:rsidRDefault="00B2632B" w:rsidP="00C30826">
            <w:pPr>
              <w:pStyle w:val="Tablebody"/>
              <w:rPr>
                <w:rFonts w:eastAsia="SimSun"/>
                <w:szCs w:val="18"/>
              </w:rPr>
            </w:pPr>
          </w:p>
        </w:tc>
        <w:tc>
          <w:tcPr>
            <w:tcW w:w="2438" w:type="dxa"/>
          </w:tcPr>
          <w:p w14:paraId="04E911A8" w14:textId="5D4428F1" w:rsidR="00B2632B" w:rsidRPr="00F71A5D" w:rsidRDefault="00B2632B" w:rsidP="00723719">
            <w:pPr>
              <w:pStyle w:val="Tablebody"/>
              <w:rPr>
                <w:rStyle w:val="Bold"/>
                <w:rFonts w:eastAsia="SimSun"/>
              </w:rPr>
            </w:pPr>
            <w:r w:rsidRPr="00F71A5D">
              <w:rPr>
                <w:rStyle w:val="Bold"/>
                <w:rFonts w:eastAsia="SimSun"/>
              </w:rPr>
              <w:t>6-07</w:t>
            </w:r>
            <w:r w:rsidRPr="00F71A5D">
              <w:rPr>
                <w:rStyle w:val="Bold"/>
                <w:rFonts w:eastAsia="SimSun"/>
              </w:rPr>
              <w:t>昼间基本时间</w:t>
            </w:r>
            <w:r w:rsidR="00F82E7C" w:rsidRPr="00F71A5D">
              <w:rPr>
                <w:rStyle w:val="Bold"/>
                <w:rFonts w:eastAsia="SimSun"/>
              </w:rPr>
              <w:t>（</w:t>
            </w:r>
            <w:r w:rsidR="00861527" w:rsidRPr="00F71A5D">
              <w:rPr>
                <w:rStyle w:val="Bold"/>
                <w:rFonts w:eastAsia="SimSun"/>
              </w:rPr>
              <w:t>C</w:t>
            </w:r>
            <w:r w:rsidR="00F82E7C" w:rsidRPr="00F71A5D">
              <w:rPr>
                <w:rStyle w:val="Bold"/>
                <w:rFonts w:eastAsia="SimSun"/>
              </w:rPr>
              <w:t>）</w:t>
            </w:r>
          </w:p>
        </w:tc>
        <w:tc>
          <w:tcPr>
            <w:tcW w:w="2952" w:type="dxa"/>
            <w:vMerge/>
          </w:tcPr>
          <w:p w14:paraId="7C570E41" w14:textId="77777777" w:rsidR="00B2632B" w:rsidRPr="00F71A5D" w:rsidRDefault="00B2632B" w:rsidP="00BE328F">
            <w:pPr>
              <w:pStyle w:val="Bodytext"/>
              <w:rPr>
                <w:rFonts w:eastAsia="SimSun"/>
              </w:rPr>
            </w:pPr>
          </w:p>
        </w:tc>
        <w:tc>
          <w:tcPr>
            <w:tcW w:w="2646" w:type="dxa"/>
          </w:tcPr>
          <w:p w14:paraId="32CAC49B" w14:textId="26611C92" w:rsidR="00B2632B" w:rsidRPr="00F71A5D" w:rsidRDefault="00B2632B" w:rsidP="00C30826">
            <w:pPr>
              <w:pStyle w:val="Tablebody"/>
              <w:rPr>
                <w:rFonts w:eastAsia="SimSun"/>
                <w:szCs w:val="18"/>
              </w:rPr>
            </w:pPr>
            <w:r w:rsidRPr="00F71A5D">
              <w:rPr>
                <w:rFonts w:eastAsia="SimSun"/>
                <w:szCs w:val="18"/>
              </w:rPr>
              <w:t>6-02</w:t>
            </w:r>
            <w:r w:rsidRPr="00F71A5D">
              <w:rPr>
                <w:rFonts w:eastAsia="SimSun" w:cs="MingLiU"/>
                <w:szCs w:val="18"/>
              </w:rPr>
              <w:t>样品处理</w:t>
            </w:r>
            <w:r w:rsidR="00F82E7C" w:rsidRPr="00F71A5D">
              <w:rPr>
                <w:rFonts w:eastAsia="SimSun"/>
                <w:szCs w:val="18"/>
              </w:rPr>
              <w:t>（</w:t>
            </w:r>
            <w:r w:rsidRPr="00F71A5D">
              <w:rPr>
                <w:rFonts w:eastAsia="SimSun"/>
                <w:szCs w:val="18"/>
              </w:rPr>
              <w:t>O</w:t>
            </w:r>
            <w:r w:rsidR="00F82E7C" w:rsidRPr="00F71A5D">
              <w:rPr>
                <w:rFonts w:eastAsia="SimSun"/>
                <w:szCs w:val="18"/>
              </w:rPr>
              <w:t>）</w:t>
            </w:r>
            <w:bookmarkStart w:id="630" w:name="_p_2E7642B564FA4042AE2EC8B7729A94AF"/>
            <w:bookmarkEnd w:id="630"/>
          </w:p>
        </w:tc>
      </w:tr>
      <w:tr w:rsidR="00B2632B" w:rsidRPr="00F71A5D" w14:paraId="6BDC2860" w14:textId="77777777" w:rsidTr="000976EC">
        <w:trPr>
          <w:jc w:val="center"/>
        </w:trPr>
        <w:tc>
          <w:tcPr>
            <w:tcW w:w="1812" w:type="dxa"/>
            <w:vMerge/>
          </w:tcPr>
          <w:p w14:paraId="218F312B" w14:textId="77777777" w:rsidR="00B2632B" w:rsidRPr="00F71A5D" w:rsidRDefault="00B2632B" w:rsidP="00C30826">
            <w:pPr>
              <w:pStyle w:val="Tablebody"/>
              <w:rPr>
                <w:rFonts w:eastAsia="SimSun"/>
                <w:szCs w:val="18"/>
              </w:rPr>
            </w:pPr>
          </w:p>
        </w:tc>
        <w:tc>
          <w:tcPr>
            <w:tcW w:w="2438" w:type="dxa"/>
            <w:vMerge w:val="restart"/>
          </w:tcPr>
          <w:p w14:paraId="0D5E0D86" w14:textId="50AA5897" w:rsidR="00B2632B" w:rsidRPr="00F71A5D" w:rsidRDefault="00B2632B" w:rsidP="00723719">
            <w:pPr>
              <w:pStyle w:val="Tablebody"/>
              <w:rPr>
                <w:rStyle w:val="Bold"/>
                <w:rFonts w:eastAsia="SimSun"/>
              </w:rPr>
            </w:pPr>
            <w:r w:rsidRPr="00F71A5D">
              <w:rPr>
                <w:rStyle w:val="Bold"/>
                <w:rFonts w:eastAsia="SimSun"/>
              </w:rPr>
              <w:t>6-08</w:t>
            </w:r>
            <w:r w:rsidRPr="00F71A5D">
              <w:rPr>
                <w:rStyle w:val="Bold"/>
                <w:rFonts w:eastAsia="SimSun"/>
              </w:rPr>
              <w:t>观测进度表</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vMerge/>
          </w:tcPr>
          <w:p w14:paraId="6C398B6B" w14:textId="77777777" w:rsidR="00B2632B" w:rsidRPr="00F71A5D" w:rsidRDefault="00B2632B" w:rsidP="00BE328F">
            <w:pPr>
              <w:pStyle w:val="Bodytext"/>
              <w:rPr>
                <w:rFonts w:eastAsia="SimSun"/>
              </w:rPr>
            </w:pPr>
          </w:p>
        </w:tc>
        <w:tc>
          <w:tcPr>
            <w:tcW w:w="2646" w:type="dxa"/>
          </w:tcPr>
          <w:p w14:paraId="76A67B7C" w14:textId="7C9B9FCC" w:rsidR="00B2632B" w:rsidRPr="00F71A5D" w:rsidRDefault="00B2632B" w:rsidP="00723719">
            <w:pPr>
              <w:pStyle w:val="Tablebody"/>
              <w:rPr>
                <w:rStyle w:val="Bold"/>
                <w:rFonts w:eastAsia="SimSun"/>
              </w:rPr>
            </w:pPr>
            <w:r w:rsidRPr="00F71A5D">
              <w:rPr>
                <w:rStyle w:val="Bold"/>
                <w:rFonts w:eastAsia="SimSun"/>
              </w:rPr>
              <w:t>6-04</w:t>
            </w:r>
            <w:r w:rsidRPr="00F71A5D">
              <w:rPr>
                <w:rStyle w:val="Bold"/>
                <w:rFonts w:eastAsia="SimSun"/>
              </w:rPr>
              <w:t>采样阶段</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bookmarkStart w:id="631" w:name="_p_76D1B29F027B3545B762B49A58303FCE"/>
            <w:bookmarkEnd w:id="631"/>
          </w:p>
        </w:tc>
      </w:tr>
      <w:tr w:rsidR="00B2632B" w:rsidRPr="00F71A5D" w14:paraId="61807CAB" w14:textId="77777777" w:rsidTr="000976EC">
        <w:trPr>
          <w:trHeight w:val="660"/>
          <w:jc w:val="center"/>
        </w:trPr>
        <w:tc>
          <w:tcPr>
            <w:tcW w:w="1812" w:type="dxa"/>
            <w:vMerge/>
          </w:tcPr>
          <w:p w14:paraId="7805CD1A" w14:textId="77777777" w:rsidR="00B2632B" w:rsidRPr="00F71A5D" w:rsidRDefault="00B2632B" w:rsidP="00C30826">
            <w:pPr>
              <w:pStyle w:val="Tablebody"/>
              <w:rPr>
                <w:rFonts w:eastAsia="SimSun"/>
                <w:szCs w:val="18"/>
              </w:rPr>
            </w:pPr>
          </w:p>
        </w:tc>
        <w:tc>
          <w:tcPr>
            <w:tcW w:w="2438" w:type="dxa"/>
            <w:vMerge/>
          </w:tcPr>
          <w:p w14:paraId="119A63BF" w14:textId="77777777" w:rsidR="00B2632B" w:rsidRPr="00F71A5D" w:rsidRDefault="00B2632B" w:rsidP="00BE328F">
            <w:pPr>
              <w:pStyle w:val="Bodytext"/>
              <w:rPr>
                <w:rFonts w:eastAsia="SimSun"/>
              </w:rPr>
            </w:pPr>
          </w:p>
        </w:tc>
        <w:tc>
          <w:tcPr>
            <w:tcW w:w="2952" w:type="dxa"/>
            <w:vMerge/>
          </w:tcPr>
          <w:p w14:paraId="6AF14F41" w14:textId="77777777" w:rsidR="00B2632B" w:rsidRPr="00F71A5D" w:rsidRDefault="00B2632B" w:rsidP="00BE328F">
            <w:pPr>
              <w:pStyle w:val="Bodytext"/>
              <w:rPr>
                <w:rFonts w:eastAsia="SimSun"/>
              </w:rPr>
            </w:pPr>
          </w:p>
        </w:tc>
        <w:tc>
          <w:tcPr>
            <w:tcW w:w="2646" w:type="dxa"/>
          </w:tcPr>
          <w:p w14:paraId="467A6BA5" w14:textId="4C963689" w:rsidR="00B2632B" w:rsidRPr="00F71A5D" w:rsidRDefault="00B2632B" w:rsidP="00723719">
            <w:pPr>
              <w:pStyle w:val="Tablebody"/>
              <w:rPr>
                <w:rStyle w:val="Bold"/>
                <w:rFonts w:eastAsia="SimSun"/>
              </w:rPr>
            </w:pPr>
            <w:r w:rsidRPr="00F71A5D">
              <w:rPr>
                <w:rStyle w:val="Bold"/>
                <w:rFonts w:eastAsia="SimSun"/>
              </w:rPr>
              <w:t>6-06</w:t>
            </w:r>
            <w:r w:rsidRPr="00F71A5D">
              <w:rPr>
                <w:rStyle w:val="Bold"/>
                <w:rFonts w:eastAsia="SimSun"/>
              </w:rPr>
              <w:t>时间采样间隔</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bookmarkStart w:id="632" w:name="_p_9CC477E1EF9A544AA093D1C84421F393"/>
            <w:bookmarkEnd w:id="632"/>
          </w:p>
        </w:tc>
      </w:tr>
      <w:tr w:rsidR="00B2632B" w:rsidRPr="00F71A5D" w14:paraId="163B97D0" w14:textId="77777777" w:rsidTr="000976EC">
        <w:trPr>
          <w:jc w:val="center"/>
        </w:trPr>
        <w:tc>
          <w:tcPr>
            <w:tcW w:w="1812" w:type="dxa"/>
            <w:vMerge w:val="restart"/>
          </w:tcPr>
          <w:p w14:paraId="193BA343" w14:textId="2AF59B7F" w:rsidR="00B2632B" w:rsidRPr="00F71A5D" w:rsidRDefault="00B2632B" w:rsidP="00C30826">
            <w:pPr>
              <w:pStyle w:val="Tablebody"/>
              <w:rPr>
                <w:rFonts w:eastAsia="SimSun"/>
                <w:szCs w:val="18"/>
              </w:rPr>
            </w:pPr>
            <w:r w:rsidRPr="00F71A5D">
              <w:rPr>
                <w:rFonts w:eastAsia="SimSun"/>
                <w:szCs w:val="18"/>
              </w:rPr>
              <w:t>7.</w:t>
            </w:r>
            <w:r w:rsidR="000668C7" w:rsidRPr="00F71A5D">
              <w:rPr>
                <w:rFonts w:eastAsia="SimSun" w:cs="MingLiU"/>
                <w:szCs w:val="18"/>
              </w:rPr>
              <w:t>数据处理</w:t>
            </w:r>
            <w:r w:rsidRPr="00F71A5D">
              <w:rPr>
                <w:rFonts w:eastAsia="SimSun" w:cs="MS Gothic"/>
                <w:szCs w:val="18"/>
              </w:rPr>
              <w:t>和</w:t>
            </w:r>
            <w:r w:rsidRPr="00F71A5D">
              <w:rPr>
                <w:rFonts w:eastAsia="SimSun" w:cs="MingLiU"/>
                <w:szCs w:val="18"/>
              </w:rPr>
              <w:t>报告</w:t>
            </w:r>
          </w:p>
        </w:tc>
        <w:tc>
          <w:tcPr>
            <w:tcW w:w="2438" w:type="dxa"/>
          </w:tcPr>
          <w:p w14:paraId="1FF2ED7A" w14:textId="3B146561" w:rsidR="00B2632B" w:rsidRPr="00F71A5D" w:rsidRDefault="00B2632B" w:rsidP="00723719">
            <w:pPr>
              <w:pStyle w:val="Tablebody"/>
              <w:rPr>
                <w:rStyle w:val="Bold"/>
                <w:rFonts w:eastAsia="SimSun"/>
              </w:rPr>
            </w:pPr>
            <w:r w:rsidRPr="00F71A5D">
              <w:rPr>
                <w:rStyle w:val="Bold"/>
                <w:rFonts w:eastAsia="SimSun"/>
              </w:rPr>
              <w:t>7-03</w:t>
            </w:r>
            <w:r w:rsidRPr="00F71A5D">
              <w:rPr>
                <w:rStyle w:val="Bold"/>
                <w:rFonts w:eastAsia="SimSun"/>
              </w:rPr>
              <w:t>时序报告期</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tcPr>
          <w:p w14:paraId="458D1446" w14:textId="530F4081" w:rsidR="00B2632B" w:rsidRPr="00F71A5D" w:rsidRDefault="00B2632B" w:rsidP="00C30826">
            <w:pPr>
              <w:pStyle w:val="Tablebody"/>
              <w:rPr>
                <w:rFonts w:eastAsia="SimSun"/>
                <w:szCs w:val="18"/>
              </w:rPr>
            </w:pPr>
            <w:r w:rsidRPr="00F71A5D">
              <w:rPr>
                <w:rFonts w:eastAsia="SimSun"/>
                <w:szCs w:val="18"/>
              </w:rPr>
              <w:t>7-02</w:t>
            </w:r>
            <w:r w:rsidRPr="00F71A5D">
              <w:rPr>
                <w:rFonts w:eastAsia="SimSun" w:cs="MS Gothic"/>
                <w:szCs w:val="18"/>
              </w:rPr>
              <w:t>加工</w:t>
            </w:r>
            <w:r w:rsidRPr="00F71A5D">
              <w:rPr>
                <w:rFonts w:eastAsia="SimSun"/>
                <w:szCs w:val="18"/>
              </w:rPr>
              <w:t>/</w:t>
            </w:r>
            <w:r w:rsidRPr="00F71A5D">
              <w:rPr>
                <w:rFonts w:eastAsia="SimSun" w:cs="MS Gothic"/>
                <w:szCs w:val="18"/>
              </w:rPr>
              <w:t>分析中心</w:t>
            </w:r>
            <w:r w:rsidR="00F82E7C" w:rsidRPr="00F71A5D">
              <w:rPr>
                <w:rFonts w:eastAsia="SimSun" w:cs="MS Gothic"/>
                <w:szCs w:val="18"/>
              </w:rPr>
              <w:t>（</w:t>
            </w:r>
            <w:r w:rsidRPr="00F71A5D">
              <w:rPr>
                <w:rFonts w:eastAsia="SimSun"/>
                <w:szCs w:val="18"/>
              </w:rPr>
              <w:t>O</w:t>
            </w:r>
            <w:r w:rsidR="00F82E7C" w:rsidRPr="00F71A5D">
              <w:rPr>
                <w:rFonts w:eastAsia="SimSun" w:cs="MS Gothic"/>
                <w:szCs w:val="18"/>
              </w:rPr>
              <w:t>）</w:t>
            </w:r>
          </w:p>
        </w:tc>
        <w:tc>
          <w:tcPr>
            <w:tcW w:w="2646" w:type="dxa"/>
          </w:tcPr>
          <w:p w14:paraId="504F88B0" w14:textId="6337F6A7" w:rsidR="00B2632B" w:rsidRPr="00F71A5D" w:rsidRDefault="00B2632B" w:rsidP="00C30826">
            <w:pPr>
              <w:pStyle w:val="Tablebody"/>
              <w:rPr>
                <w:rFonts w:eastAsia="SimSun"/>
                <w:szCs w:val="18"/>
              </w:rPr>
            </w:pPr>
            <w:r w:rsidRPr="00F71A5D">
              <w:rPr>
                <w:rFonts w:eastAsia="SimSun"/>
                <w:szCs w:val="18"/>
              </w:rPr>
              <w:t>7-01</w:t>
            </w:r>
            <w:r w:rsidR="000668C7" w:rsidRPr="00F71A5D">
              <w:rPr>
                <w:rFonts w:eastAsia="SimSun" w:cs="MingLiU"/>
                <w:szCs w:val="18"/>
              </w:rPr>
              <w:t>数据处理</w:t>
            </w:r>
            <w:r w:rsidRPr="00F71A5D">
              <w:rPr>
                <w:rFonts w:eastAsia="SimSun" w:cs="MingLiU"/>
                <w:szCs w:val="18"/>
              </w:rPr>
              <w:t>方法</w:t>
            </w:r>
            <w:r w:rsidRPr="00F71A5D">
              <w:rPr>
                <w:rFonts w:eastAsia="SimSun" w:cs="MS Gothic"/>
                <w:szCs w:val="18"/>
              </w:rPr>
              <w:t>和算法</w:t>
            </w:r>
            <w:r w:rsidR="00F82E7C" w:rsidRPr="00F71A5D">
              <w:rPr>
                <w:rFonts w:eastAsia="SimSun" w:cs="MS Gothic"/>
                <w:szCs w:val="18"/>
              </w:rPr>
              <w:t>（</w:t>
            </w:r>
            <w:r w:rsidRPr="00F71A5D">
              <w:rPr>
                <w:rFonts w:eastAsia="SimSun"/>
                <w:szCs w:val="18"/>
              </w:rPr>
              <w:t>O</w:t>
            </w:r>
            <w:r w:rsidR="00F82E7C" w:rsidRPr="00F71A5D">
              <w:rPr>
                <w:rFonts w:eastAsia="SimSun" w:cs="MS Gothic"/>
                <w:szCs w:val="18"/>
              </w:rPr>
              <w:t>）</w:t>
            </w:r>
            <w:bookmarkStart w:id="633" w:name="_p_D262198867BA2D4C87CBFF3BEE9C16D0"/>
            <w:bookmarkEnd w:id="633"/>
          </w:p>
        </w:tc>
      </w:tr>
      <w:tr w:rsidR="00B2632B" w:rsidRPr="00F71A5D" w14:paraId="1C801BAE" w14:textId="77777777" w:rsidTr="000976EC">
        <w:trPr>
          <w:jc w:val="center"/>
        </w:trPr>
        <w:tc>
          <w:tcPr>
            <w:tcW w:w="1812" w:type="dxa"/>
            <w:vMerge/>
          </w:tcPr>
          <w:p w14:paraId="073BD22B" w14:textId="77777777" w:rsidR="00B2632B" w:rsidRPr="00F71A5D" w:rsidRDefault="00B2632B" w:rsidP="00C30826">
            <w:pPr>
              <w:pStyle w:val="Tablebody"/>
              <w:rPr>
                <w:rFonts w:eastAsia="SimSun"/>
                <w:szCs w:val="18"/>
              </w:rPr>
            </w:pPr>
          </w:p>
        </w:tc>
        <w:tc>
          <w:tcPr>
            <w:tcW w:w="2438" w:type="dxa"/>
          </w:tcPr>
          <w:p w14:paraId="1CFA79AA" w14:textId="7D3C86CF" w:rsidR="00B2632B" w:rsidRPr="00F71A5D" w:rsidRDefault="00B2632B" w:rsidP="00C30826">
            <w:pPr>
              <w:pStyle w:val="Tablebody"/>
              <w:rPr>
                <w:rStyle w:val="Italic"/>
                <w:rFonts w:eastAsia="SimSun"/>
                <w:i w:val="0"/>
              </w:rPr>
            </w:pPr>
            <w:r w:rsidRPr="00F71A5D">
              <w:rPr>
                <w:rStyle w:val="Italic"/>
                <w:rFonts w:eastAsia="SimSun"/>
                <w:i w:val="0"/>
              </w:rPr>
              <w:t>7-04</w:t>
            </w:r>
            <w:r w:rsidRPr="00F71A5D">
              <w:rPr>
                <w:rStyle w:val="Italic"/>
                <w:rFonts w:eastAsia="SimSun"/>
                <w:i w:val="0"/>
              </w:rPr>
              <w:t>空间报告间隔</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952" w:type="dxa"/>
          </w:tcPr>
          <w:p w14:paraId="501A3185" w14:textId="715D56CF" w:rsidR="00B2632B" w:rsidRPr="00F71A5D" w:rsidRDefault="00B2632B" w:rsidP="00C30826">
            <w:pPr>
              <w:pStyle w:val="Tablebody"/>
              <w:rPr>
                <w:rFonts w:eastAsia="SimSun"/>
                <w:szCs w:val="18"/>
              </w:rPr>
            </w:pPr>
            <w:r w:rsidRPr="00F71A5D">
              <w:rPr>
                <w:rFonts w:eastAsia="SimSun"/>
                <w:szCs w:val="18"/>
              </w:rPr>
              <w:t>7-06</w:t>
            </w:r>
            <w:r w:rsidR="00DD1578" w:rsidRPr="00F71A5D">
              <w:rPr>
                <w:rFonts w:eastAsia="SimSun" w:cs="MingLiU"/>
                <w:szCs w:val="18"/>
              </w:rPr>
              <w:t>数据</w:t>
            </w:r>
            <w:r w:rsidRPr="00F71A5D">
              <w:rPr>
                <w:rFonts w:eastAsia="SimSun" w:cs="MingLiU"/>
                <w:szCs w:val="18"/>
              </w:rPr>
              <w:t>的等级</w:t>
            </w:r>
            <w:r w:rsidR="00F82E7C" w:rsidRPr="00F71A5D">
              <w:rPr>
                <w:rFonts w:eastAsia="SimSun"/>
                <w:szCs w:val="18"/>
              </w:rPr>
              <w:t>（</w:t>
            </w:r>
            <w:r w:rsidRPr="00F71A5D">
              <w:rPr>
                <w:rFonts w:eastAsia="SimSun"/>
                <w:szCs w:val="18"/>
              </w:rPr>
              <w:t>O</w:t>
            </w:r>
            <w:r w:rsidR="00F82E7C" w:rsidRPr="00F71A5D">
              <w:rPr>
                <w:rFonts w:eastAsia="SimSun"/>
                <w:szCs w:val="18"/>
              </w:rPr>
              <w:t>）</w:t>
            </w:r>
          </w:p>
        </w:tc>
        <w:tc>
          <w:tcPr>
            <w:tcW w:w="2646" w:type="dxa"/>
          </w:tcPr>
          <w:p w14:paraId="17EA8F17" w14:textId="5B45C705" w:rsidR="00B2632B" w:rsidRPr="00F71A5D" w:rsidRDefault="00B2632B" w:rsidP="00C30826">
            <w:pPr>
              <w:pStyle w:val="Tablebody"/>
              <w:rPr>
                <w:rFonts w:eastAsia="SimSun"/>
                <w:szCs w:val="18"/>
              </w:rPr>
            </w:pPr>
            <w:r w:rsidRPr="00F71A5D">
              <w:rPr>
                <w:rFonts w:eastAsia="SimSun"/>
                <w:szCs w:val="18"/>
              </w:rPr>
              <w:t>7-05</w:t>
            </w:r>
            <w:r w:rsidRPr="00F71A5D">
              <w:rPr>
                <w:rFonts w:eastAsia="SimSun" w:cs="MingLiU"/>
                <w:szCs w:val="18"/>
              </w:rPr>
              <w:t>软件</w:t>
            </w:r>
            <w:r w:rsidRPr="00F71A5D">
              <w:rPr>
                <w:rFonts w:eastAsia="SimSun"/>
                <w:szCs w:val="18"/>
              </w:rPr>
              <w:t>/</w:t>
            </w:r>
            <w:r w:rsidRPr="00F71A5D">
              <w:rPr>
                <w:rFonts w:eastAsia="SimSun" w:cs="MingLiU"/>
                <w:szCs w:val="18"/>
              </w:rPr>
              <w:t>处理器和版本</w:t>
            </w:r>
            <w:r w:rsidR="00F82E7C" w:rsidRPr="00F71A5D">
              <w:rPr>
                <w:rFonts w:eastAsia="SimSun"/>
                <w:szCs w:val="18"/>
              </w:rPr>
              <w:t>（</w:t>
            </w:r>
            <w:r w:rsidRPr="00F71A5D">
              <w:rPr>
                <w:rFonts w:eastAsia="SimSun"/>
                <w:szCs w:val="18"/>
              </w:rPr>
              <w:t>O</w:t>
            </w:r>
            <w:r w:rsidR="00F82E7C" w:rsidRPr="00F71A5D">
              <w:rPr>
                <w:rFonts w:eastAsia="SimSun"/>
                <w:szCs w:val="18"/>
              </w:rPr>
              <w:t>）</w:t>
            </w:r>
            <w:bookmarkStart w:id="634" w:name="_p_A863203BF416994DA2857B3BD9931D5C"/>
            <w:bookmarkEnd w:id="634"/>
          </w:p>
        </w:tc>
      </w:tr>
      <w:tr w:rsidR="00B2632B" w:rsidRPr="00F71A5D" w14:paraId="7569B687" w14:textId="77777777" w:rsidTr="000976EC">
        <w:trPr>
          <w:jc w:val="center"/>
        </w:trPr>
        <w:tc>
          <w:tcPr>
            <w:tcW w:w="1812" w:type="dxa"/>
            <w:vMerge/>
          </w:tcPr>
          <w:p w14:paraId="79B2B022" w14:textId="77777777" w:rsidR="00B2632B" w:rsidRPr="00F71A5D" w:rsidRDefault="00B2632B" w:rsidP="00C30826">
            <w:pPr>
              <w:pStyle w:val="Tablebody"/>
              <w:rPr>
                <w:rFonts w:eastAsia="SimSun"/>
                <w:szCs w:val="18"/>
              </w:rPr>
            </w:pPr>
          </w:p>
        </w:tc>
        <w:tc>
          <w:tcPr>
            <w:tcW w:w="2438" w:type="dxa"/>
            <w:vMerge w:val="restart"/>
          </w:tcPr>
          <w:p w14:paraId="571C04F5" w14:textId="1AFF4D04" w:rsidR="00B2632B" w:rsidRPr="00F71A5D" w:rsidRDefault="00B2632B" w:rsidP="00C30826">
            <w:pPr>
              <w:pStyle w:val="Tablebody"/>
              <w:rPr>
                <w:rStyle w:val="Italic"/>
                <w:rFonts w:eastAsia="SimSun"/>
                <w:i w:val="0"/>
              </w:rPr>
            </w:pPr>
            <w:r w:rsidRPr="00F71A5D">
              <w:rPr>
                <w:rStyle w:val="Italic"/>
                <w:rFonts w:eastAsia="SimSun"/>
                <w:i w:val="0"/>
              </w:rPr>
              <w:t>7-11</w:t>
            </w:r>
            <w:r w:rsidRPr="00F71A5D">
              <w:rPr>
                <w:rStyle w:val="Italic"/>
                <w:rFonts w:eastAsia="SimSun"/>
                <w:i w:val="0"/>
              </w:rPr>
              <w:t>参考基准面</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952" w:type="dxa"/>
          </w:tcPr>
          <w:p w14:paraId="68F7078A" w14:textId="0B1ABBCF" w:rsidR="00B2632B" w:rsidRPr="00F71A5D" w:rsidRDefault="00B2632B" w:rsidP="00723719">
            <w:pPr>
              <w:pStyle w:val="Tablebody"/>
              <w:rPr>
                <w:rStyle w:val="Bold"/>
                <w:rFonts w:eastAsia="SimSun"/>
              </w:rPr>
            </w:pPr>
            <w:r w:rsidRPr="00F71A5D">
              <w:rPr>
                <w:rStyle w:val="Bold"/>
                <w:rFonts w:eastAsia="SimSun"/>
              </w:rPr>
              <w:t>7-09</w:t>
            </w:r>
            <w:r w:rsidRPr="00F71A5D">
              <w:rPr>
                <w:rStyle w:val="Bold"/>
                <w:rFonts w:eastAsia="SimSun"/>
              </w:rPr>
              <w:t>汇集阶段</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p>
        </w:tc>
        <w:tc>
          <w:tcPr>
            <w:tcW w:w="2646" w:type="dxa"/>
          </w:tcPr>
          <w:p w14:paraId="67E91F7C" w14:textId="15F24B83" w:rsidR="00B2632B" w:rsidRPr="00F71A5D" w:rsidRDefault="00B2632B" w:rsidP="00723719">
            <w:pPr>
              <w:pStyle w:val="Tablebody"/>
              <w:rPr>
                <w:rStyle w:val="Bold"/>
                <w:rFonts w:eastAsia="SimSun"/>
              </w:rPr>
            </w:pPr>
            <w:r w:rsidRPr="00F71A5D">
              <w:rPr>
                <w:rStyle w:val="Bold"/>
                <w:rFonts w:eastAsia="SimSun"/>
              </w:rPr>
              <w:t>7-07</w:t>
            </w:r>
            <w:r w:rsidR="00DD1578" w:rsidRPr="00F71A5D">
              <w:rPr>
                <w:rStyle w:val="Bold"/>
                <w:rFonts w:eastAsia="SimSun"/>
              </w:rPr>
              <w:t>数据</w:t>
            </w:r>
            <w:r w:rsidRPr="00F71A5D">
              <w:rPr>
                <w:rStyle w:val="Bold"/>
                <w:rFonts w:eastAsia="SimSun"/>
              </w:rPr>
              <w:t>格式</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635" w:name="_p_546C8AAC5AB9E747B1C0DB2FF4EB23B7"/>
            <w:bookmarkEnd w:id="635"/>
          </w:p>
        </w:tc>
      </w:tr>
      <w:tr w:rsidR="00B2632B" w:rsidRPr="00F71A5D" w14:paraId="312CF640" w14:textId="77777777" w:rsidTr="000976EC">
        <w:trPr>
          <w:jc w:val="center"/>
        </w:trPr>
        <w:tc>
          <w:tcPr>
            <w:tcW w:w="1812" w:type="dxa"/>
            <w:vMerge/>
          </w:tcPr>
          <w:p w14:paraId="738C5B1E" w14:textId="77777777" w:rsidR="00B2632B" w:rsidRPr="00F71A5D" w:rsidRDefault="00B2632B" w:rsidP="00C30826">
            <w:pPr>
              <w:pStyle w:val="Tablebody"/>
              <w:rPr>
                <w:rFonts w:eastAsia="SimSun"/>
                <w:szCs w:val="18"/>
              </w:rPr>
            </w:pPr>
          </w:p>
        </w:tc>
        <w:tc>
          <w:tcPr>
            <w:tcW w:w="2438" w:type="dxa"/>
            <w:vMerge/>
          </w:tcPr>
          <w:p w14:paraId="6A907453" w14:textId="77777777" w:rsidR="00B2632B" w:rsidRPr="00F71A5D" w:rsidRDefault="00B2632B" w:rsidP="00BE328F">
            <w:pPr>
              <w:pStyle w:val="Bodytext"/>
              <w:rPr>
                <w:rFonts w:eastAsia="SimSun"/>
              </w:rPr>
            </w:pPr>
          </w:p>
        </w:tc>
        <w:tc>
          <w:tcPr>
            <w:tcW w:w="2952" w:type="dxa"/>
            <w:vMerge w:val="restart"/>
          </w:tcPr>
          <w:p w14:paraId="42CB79AE" w14:textId="5CF47FE1" w:rsidR="00B2632B" w:rsidRPr="00F71A5D" w:rsidRDefault="00B2632B" w:rsidP="00723719">
            <w:pPr>
              <w:pStyle w:val="Tablebody"/>
              <w:rPr>
                <w:rStyle w:val="Bold"/>
                <w:rFonts w:eastAsia="SimSun"/>
              </w:rPr>
            </w:pPr>
            <w:r w:rsidRPr="00F71A5D">
              <w:rPr>
                <w:rStyle w:val="Bold"/>
                <w:rFonts w:eastAsia="SimSun"/>
              </w:rPr>
              <w:t>7-10</w:t>
            </w:r>
            <w:r w:rsidRPr="00F71A5D">
              <w:rPr>
                <w:rStyle w:val="Bold"/>
                <w:rFonts w:eastAsia="SimSun"/>
              </w:rPr>
              <w:t>基准时间</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p>
        </w:tc>
        <w:tc>
          <w:tcPr>
            <w:tcW w:w="2646" w:type="dxa"/>
          </w:tcPr>
          <w:p w14:paraId="1307E6C6" w14:textId="56162A2E" w:rsidR="00B2632B" w:rsidRPr="00F71A5D" w:rsidRDefault="00B2632B" w:rsidP="00723719">
            <w:pPr>
              <w:pStyle w:val="Tablebody"/>
              <w:rPr>
                <w:rStyle w:val="Bold"/>
                <w:rFonts w:eastAsia="SimSun"/>
              </w:rPr>
            </w:pPr>
            <w:r w:rsidRPr="00F71A5D">
              <w:rPr>
                <w:rStyle w:val="Bold"/>
                <w:rFonts w:eastAsia="SimSun"/>
              </w:rPr>
              <w:t>7-08</w:t>
            </w:r>
            <w:r w:rsidR="00DD1578" w:rsidRPr="00F71A5D">
              <w:rPr>
                <w:rStyle w:val="Bold"/>
                <w:rFonts w:eastAsia="SimSun"/>
              </w:rPr>
              <w:t>数据</w:t>
            </w:r>
            <w:r w:rsidRPr="00F71A5D">
              <w:rPr>
                <w:rStyle w:val="Bold"/>
                <w:rFonts w:eastAsia="SimSun"/>
              </w:rPr>
              <w:t>格式的版本</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636" w:name="_p_D72C1B6F160AC04FB46FFA782501FE5A"/>
            <w:bookmarkEnd w:id="636"/>
          </w:p>
        </w:tc>
      </w:tr>
      <w:tr w:rsidR="00B2632B" w:rsidRPr="00F71A5D" w14:paraId="061EF553" w14:textId="77777777" w:rsidTr="000976EC">
        <w:trPr>
          <w:jc w:val="center"/>
        </w:trPr>
        <w:tc>
          <w:tcPr>
            <w:tcW w:w="1812" w:type="dxa"/>
            <w:vMerge/>
          </w:tcPr>
          <w:p w14:paraId="24EFB132" w14:textId="77777777" w:rsidR="00B2632B" w:rsidRPr="00F71A5D" w:rsidRDefault="00B2632B" w:rsidP="00C30826">
            <w:pPr>
              <w:pStyle w:val="Tablebody"/>
              <w:rPr>
                <w:rFonts w:eastAsia="SimSun"/>
                <w:szCs w:val="18"/>
              </w:rPr>
            </w:pPr>
          </w:p>
        </w:tc>
        <w:tc>
          <w:tcPr>
            <w:tcW w:w="2438" w:type="dxa"/>
            <w:vMerge/>
          </w:tcPr>
          <w:p w14:paraId="1A6D8AA2" w14:textId="77777777" w:rsidR="00B2632B" w:rsidRPr="00F71A5D" w:rsidRDefault="00B2632B" w:rsidP="00BE328F">
            <w:pPr>
              <w:pStyle w:val="Bodytext"/>
              <w:rPr>
                <w:rFonts w:eastAsia="SimSun"/>
              </w:rPr>
            </w:pPr>
          </w:p>
        </w:tc>
        <w:tc>
          <w:tcPr>
            <w:tcW w:w="2952" w:type="dxa"/>
            <w:vMerge/>
          </w:tcPr>
          <w:p w14:paraId="776C168E" w14:textId="77777777" w:rsidR="00B2632B" w:rsidRPr="00F71A5D" w:rsidRDefault="00B2632B" w:rsidP="00BE328F">
            <w:pPr>
              <w:pStyle w:val="Bodytext"/>
              <w:rPr>
                <w:rFonts w:eastAsia="SimSun"/>
              </w:rPr>
            </w:pPr>
          </w:p>
        </w:tc>
        <w:tc>
          <w:tcPr>
            <w:tcW w:w="2646" w:type="dxa"/>
          </w:tcPr>
          <w:p w14:paraId="08AA3E26" w14:textId="347FA8F6" w:rsidR="00B2632B" w:rsidRPr="00F71A5D" w:rsidRDefault="00B2632B" w:rsidP="00C30826">
            <w:pPr>
              <w:pStyle w:val="Tablebody"/>
              <w:rPr>
                <w:rFonts w:eastAsia="SimSun"/>
                <w:szCs w:val="18"/>
              </w:rPr>
            </w:pPr>
            <w:r w:rsidRPr="00F71A5D">
              <w:rPr>
                <w:rFonts w:eastAsia="SimSun"/>
                <w:szCs w:val="18"/>
              </w:rPr>
              <w:t>7-12</w:t>
            </w:r>
            <w:r w:rsidRPr="00F71A5D">
              <w:rPr>
                <w:rFonts w:eastAsia="SimSun" w:cs="MS Gothic"/>
                <w:szCs w:val="18"/>
              </w:rPr>
              <w:t>数</w:t>
            </w:r>
            <w:r w:rsidRPr="00F71A5D">
              <w:rPr>
                <w:rFonts w:eastAsia="SimSun" w:cs="MingLiU"/>
                <w:szCs w:val="18"/>
              </w:rPr>
              <w:t>值分辨率</w:t>
            </w:r>
            <w:r w:rsidR="00F82E7C" w:rsidRPr="00F71A5D">
              <w:rPr>
                <w:rFonts w:eastAsia="SimSun"/>
                <w:szCs w:val="18"/>
              </w:rPr>
              <w:t>（</w:t>
            </w:r>
            <w:r w:rsidRPr="00F71A5D">
              <w:rPr>
                <w:rFonts w:eastAsia="SimSun"/>
                <w:szCs w:val="18"/>
              </w:rPr>
              <w:t>O</w:t>
            </w:r>
            <w:r w:rsidR="00F82E7C" w:rsidRPr="00F71A5D">
              <w:rPr>
                <w:rFonts w:eastAsia="SimSun"/>
                <w:szCs w:val="18"/>
              </w:rPr>
              <w:t>）</w:t>
            </w:r>
            <w:bookmarkStart w:id="637" w:name="_p_14FC1E6E8042EC49AD4544094BB6D0F9"/>
            <w:bookmarkEnd w:id="637"/>
          </w:p>
        </w:tc>
      </w:tr>
      <w:tr w:rsidR="00B2632B" w:rsidRPr="00F71A5D" w14:paraId="7093672D" w14:textId="77777777" w:rsidTr="000976EC">
        <w:trPr>
          <w:jc w:val="center"/>
        </w:trPr>
        <w:tc>
          <w:tcPr>
            <w:tcW w:w="1812" w:type="dxa"/>
            <w:vMerge/>
          </w:tcPr>
          <w:p w14:paraId="6CB6297F" w14:textId="77777777" w:rsidR="00B2632B" w:rsidRPr="00F71A5D" w:rsidRDefault="00B2632B" w:rsidP="00C30826">
            <w:pPr>
              <w:pStyle w:val="Tablebody"/>
              <w:rPr>
                <w:rFonts w:eastAsia="SimSun"/>
                <w:szCs w:val="18"/>
              </w:rPr>
            </w:pPr>
          </w:p>
        </w:tc>
        <w:tc>
          <w:tcPr>
            <w:tcW w:w="2438" w:type="dxa"/>
            <w:vMerge/>
          </w:tcPr>
          <w:p w14:paraId="2362DDC2" w14:textId="77777777" w:rsidR="00B2632B" w:rsidRPr="00F71A5D" w:rsidRDefault="00B2632B" w:rsidP="00BE328F">
            <w:pPr>
              <w:pStyle w:val="Bodytext"/>
              <w:rPr>
                <w:rFonts w:eastAsia="SimSun"/>
              </w:rPr>
            </w:pPr>
          </w:p>
        </w:tc>
        <w:tc>
          <w:tcPr>
            <w:tcW w:w="2952" w:type="dxa"/>
            <w:vMerge/>
          </w:tcPr>
          <w:p w14:paraId="22E20F41" w14:textId="77777777" w:rsidR="00B2632B" w:rsidRPr="00F71A5D" w:rsidRDefault="00B2632B" w:rsidP="00BE328F">
            <w:pPr>
              <w:pStyle w:val="Bodytext"/>
              <w:rPr>
                <w:rFonts w:eastAsia="SimSun"/>
              </w:rPr>
            </w:pPr>
          </w:p>
        </w:tc>
        <w:tc>
          <w:tcPr>
            <w:tcW w:w="2646" w:type="dxa"/>
          </w:tcPr>
          <w:p w14:paraId="556FF7CB" w14:textId="11B9EA2A" w:rsidR="00B2632B" w:rsidRPr="00F71A5D" w:rsidRDefault="00B2632B" w:rsidP="00723719">
            <w:pPr>
              <w:pStyle w:val="Tablebody"/>
              <w:rPr>
                <w:rStyle w:val="Bold"/>
                <w:rFonts w:eastAsia="SimSun"/>
              </w:rPr>
            </w:pPr>
            <w:r w:rsidRPr="00F71A5D">
              <w:rPr>
                <w:rStyle w:val="Bold"/>
                <w:rFonts w:eastAsia="SimSun"/>
              </w:rPr>
              <w:t>7-13</w:t>
            </w:r>
            <w:r w:rsidR="00F82E7C" w:rsidRPr="00F71A5D">
              <w:rPr>
                <w:rStyle w:val="Bold"/>
                <w:rFonts w:eastAsia="SimSun"/>
              </w:rPr>
              <w:t>（</w:t>
            </w:r>
            <w:r w:rsidRPr="00F71A5D">
              <w:rPr>
                <w:rStyle w:val="Bold"/>
                <w:rFonts w:eastAsia="SimSun"/>
              </w:rPr>
              <w:t>报告的</w:t>
            </w:r>
            <w:r w:rsidR="00F82E7C" w:rsidRPr="00F71A5D">
              <w:rPr>
                <w:rStyle w:val="Bold"/>
                <w:rFonts w:eastAsia="SimSun"/>
              </w:rPr>
              <w:t>）</w:t>
            </w:r>
            <w:r w:rsidR="006744AE" w:rsidRPr="00F71A5D">
              <w:rPr>
                <w:rStyle w:val="Bold"/>
                <w:rFonts w:eastAsia="SimSun"/>
              </w:rPr>
              <w:t>时效性</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bookmarkStart w:id="638" w:name="_p_84BAF4C079D4C245BA260947416A30EB"/>
            <w:bookmarkEnd w:id="638"/>
          </w:p>
          <w:p w14:paraId="43821604" w14:textId="0621D69A" w:rsidR="006744AE" w:rsidRPr="00F71A5D" w:rsidRDefault="006744AE" w:rsidP="00723719">
            <w:pPr>
              <w:pStyle w:val="Tablebody"/>
              <w:rPr>
                <w:rStyle w:val="Bold"/>
                <w:rFonts w:eastAsia="SimSun"/>
              </w:rPr>
            </w:pPr>
            <w:r w:rsidRPr="00F71A5D">
              <w:rPr>
                <w:rStyle w:val="Bold"/>
                <w:rFonts w:eastAsia="SimSun"/>
              </w:rPr>
              <w:t>7-14</w:t>
            </w:r>
            <w:r w:rsidRPr="00F71A5D">
              <w:rPr>
                <w:rStyle w:val="Bold"/>
                <w:rFonts w:eastAsia="SimSun"/>
              </w:rPr>
              <w:t>国际交换时间表</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r>
      <w:tr w:rsidR="00B2632B" w:rsidRPr="00F71A5D" w14:paraId="3E6DB303" w14:textId="77777777" w:rsidTr="000976EC">
        <w:trPr>
          <w:jc w:val="center"/>
        </w:trPr>
        <w:tc>
          <w:tcPr>
            <w:tcW w:w="1812" w:type="dxa"/>
            <w:vMerge w:val="restart"/>
          </w:tcPr>
          <w:p w14:paraId="61EA0D60" w14:textId="2BD0BD0A" w:rsidR="00B2632B" w:rsidRPr="00F71A5D" w:rsidRDefault="00B2632B" w:rsidP="00C30826">
            <w:pPr>
              <w:pStyle w:val="Tablebody"/>
              <w:rPr>
                <w:rFonts w:eastAsia="SimSun"/>
                <w:szCs w:val="18"/>
              </w:rPr>
            </w:pPr>
            <w:r w:rsidRPr="00F71A5D">
              <w:rPr>
                <w:rFonts w:eastAsia="SimSun"/>
                <w:szCs w:val="18"/>
              </w:rPr>
              <w:t>8.</w:t>
            </w:r>
            <w:r w:rsidR="00DD1578" w:rsidRPr="00F71A5D">
              <w:rPr>
                <w:rFonts w:eastAsia="SimSun" w:cs="MingLiU"/>
                <w:szCs w:val="18"/>
              </w:rPr>
              <w:t>数据</w:t>
            </w:r>
            <w:r w:rsidRPr="00F71A5D">
              <w:rPr>
                <w:rFonts w:eastAsia="SimSun" w:cs="MingLiU"/>
                <w:szCs w:val="18"/>
              </w:rPr>
              <w:t>质量</w:t>
            </w:r>
          </w:p>
        </w:tc>
        <w:tc>
          <w:tcPr>
            <w:tcW w:w="2438" w:type="dxa"/>
            <w:vMerge w:val="restart"/>
          </w:tcPr>
          <w:p w14:paraId="6B100898" w14:textId="77777777" w:rsidR="00B2632B" w:rsidRPr="00F71A5D" w:rsidRDefault="00B2632B" w:rsidP="00BE328F">
            <w:pPr>
              <w:pStyle w:val="Bodytext"/>
              <w:rPr>
                <w:rFonts w:eastAsia="SimSun"/>
              </w:rPr>
            </w:pPr>
          </w:p>
        </w:tc>
        <w:tc>
          <w:tcPr>
            <w:tcW w:w="2952" w:type="dxa"/>
          </w:tcPr>
          <w:p w14:paraId="61269E8F" w14:textId="3B6EFAD5" w:rsidR="00B2632B" w:rsidRPr="00F71A5D" w:rsidRDefault="00B2632B" w:rsidP="00C30826">
            <w:pPr>
              <w:pStyle w:val="Tablebody"/>
              <w:rPr>
                <w:rStyle w:val="Italic"/>
                <w:rFonts w:eastAsia="SimSun"/>
                <w:i w:val="0"/>
              </w:rPr>
            </w:pPr>
            <w:r w:rsidRPr="00F71A5D">
              <w:rPr>
                <w:rStyle w:val="Italic"/>
                <w:rFonts w:eastAsia="SimSun"/>
                <w:i w:val="0"/>
              </w:rPr>
              <w:t>8-01</w:t>
            </w:r>
            <w:r w:rsidRPr="00F71A5D">
              <w:rPr>
                <w:rStyle w:val="Italic"/>
                <w:rFonts w:eastAsia="SimSun"/>
                <w:i w:val="0"/>
              </w:rPr>
              <w:t>测量的不确定性</w:t>
            </w:r>
            <w:r w:rsidR="00F82E7C" w:rsidRPr="00F71A5D">
              <w:rPr>
                <w:rStyle w:val="Italic"/>
                <w:rFonts w:eastAsia="SimSun"/>
                <w:i w:val="0"/>
              </w:rPr>
              <w:t>（</w:t>
            </w:r>
            <w:r w:rsidR="006744AE" w:rsidRPr="00F71A5D">
              <w:rPr>
                <w:rStyle w:val="Italic"/>
                <w:rFonts w:eastAsia="SimSun"/>
                <w:i w:val="0"/>
              </w:rPr>
              <w:t>O</w:t>
            </w:r>
            <w:r w:rsidR="00F82E7C" w:rsidRPr="00F71A5D">
              <w:rPr>
                <w:rStyle w:val="Italic"/>
                <w:rFonts w:eastAsia="SimSun"/>
                <w:i w:val="0"/>
              </w:rPr>
              <w:t>）</w:t>
            </w:r>
            <w:bookmarkStart w:id="639" w:name="_p_3904B395A459A749A84FA58153AED5E1"/>
            <w:bookmarkEnd w:id="639"/>
          </w:p>
        </w:tc>
        <w:tc>
          <w:tcPr>
            <w:tcW w:w="2646" w:type="dxa"/>
            <w:vMerge w:val="restart"/>
          </w:tcPr>
          <w:p w14:paraId="219DD128" w14:textId="77777777" w:rsidR="00B2632B" w:rsidRPr="00F71A5D" w:rsidRDefault="00B2632B" w:rsidP="00E94D68">
            <w:pPr>
              <w:rPr>
                <w:rFonts w:eastAsia="SimSun"/>
                <w:sz w:val="18"/>
                <w:szCs w:val="18"/>
              </w:rPr>
            </w:pPr>
          </w:p>
        </w:tc>
      </w:tr>
      <w:tr w:rsidR="00B2632B" w:rsidRPr="00F71A5D" w14:paraId="41A449BF" w14:textId="77777777" w:rsidTr="000976EC">
        <w:trPr>
          <w:jc w:val="center"/>
        </w:trPr>
        <w:tc>
          <w:tcPr>
            <w:tcW w:w="1812" w:type="dxa"/>
            <w:vMerge/>
          </w:tcPr>
          <w:p w14:paraId="11795EDF" w14:textId="77777777" w:rsidR="00B2632B" w:rsidRPr="00F71A5D" w:rsidRDefault="00B2632B" w:rsidP="00C30826">
            <w:pPr>
              <w:pStyle w:val="Tablebody"/>
              <w:rPr>
                <w:rFonts w:eastAsia="SimSun"/>
                <w:szCs w:val="18"/>
              </w:rPr>
            </w:pPr>
          </w:p>
        </w:tc>
        <w:tc>
          <w:tcPr>
            <w:tcW w:w="2438" w:type="dxa"/>
            <w:vMerge/>
          </w:tcPr>
          <w:p w14:paraId="78395040" w14:textId="77777777" w:rsidR="00B2632B" w:rsidRPr="00F71A5D" w:rsidRDefault="00B2632B" w:rsidP="00BE328F">
            <w:pPr>
              <w:pStyle w:val="Bodytext"/>
              <w:rPr>
                <w:rFonts w:eastAsia="SimSun"/>
              </w:rPr>
            </w:pPr>
          </w:p>
        </w:tc>
        <w:tc>
          <w:tcPr>
            <w:tcW w:w="2952" w:type="dxa"/>
          </w:tcPr>
          <w:p w14:paraId="49C88CC7" w14:textId="3AD898B8" w:rsidR="00B2632B" w:rsidRPr="00F71A5D" w:rsidRDefault="00B2632B" w:rsidP="00C30826">
            <w:pPr>
              <w:pStyle w:val="Tablebody"/>
              <w:rPr>
                <w:rStyle w:val="Italic"/>
                <w:rFonts w:eastAsia="SimSun"/>
                <w:i w:val="0"/>
              </w:rPr>
            </w:pPr>
            <w:r w:rsidRPr="00F71A5D">
              <w:rPr>
                <w:rStyle w:val="Italic"/>
                <w:rFonts w:eastAsia="SimSun"/>
                <w:i w:val="0"/>
              </w:rPr>
              <w:t>8-02</w:t>
            </w:r>
            <w:r w:rsidRPr="00F71A5D">
              <w:rPr>
                <w:rStyle w:val="Italic"/>
                <w:rFonts w:eastAsia="SimSun"/>
                <w:i w:val="0"/>
              </w:rPr>
              <w:t>用于估算不确定性的程序</w:t>
            </w:r>
            <w:r w:rsidR="00F82E7C" w:rsidRPr="00F71A5D">
              <w:rPr>
                <w:rStyle w:val="Italic"/>
                <w:rFonts w:eastAsia="SimSun"/>
                <w:i w:val="0"/>
              </w:rPr>
              <w:t>（</w:t>
            </w:r>
            <w:r w:rsidRPr="00F71A5D">
              <w:rPr>
                <w:rStyle w:val="Italic"/>
                <w:rFonts w:eastAsia="SimSun"/>
                <w:i w:val="0"/>
              </w:rPr>
              <w:t>M</w:t>
            </w:r>
            <w:r w:rsidR="00F82E7C" w:rsidRPr="00F71A5D">
              <w:rPr>
                <w:rStyle w:val="Italic"/>
                <w:rFonts w:eastAsia="SimSun"/>
                <w:i w:val="0"/>
              </w:rPr>
              <w:t>）</w:t>
            </w:r>
            <w:bookmarkStart w:id="640" w:name="_p_B581DC47D9581E409EB1961D0BE84078"/>
            <w:bookmarkEnd w:id="640"/>
          </w:p>
        </w:tc>
        <w:tc>
          <w:tcPr>
            <w:tcW w:w="2646" w:type="dxa"/>
            <w:vMerge/>
          </w:tcPr>
          <w:p w14:paraId="2DCD8CEE" w14:textId="77777777" w:rsidR="00B2632B" w:rsidRPr="00F71A5D" w:rsidRDefault="00B2632B" w:rsidP="00E94D68">
            <w:pPr>
              <w:rPr>
                <w:rFonts w:eastAsia="SimSun"/>
                <w:sz w:val="18"/>
                <w:szCs w:val="18"/>
              </w:rPr>
            </w:pPr>
          </w:p>
        </w:tc>
      </w:tr>
      <w:tr w:rsidR="00B2632B" w:rsidRPr="00F71A5D" w14:paraId="3A5DDD53" w14:textId="77777777" w:rsidTr="000976EC">
        <w:trPr>
          <w:jc w:val="center"/>
        </w:trPr>
        <w:tc>
          <w:tcPr>
            <w:tcW w:w="1812" w:type="dxa"/>
            <w:vMerge/>
          </w:tcPr>
          <w:p w14:paraId="56AE0292" w14:textId="77777777" w:rsidR="00B2632B" w:rsidRPr="00F71A5D" w:rsidRDefault="00B2632B" w:rsidP="00C30826">
            <w:pPr>
              <w:pStyle w:val="Tablebody"/>
              <w:rPr>
                <w:rFonts w:eastAsia="SimSun"/>
                <w:szCs w:val="18"/>
              </w:rPr>
            </w:pPr>
          </w:p>
        </w:tc>
        <w:tc>
          <w:tcPr>
            <w:tcW w:w="2438" w:type="dxa"/>
            <w:vMerge/>
          </w:tcPr>
          <w:p w14:paraId="6CA5813D" w14:textId="77777777" w:rsidR="00B2632B" w:rsidRPr="00F71A5D" w:rsidRDefault="00B2632B" w:rsidP="00BE328F">
            <w:pPr>
              <w:pStyle w:val="Bodytext"/>
              <w:rPr>
                <w:rFonts w:eastAsia="SimSun"/>
              </w:rPr>
            </w:pPr>
          </w:p>
        </w:tc>
        <w:tc>
          <w:tcPr>
            <w:tcW w:w="2952" w:type="dxa"/>
          </w:tcPr>
          <w:p w14:paraId="245BF813" w14:textId="7CF4C171" w:rsidR="00B2632B" w:rsidRPr="00F71A5D" w:rsidRDefault="00B2632B" w:rsidP="00723719">
            <w:pPr>
              <w:pStyle w:val="Tablebody"/>
              <w:rPr>
                <w:rStyle w:val="Bold"/>
                <w:rFonts w:eastAsia="SimSun"/>
              </w:rPr>
            </w:pPr>
            <w:r w:rsidRPr="00F71A5D">
              <w:rPr>
                <w:rStyle w:val="Bold"/>
                <w:rFonts w:eastAsia="SimSun"/>
              </w:rPr>
              <w:t>8-03</w:t>
            </w:r>
            <w:r w:rsidRPr="00F71A5D">
              <w:rPr>
                <w:rStyle w:val="Bold"/>
                <w:rFonts w:eastAsia="SimSun"/>
              </w:rPr>
              <w:t>质量标识</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bookmarkStart w:id="641" w:name="_p_FE7DEDE07A497F44BC1E2772BB02EBBF"/>
            <w:bookmarkEnd w:id="641"/>
          </w:p>
        </w:tc>
        <w:tc>
          <w:tcPr>
            <w:tcW w:w="2646" w:type="dxa"/>
            <w:vMerge/>
          </w:tcPr>
          <w:p w14:paraId="7748AE91" w14:textId="77777777" w:rsidR="00B2632B" w:rsidRPr="00F71A5D" w:rsidRDefault="00B2632B" w:rsidP="00E94D68">
            <w:pPr>
              <w:rPr>
                <w:rFonts w:eastAsia="SimSun"/>
                <w:sz w:val="18"/>
                <w:szCs w:val="18"/>
              </w:rPr>
            </w:pPr>
          </w:p>
        </w:tc>
      </w:tr>
      <w:tr w:rsidR="00B2632B" w:rsidRPr="00F71A5D" w14:paraId="7A26A976" w14:textId="77777777" w:rsidTr="000976EC">
        <w:trPr>
          <w:jc w:val="center"/>
        </w:trPr>
        <w:tc>
          <w:tcPr>
            <w:tcW w:w="1812" w:type="dxa"/>
            <w:vMerge/>
          </w:tcPr>
          <w:p w14:paraId="3E007B51" w14:textId="77777777" w:rsidR="00B2632B" w:rsidRPr="00F71A5D" w:rsidRDefault="00B2632B" w:rsidP="00C30826">
            <w:pPr>
              <w:pStyle w:val="Tablebody"/>
              <w:rPr>
                <w:rFonts w:eastAsia="SimSun"/>
                <w:szCs w:val="18"/>
              </w:rPr>
            </w:pPr>
          </w:p>
        </w:tc>
        <w:tc>
          <w:tcPr>
            <w:tcW w:w="2438" w:type="dxa"/>
            <w:vMerge/>
          </w:tcPr>
          <w:p w14:paraId="338794D0" w14:textId="77777777" w:rsidR="00B2632B" w:rsidRPr="00F71A5D" w:rsidRDefault="00B2632B" w:rsidP="00BE328F">
            <w:pPr>
              <w:pStyle w:val="Bodytext"/>
              <w:rPr>
                <w:rFonts w:eastAsia="SimSun"/>
              </w:rPr>
            </w:pPr>
          </w:p>
        </w:tc>
        <w:tc>
          <w:tcPr>
            <w:tcW w:w="2952" w:type="dxa"/>
          </w:tcPr>
          <w:p w14:paraId="7364C6DA" w14:textId="3307D792" w:rsidR="00B2632B" w:rsidRPr="00F71A5D" w:rsidRDefault="00B2632B" w:rsidP="00723719">
            <w:pPr>
              <w:pStyle w:val="Tablebody"/>
              <w:rPr>
                <w:rStyle w:val="Bold"/>
                <w:rFonts w:eastAsia="SimSun"/>
              </w:rPr>
            </w:pPr>
            <w:r w:rsidRPr="00F71A5D">
              <w:rPr>
                <w:rStyle w:val="Bold"/>
                <w:rFonts w:eastAsia="SimSun"/>
              </w:rPr>
              <w:t>8-04</w:t>
            </w:r>
            <w:r w:rsidRPr="00F71A5D">
              <w:rPr>
                <w:rStyle w:val="Bold"/>
                <w:rFonts w:eastAsia="SimSun"/>
              </w:rPr>
              <w:t>质量标识系统</w:t>
            </w:r>
            <w:r w:rsidR="00F82E7C" w:rsidRPr="00F71A5D">
              <w:rPr>
                <w:rStyle w:val="Bold"/>
                <w:rFonts w:eastAsia="SimSun"/>
              </w:rPr>
              <w:t>（</w:t>
            </w:r>
            <w:r w:rsidR="006744AE" w:rsidRPr="00F71A5D">
              <w:rPr>
                <w:rStyle w:val="Bold"/>
                <w:rFonts w:eastAsia="SimSun"/>
              </w:rPr>
              <w:t>C</w:t>
            </w:r>
            <w:r w:rsidR="00F82E7C" w:rsidRPr="00F71A5D">
              <w:rPr>
                <w:rStyle w:val="Bold"/>
                <w:rFonts w:eastAsia="SimSun"/>
              </w:rPr>
              <w:t>）</w:t>
            </w:r>
            <w:bookmarkStart w:id="642" w:name="_p_F1D55451630ACE409337C13DCBF71294"/>
            <w:bookmarkEnd w:id="642"/>
          </w:p>
        </w:tc>
        <w:tc>
          <w:tcPr>
            <w:tcW w:w="2646" w:type="dxa"/>
            <w:vMerge/>
          </w:tcPr>
          <w:p w14:paraId="7C2D8A7C" w14:textId="77777777" w:rsidR="00B2632B" w:rsidRPr="00F71A5D" w:rsidRDefault="00B2632B" w:rsidP="00E94D68">
            <w:pPr>
              <w:rPr>
                <w:rFonts w:eastAsia="SimSun"/>
                <w:sz w:val="18"/>
                <w:szCs w:val="18"/>
              </w:rPr>
            </w:pPr>
          </w:p>
        </w:tc>
      </w:tr>
      <w:tr w:rsidR="00B2632B" w:rsidRPr="00F71A5D" w14:paraId="2FB3AC0B" w14:textId="77777777" w:rsidTr="000976EC">
        <w:trPr>
          <w:jc w:val="center"/>
        </w:trPr>
        <w:tc>
          <w:tcPr>
            <w:tcW w:w="1812" w:type="dxa"/>
            <w:vMerge/>
          </w:tcPr>
          <w:p w14:paraId="383FFBCB" w14:textId="77777777" w:rsidR="00B2632B" w:rsidRPr="00F71A5D" w:rsidRDefault="00B2632B" w:rsidP="00C30826">
            <w:pPr>
              <w:pStyle w:val="Tablebody"/>
              <w:rPr>
                <w:rFonts w:eastAsia="SimSun"/>
                <w:szCs w:val="18"/>
              </w:rPr>
            </w:pPr>
          </w:p>
        </w:tc>
        <w:tc>
          <w:tcPr>
            <w:tcW w:w="2438" w:type="dxa"/>
            <w:vMerge/>
          </w:tcPr>
          <w:p w14:paraId="09AB7231" w14:textId="77777777" w:rsidR="00B2632B" w:rsidRPr="00F71A5D" w:rsidRDefault="00B2632B" w:rsidP="00BE328F">
            <w:pPr>
              <w:pStyle w:val="Bodytext"/>
              <w:rPr>
                <w:rFonts w:eastAsia="SimSun"/>
              </w:rPr>
            </w:pPr>
          </w:p>
        </w:tc>
        <w:tc>
          <w:tcPr>
            <w:tcW w:w="2952" w:type="dxa"/>
          </w:tcPr>
          <w:p w14:paraId="1148744E" w14:textId="63677D9B" w:rsidR="00B2632B" w:rsidRPr="00F71A5D" w:rsidRDefault="00B2632B" w:rsidP="00C30826">
            <w:pPr>
              <w:pStyle w:val="Tablebody"/>
              <w:rPr>
                <w:rStyle w:val="Italic"/>
                <w:rFonts w:eastAsia="SimSun"/>
                <w:i w:val="0"/>
              </w:rPr>
            </w:pPr>
            <w:r w:rsidRPr="00F71A5D">
              <w:rPr>
                <w:rStyle w:val="Italic"/>
                <w:rFonts w:eastAsia="SimSun"/>
                <w:i w:val="0"/>
              </w:rPr>
              <w:t>8-05</w:t>
            </w:r>
            <w:r w:rsidRPr="00F71A5D">
              <w:rPr>
                <w:rStyle w:val="Italic"/>
                <w:rFonts w:eastAsia="SimSun"/>
                <w:i w:val="0"/>
              </w:rPr>
              <w:t>可溯源性</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bookmarkStart w:id="643" w:name="_p_3F1D5FAE5A3B2349B43AFE9308B6607C"/>
            <w:bookmarkEnd w:id="643"/>
          </w:p>
        </w:tc>
        <w:tc>
          <w:tcPr>
            <w:tcW w:w="2646" w:type="dxa"/>
            <w:vMerge/>
          </w:tcPr>
          <w:p w14:paraId="23A29826" w14:textId="77777777" w:rsidR="00B2632B" w:rsidRPr="00F71A5D" w:rsidRDefault="00B2632B" w:rsidP="00E94D68">
            <w:pPr>
              <w:rPr>
                <w:rFonts w:eastAsia="SimSun"/>
                <w:sz w:val="18"/>
                <w:szCs w:val="18"/>
              </w:rPr>
            </w:pPr>
          </w:p>
        </w:tc>
      </w:tr>
      <w:tr w:rsidR="00B2632B" w:rsidRPr="00F71A5D" w14:paraId="53C7043B" w14:textId="77777777" w:rsidTr="000976EC">
        <w:trPr>
          <w:jc w:val="center"/>
        </w:trPr>
        <w:tc>
          <w:tcPr>
            <w:tcW w:w="1812" w:type="dxa"/>
          </w:tcPr>
          <w:p w14:paraId="1ADBEB5A" w14:textId="150458A0" w:rsidR="00B2632B" w:rsidRPr="00F71A5D" w:rsidRDefault="00B2632B" w:rsidP="00C30826">
            <w:pPr>
              <w:pStyle w:val="Tablebody"/>
              <w:rPr>
                <w:rFonts w:eastAsia="SimSun"/>
                <w:szCs w:val="18"/>
              </w:rPr>
            </w:pPr>
            <w:r w:rsidRPr="00F71A5D">
              <w:rPr>
                <w:rFonts w:eastAsia="SimSun"/>
                <w:szCs w:val="18"/>
              </w:rPr>
              <w:t>9.</w:t>
            </w:r>
            <w:r w:rsidRPr="00F71A5D">
              <w:rPr>
                <w:rFonts w:eastAsia="SimSun" w:cs="MS Gothic"/>
                <w:szCs w:val="18"/>
              </w:rPr>
              <w:t>所有</w:t>
            </w:r>
            <w:r w:rsidRPr="00F71A5D">
              <w:rPr>
                <w:rFonts w:eastAsia="SimSun" w:cs="MingLiU"/>
                <w:szCs w:val="18"/>
              </w:rPr>
              <w:t>权</w:t>
            </w:r>
            <w:r w:rsidRPr="00F71A5D">
              <w:rPr>
                <w:rFonts w:eastAsia="SimSun" w:cs="MS Gothic"/>
                <w:szCs w:val="18"/>
              </w:rPr>
              <w:t>和</w:t>
            </w:r>
            <w:r w:rsidR="00DD1578" w:rsidRPr="00F71A5D">
              <w:rPr>
                <w:rFonts w:eastAsia="SimSun" w:cs="MingLiU"/>
                <w:szCs w:val="18"/>
              </w:rPr>
              <w:t>数据</w:t>
            </w:r>
            <w:r w:rsidRPr="00F71A5D">
              <w:rPr>
                <w:rFonts w:eastAsia="SimSun" w:cs="MingLiU"/>
                <w:szCs w:val="18"/>
              </w:rPr>
              <w:t>政策</w:t>
            </w:r>
          </w:p>
        </w:tc>
        <w:tc>
          <w:tcPr>
            <w:tcW w:w="2438" w:type="dxa"/>
          </w:tcPr>
          <w:p w14:paraId="01E0AEDF" w14:textId="473545BB" w:rsidR="00B2632B" w:rsidRPr="00F71A5D" w:rsidRDefault="00B2632B" w:rsidP="00723719">
            <w:pPr>
              <w:pStyle w:val="Tablebody"/>
              <w:rPr>
                <w:rStyle w:val="Bold"/>
                <w:rFonts w:eastAsia="SimSun"/>
              </w:rPr>
            </w:pPr>
            <w:r w:rsidRPr="00F71A5D">
              <w:rPr>
                <w:rStyle w:val="Bold"/>
                <w:rFonts w:eastAsia="SimSun"/>
              </w:rPr>
              <w:t>9-02</w:t>
            </w:r>
            <w:r w:rsidR="00DD1578" w:rsidRPr="00F71A5D">
              <w:rPr>
                <w:rStyle w:val="Bold"/>
                <w:rFonts w:eastAsia="SimSun"/>
              </w:rPr>
              <w:t>数据</w:t>
            </w:r>
            <w:r w:rsidRPr="00F71A5D">
              <w:rPr>
                <w:rStyle w:val="Bold"/>
                <w:rFonts w:eastAsia="SimSun"/>
              </w:rPr>
              <w:t>政策</w:t>
            </w:r>
            <w:r w:rsidRPr="00F71A5D">
              <w:rPr>
                <w:rStyle w:val="Bold"/>
                <w:rFonts w:eastAsia="SimSun"/>
              </w:rPr>
              <w:t>/</w:t>
            </w:r>
            <w:r w:rsidRPr="00F71A5D">
              <w:rPr>
                <w:rStyle w:val="Bold"/>
                <w:rFonts w:eastAsia="SimSun"/>
              </w:rPr>
              <w:t>使用限制</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vMerge w:val="restart"/>
          </w:tcPr>
          <w:p w14:paraId="23A145F4" w14:textId="30AE120B" w:rsidR="00B2632B" w:rsidRPr="00F71A5D" w:rsidRDefault="00B2632B" w:rsidP="00723719">
            <w:pPr>
              <w:pStyle w:val="Tablebody"/>
              <w:rPr>
                <w:rStyle w:val="Bold"/>
                <w:rFonts w:eastAsia="SimSun"/>
              </w:rPr>
            </w:pPr>
            <w:r w:rsidRPr="00F71A5D">
              <w:rPr>
                <w:rStyle w:val="Bold"/>
                <w:rFonts w:eastAsia="SimSun"/>
              </w:rPr>
              <w:t>9-01</w:t>
            </w:r>
            <w:r w:rsidRPr="00F71A5D">
              <w:rPr>
                <w:rStyle w:val="Bold"/>
                <w:rFonts w:eastAsia="SimSun"/>
              </w:rPr>
              <w:t>主管单位</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644" w:name="_p_A4AC54DED1876C40A31A078DD7D64038"/>
            <w:bookmarkEnd w:id="644"/>
          </w:p>
        </w:tc>
        <w:tc>
          <w:tcPr>
            <w:tcW w:w="2646" w:type="dxa"/>
            <w:vMerge w:val="restart"/>
          </w:tcPr>
          <w:p w14:paraId="7D056A2C" w14:textId="77777777" w:rsidR="00B2632B" w:rsidRPr="00F71A5D" w:rsidRDefault="00B2632B" w:rsidP="00E94D68">
            <w:pPr>
              <w:rPr>
                <w:rFonts w:eastAsia="SimSun"/>
                <w:sz w:val="18"/>
                <w:szCs w:val="18"/>
              </w:rPr>
            </w:pPr>
          </w:p>
        </w:tc>
      </w:tr>
      <w:tr w:rsidR="00B2632B" w:rsidRPr="00F71A5D" w14:paraId="50C18E98" w14:textId="77777777" w:rsidTr="000976EC">
        <w:trPr>
          <w:jc w:val="center"/>
        </w:trPr>
        <w:tc>
          <w:tcPr>
            <w:tcW w:w="1812" w:type="dxa"/>
          </w:tcPr>
          <w:p w14:paraId="14FA3B28" w14:textId="77777777" w:rsidR="00B2632B" w:rsidRPr="00F71A5D" w:rsidRDefault="00B2632B" w:rsidP="00C30826">
            <w:pPr>
              <w:pStyle w:val="Tablebody"/>
              <w:rPr>
                <w:rFonts w:eastAsia="SimSun"/>
                <w:szCs w:val="18"/>
              </w:rPr>
            </w:pPr>
            <w:r w:rsidRPr="00F71A5D">
              <w:rPr>
                <w:rFonts w:eastAsia="SimSun"/>
                <w:szCs w:val="18"/>
              </w:rPr>
              <w:t>10.</w:t>
            </w:r>
            <w:r w:rsidRPr="00F71A5D">
              <w:rPr>
                <w:rFonts w:eastAsia="SimSun" w:cs="MingLiU"/>
                <w:szCs w:val="18"/>
              </w:rPr>
              <w:t>联系方式</w:t>
            </w:r>
          </w:p>
        </w:tc>
        <w:tc>
          <w:tcPr>
            <w:tcW w:w="2438" w:type="dxa"/>
          </w:tcPr>
          <w:p w14:paraId="5EBC1A56" w14:textId="3BC06E9B" w:rsidR="00B2632B" w:rsidRPr="00F71A5D" w:rsidRDefault="00B2632B" w:rsidP="00723719">
            <w:pPr>
              <w:pStyle w:val="Tablebody"/>
              <w:rPr>
                <w:rStyle w:val="Bold"/>
                <w:rFonts w:eastAsia="SimSun"/>
              </w:rPr>
            </w:pPr>
            <w:r w:rsidRPr="00F71A5D">
              <w:rPr>
                <w:rStyle w:val="Bold"/>
                <w:rFonts w:eastAsia="SimSun"/>
              </w:rPr>
              <w:t>10-01</w:t>
            </w:r>
            <w:r w:rsidRPr="00F71A5D">
              <w:rPr>
                <w:rStyle w:val="Bold"/>
                <w:rFonts w:eastAsia="SimSun"/>
              </w:rPr>
              <w:t>联系方式</w:t>
            </w:r>
            <w:r w:rsidR="00F82E7C" w:rsidRPr="00F71A5D">
              <w:rPr>
                <w:rStyle w:val="Bold"/>
                <w:rFonts w:eastAsia="SimSun"/>
              </w:rPr>
              <w:t>（</w:t>
            </w:r>
            <w:r w:rsidRPr="00F71A5D">
              <w:rPr>
                <w:rStyle w:val="Bold"/>
                <w:rFonts w:eastAsia="SimSun"/>
              </w:rPr>
              <w:t>指定联络人</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645" w:name="_p_DC5126491F86854B92CDB4A83F13382D"/>
            <w:bookmarkEnd w:id="645"/>
          </w:p>
        </w:tc>
        <w:tc>
          <w:tcPr>
            <w:tcW w:w="2952" w:type="dxa"/>
            <w:vMerge/>
          </w:tcPr>
          <w:p w14:paraId="714B46E8" w14:textId="77777777" w:rsidR="00B2632B" w:rsidRPr="00F71A5D" w:rsidRDefault="00B2632B" w:rsidP="00BE328F">
            <w:pPr>
              <w:pStyle w:val="Bodytext"/>
              <w:rPr>
                <w:rFonts w:eastAsia="SimSun"/>
              </w:rPr>
            </w:pPr>
          </w:p>
        </w:tc>
        <w:tc>
          <w:tcPr>
            <w:tcW w:w="2646" w:type="dxa"/>
            <w:vMerge/>
          </w:tcPr>
          <w:p w14:paraId="6FEC212C" w14:textId="77777777" w:rsidR="00B2632B" w:rsidRPr="00F71A5D" w:rsidRDefault="00B2632B" w:rsidP="00BE328F">
            <w:pPr>
              <w:pStyle w:val="Bodytext"/>
              <w:rPr>
                <w:rFonts w:eastAsia="SimSun"/>
              </w:rPr>
            </w:pPr>
          </w:p>
        </w:tc>
      </w:tr>
    </w:tbl>
    <w:p w14:paraId="463BA955" w14:textId="77777777" w:rsidR="000976EC" w:rsidRPr="00F71A5D" w:rsidRDefault="000976EC" w:rsidP="000976EC">
      <w:pPr>
        <w:pStyle w:val="THEENDNOspacebefore"/>
        <w:spacing w:after="240"/>
        <w:rPr>
          <w:rFonts w:eastAsia="SimSun"/>
          <w:lang w:eastAsia="zh-CN"/>
        </w:rPr>
      </w:pPr>
      <w:bookmarkStart w:id="646" w:name="_p_8C9D409F36E159479488645AB3265A89"/>
      <w:bookmarkEnd w:id="646"/>
    </w:p>
    <w:p w14:paraId="6C46A76A" w14:textId="06454414" w:rsidR="0081159B" w:rsidRPr="00F71A5D" w:rsidRDefault="0081159B"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ID="33B3A17A-8D85-6349-ABC0-F8D84454C0B5" </w:instrText>
      </w:r>
      <w:r w:rsidR="00DA091C" w:rsidRPr="00F71A5D">
        <w:rPr>
          <w:rFonts w:ascii="Verdana" w:eastAsia="SimSun" w:hAnsi="Verdana"/>
        </w:rPr>
        <w:fldChar w:fldCharType="end"/>
      </w:r>
      <w:r w:rsidRPr="00F71A5D">
        <w:rPr>
          <w:rFonts w:ascii="Verdana" w:eastAsia="SimSun" w:hAnsi="Verdana"/>
        </w:rPr>
        <w:fldChar w:fldCharType="end"/>
      </w:r>
    </w:p>
    <w:p w14:paraId="547CB8F3" w14:textId="24C999EB" w:rsidR="0081159B" w:rsidRPr="00F71A5D" w:rsidRDefault="0081159B"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 xml:space="preserve">2.5  </w:instrText>
      </w:r>
      <w:r w:rsidR="00DA091C" w:rsidRPr="00F71A5D">
        <w:rPr>
          <w:rFonts w:ascii="Verdana" w:eastAsia="SimSun" w:hAnsi="Verdana" w:cs="Microsoft YaHei"/>
        </w:rPr>
        <w:instrText>用于</w:instrText>
      </w:r>
      <w:r w:rsidR="00DA091C" w:rsidRPr="00F71A5D">
        <w:rPr>
          <w:rFonts w:ascii="Verdana" w:eastAsia="SimSun" w:hAnsi="Verdana"/>
        </w:rPr>
        <w:instrText>WIGOS</w:instrText>
      </w:r>
      <w:r w:rsidR="00DA091C" w:rsidRPr="00F71A5D">
        <w:rPr>
          <w:rFonts w:ascii="Verdana" w:eastAsia="SimSun" w:hAnsi="Verdana" w:cs="Microsoft YaHei"/>
        </w:rPr>
        <w:instrText>的</w:instrText>
      </w:r>
      <w:r w:rsidR="00DA091C" w:rsidRPr="00F71A5D">
        <w:rPr>
          <w:rFonts w:ascii="Verdana" w:eastAsia="SimSun" w:hAnsi="Verdana"/>
        </w:rPr>
        <w:instrText>WMO</w:instrText>
      </w:r>
      <w:r w:rsidR="00DA091C" w:rsidRPr="00F71A5D">
        <w:rPr>
          <w:rFonts w:ascii="Verdana" w:eastAsia="SimSun" w:hAnsi="Verdana" w:cs="Microsoft YaHei"/>
        </w:rPr>
        <w:instrText>质量管理框架质量管理八项原则</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 xml:space="preserve">2.5  </w:instrText>
      </w:r>
      <w:r w:rsidR="00DA091C" w:rsidRPr="00F71A5D">
        <w:rPr>
          <w:rFonts w:ascii="Verdana" w:eastAsia="SimSun" w:hAnsi="Verdana"/>
          <w:vanish/>
        </w:rPr>
        <w:instrText>用于</w:instrText>
      </w:r>
      <w:r w:rsidR="00DA091C" w:rsidRPr="00F71A5D">
        <w:rPr>
          <w:rFonts w:ascii="Verdana" w:eastAsia="SimSun" w:hAnsi="Verdana"/>
          <w:vanish/>
        </w:rPr>
        <w:instrText>WIGOS</w:instrText>
      </w:r>
      <w:r w:rsidR="00DA091C" w:rsidRPr="00F71A5D">
        <w:rPr>
          <w:rFonts w:ascii="Verdana" w:eastAsia="SimSun" w:hAnsi="Verdana"/>
          <w:vanish/>
        </w:rPr>
        <w:instrText>的</w:instrText>
      </w:r>
      <w:r w:rsidR="00DA091C" w:rsidRPr="00F71A5D">
        <w:rPr>
          <w:rFonts w:ascii="Verdana" w:eastAsia="SimSun" w:hAnsi="Verdana"/>
          <w:vanish/>
        </w:rPr>
        <w:instrText>WMO</w:instrText>
      </w:r>
      <w:r w:rsidR="00DA091C" w:rsidRPr="00F71A5D">
        <w:rPr>
          <w:rFonts w:ascii="Verdana" w:eastAsia="SimSun" w:hAnsi="Verdana"/>
          <w:vanish/>
        </w:rPr>
        <w:instrText>质量管理框架质量管理八项原则</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6B67B2B0" w14:textId="55D992FA" w:rsidR="0046535C" w:rsidRPr="005400D8" w:rsidRDefault="00A92D48" w:rsidP="00CC6509">
      <w:pPr>
        <w:pStyle w:val="ChapterheadAnxRef"/>
        <w:rPr>
          <w:rFonts w:ascii="Microsoft YaHei" w:eastAsia="Microsoft YaHei" w:hAnsi="Microsoft YaHei"/>
          <w:lang w:eastAsia="zh-CN"/>
        </w:rPr>
      </w:pPr>
      <w:r w:rsidRPr="005400D8">
        <w:rPr>
          <w:rFonts w:ascii="Microsoft YaHei" w:eastAsia="Microsoft YaHei" w:hAnsi="Microsoft YaHei" w:cs="SimSun"/>
          <w:lang w:eastAsia="zh-CN"/>
        </w:rPr>
        <w:t>附录2.</w:t>
      </w:r>
      <w:r w:rsidR="0046535C" w:rsidRPr="005400D8">
        <w:rPr>
          <w:rFonts w:ascii="Microsoft YaHei" w:eastAsia="Microsoft YaHei" w:hAnsi="Microsoft YaHei"/>
          <w:lang w:val="en-US" w:eastAsia="zh-CN"/>
        </w:rPr>
        <w:t>5</w:t>
      </w:r>
      <w:r w:rsidR="0081159B" w:rsidRPr="005400D8">
        <w:rPr>
          <w:rFonts w:ascii="Microsoft YaHei" w:eastAsia="Microsoft YaHei" w:hAnsi="Microsoft YaHei" w:cs="SimSun"/>
          <w:lang w:val="en-US" w:eastAsia="zh-CN"/>
        </w:rPr>
        <w:t xml:space="preserve">  </w:t>
      </w:r>
      <w:r w:rsidR="0046535C" w:rsidRPr="005400D8">
        <w:rPr>
          <w:rFonts w:ascii="Microsoft YaHei" w:eastAsia="Microsoft YaHei" w:hAnsi="Microsoft YaHei" w:cs="SimSun"/>
          <w:lang w:eastAsia="zh-CN"/>
        </w:rPr>
        <w:t>用于</w:t>
      </w:r>
      <w:r w:rsidR="0046535C" w:rsidRPr="005400D8">
        <w:rPr>
          <w:rFonts w:ascii="Microsoft YaHei" w:eastAsia="Microsoft YaHei" w:hAnsi="Microsoft YaHei"/>
          <w:lang w:eastAsia="zh-CN"/>
        </w:rPr>
        <w:t>WIGOS</w:t>
      </w:r>
      <w:r w:rsidR="0046535C" w:rsidRPr="005400D8">
        <w:rPr>
          <w:rFonts w:ascii="Microsoft YaHei" w:eastAsia="Microsoft YaHei" w:hAnsi="Microsoft YaHei" w:cs="SimSun"/>
          <w:lang w:eastAsia="zh-CN"/>
        </w:rPr>
        <w:t>的</w:t>
      </w:r>
      <w:r w:rsidR="0046535C" w:rsidRPr="005400D8">
        <w:rPr>
          <w:rFonts w:ascii="Microsoft YaHei" w:eastAsia="Microsoft YaHei" w:hAnsi="Microsoft YaHei"/>
          <w:lang w:eastAsia="zh-CN"/>
        </w:rPr>
        <w:t>WMO</w:t>
      </w:r>
      <w:r w:rsidR="0046535C" w:rsidRPr="005400D8">
        <w:rPr>
          <w:rFonts w:ascii="Microsoft YaHei" w:eastAsia="Microsoft YaHei" w:hAnsi="Microsoft YaHei" w:cs="SimSun"/>
          <w:lang w:eastAsia="zh-CN"/>
        </w:rPr>
        <w:t>质量管理框架质量管理八项原则</w:t>
      </w:r>
      <w:bookmarkStart w:id="647" w:name="_p_2AD7F40687AD914DAD49E85517B0C0F8"/>
      <w:bookmarkEnd w:id="647"/>
    </w:p>
    <w:p w14:paraId="043F09EB"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1</w:t>
      </w:r>
      <w:r w:rsidRPr="005400D8">
        <w:rPr>
          <w:rFonts w:ascii="Microsoft YaHei" w:eastAsia="Microsoft YaHei" w:hAnsi="Microsoft YaHei" w:cs="SimSun"/>
          <w:color w:val="auto"/>
          <w:lang w:val="ru-RU" w:eastAsia="zh-CN"/>
        </w:rPr>
        <w:t>、</w:t>
      </w:r>
      <w:r w:rsidRPr="005400D8">
        <w:rPr>
          <w:rFonts w:ascii="Microsoft YaHei" w:eastAsia="Microsoft YaHei" w:hAnsi="Microsoft YaHei" w:cs="SimSun"/>
          <w:color w:val="auto"/>
          <w:lang w:eastAsia="zh-CN"/>
        </w:rPr>
        <w:t>用户和客户至上</w:t>
      </w:r>
      <w:bookmarkStart w:id="648" w:name="_p_35F9188AC197BD419BBAAD9DA3F8ACD7"/>
      <w:bookmarkEnd w:id="648"/>
    </w:p>
    <w:p w14:paraId="016C3924" w14:textId="4306E069" w:rsidR="0046535C" w:rsidRPr="00F71A5D" w:rsidRDefault="0046535C" w:rsidP="0046535C">
      <w:pPr>
        <w:pStyle w:val="Bodytext"/>
        <w:rPr>
          <w:rFonts w:cs="Arial"/>
        </w:rPr>
      </w:pPr>
      <w:r w:rsidRPr="00F71A5D">
        <w:t>会员应确定、记录和了解其用户和客户目前及未来对气象、气候、水文、海洋以及相关的环境观测</w:t>
      </w:r>
      <w:r w:rsidR="00DD1578" w:rsidRPr="00F71A5D">
        <w:t>数据</w:t>
      </w:r>
      <w:r w:rsidRPr="00F71A5D">
        <w:t>的需求。</w:t>
      </w:r>
      <w:bookmarkStart w:id="649" w:name="_p_CFFC620BF0ED5E498989A1FCE9A1460C"/>
      <w:bookmarkEnd w:id="649"/>
    </w:p>
    <w:p w14:paraId="2FD8D978" w14:textId="03A464F2" w:rsidR="0046535C" w:rsidRPr="00F71A5D" w:rsidRDefault="0046535C" w:rsidP="0046535C">
      <w:pPr>
        <w:pStyle w:val="Note"/>
        <w:rPr>
          <w:rFonts w:eastAsia="SimSun"/>
          <w:lang w:eastAsia="zh-CN"/>
        </w:rPr>
      </w:pPr>
      <w:r w:rsidRPr="00F71A5D">
        <w:rPr>
          <w:rFonts w:eastAsia="SimSun" w:cs="SimSun"/>
          <w:lang w:eastAsia="zh-CN"/>
        </w:rPr>
        <w:t>注：实现此目标的方法包括参与并使用</w:t>
      </w:r>
      <w:r w:rsidRPr="00F71A5D">
        <w:rPr>
          <w:rFonts w:eastAsia="SimSun"/>
          <w:lang w:eastAsia="zh-CN"/>
        </w:rPr>
        <w:t>WMO</w:t>
      </w:r>
      <w:r w:rsidR="00716619" w:rsidRPr="00F71A5D">
        <w:rPr>
          <w:rFonts w:eastAsia="SimSun"/>
          <w:lang w:eastAsia="zh-CN"/>
        </w:rPr>
        <w:t>“</w:t>
      </w:r>
      <w:r w:rsidRPr="00F71A5D">
        <w:rPr>
          <w:rFonts w:eastAsia="SimSun" w:cs="SimSun"/>
          <w:lang w:eastAsia="zh-CN"/>
        </w:rPr>
        <w:t>滚动需求评审</w:t>
      </w:r>
      <w:r w:rsidR="00716619" w:rsidRPr="00F71A5D">
        <w:rPr>
          <w:rFonts w:eastAsia="SimSun" w:cs="Calibri"/>
          <w:lang w:eastAsia="zh-CN"/>
        </w:rPr>
        <w:t>”</w:t>
      </w:r>
      <w:r w:rsidR="00F82E7C" w:rsidRPr="00F71A5D">
        <w:rPr>
          <w:rFonts w:eastAsia="SimSun" w:cs="SimSun"/>
          <w:lang w:eastAsia="zh-CN"/>
        </w:rPr>
        <w:t>（</w:t>
      </w:r>
      <w:r w:rsidRPr="00F71A5D">
        <w:rPr>
          <w:rFonts w:eastAsia="SimSun"/>
          <w:lang w:eastAsia="zh-CN"/>
        </w:rPr>
        <w:t>RRR</w:t>
      </w:r>
      <w:r w:rsidR="00F82E7C" w:rsidRPr="00F71A5D">
        <w:rPr>
          <w:rFonts w:eastAsia="SimSun" w:cs="SimSun"/>
          <w:lang w:eastAsia="zh-CN"/>
        </w:rPr>
        <w:t>）（</w:t>
      </w:r>
      <w:r w:rsidRPr="00F71A5D">
        <w:rPr>
          <w:rFonts w:eastAsia="SimSun" w:cs="SimSun"/>
          <w:lang w:eastAsia="zh-CN"/>
        </w:rPr>
        <w:t>见第</w:t>
      </w:r>
      <w:r w:rsidRPr="00F71A5D">
        <w:rPr>
          <w:rFonts w:eastAsia="SimSun"/>
          <w:lang w:eastAsia="zh-CN"/>
        </w:rPr>
        <w:t>2.2.4</w:t>
      </w:r>
      <w:r w:rsidRPr="00F71A5D">
        <w:rPr>
          <w:rFonts w:eastAsia="SimSun" w:cs="SimSun"/>
          <w:lang w:eastAsia="zh-CN"/>
        </w:rPr>
        <w:t>节和</w:t>
      </w:r>
      <w:r w:rsidR="00A92D48" w:rsidRPr="00F71A5D">
        <w:rPr>
          <w:rFonts w:eastAsia="SimSun" w:cs="SimSun"/>
          <w:lang w:eastAsia="zh-CN"/>
        </w:rPr>
        <w:t>附录</w:t>
      </w:r>
      <w:r w:rsidR="00A92D48" w:rsidRPr="00F71A5D">
        <w:rPr>
          <w:rFonts w:eastAsia="SimSun" w:cs="SimSun"/>
          <w:lang w:eastAsia="zh-CN"/>
        </w:rPr>
        <w:t>2.</w:t>
      </w:r>
      <w:r w:rsidR="00A84A79" w:rsidRPr="00F71A5D">
        <w:rPr>
          <w:rFonts w:eastAsia="SimSun"/>
          <w:lang w:eastAsia="zh-CN"/>
        </w:rPr>
        <w:t>3</w:t>
      </w:r>
      <w:r w:rsidR="00F82E7C" w:rsidRPr="00F71A5D">
        <w:rPr>
          <w:rFonts w:eastAsia="SimSun" w:cs="SimSun"/>
          <w:lang w:eastAsia="zh-CN"/>
        </w:rPr>
        <w:t>）</w:t>
      </w:r>
      <w:r w:rsidRPr="00F71A5D">
        <w:rPr>
          <w:rFonts w:eastAsia="SimSun" w:cs="SimSun"/>
          <w:lang w:eastAsia="zh-CN"/>
        </w:rPr>
        <w:t>。</w:t>
      </w:r>
      <w:bookmarkStart w:id="650" w:name="_p_0E0BF6BF2C302944B87EE8BA18E3F647"/>
      <w:bookmarkEnd w:id="650"/>
    </w:p>
    <w:p w14:paraId="2D1B9DB3"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2</w:t>
      </w:r>
      <w:r w:rsidRPr="005400D8">
        <w:rPr>
          <w:rFonts w:ascii="Microsoft YaHei" w:eastAsia="Microsoft YaHei" w:hAnsi="Microsoft YaHei" w:cs="SimSun"/>
          <w:color w:val="auto"/>
          <w:lang w:val="ru-RU" w:eastAsia="zh-CN"/>
        </w:rPr>
        <w:t>、</w:t>
      </w:r>
      <w:r w:rsidRPr="005400D8">
        <w:rPr>
          <w:rFonts w:ascii="Microsoft YaHei" w:eastAsia="Microsoft YaHei" w:hAnsi="Microsoft YaHei" w:cs="SimSun"/>
          <w:color w:val="auto"/>
          <w:lang w:eastAsia="zh-CN"/>
        </w:rPr>
        <w:t>领导作用</w:t>
      </w:r>
      <w:bookmarkStart w:id="651" w:name="_p_8D886333DA8EDC40AA60A76C1927F5AF"/>
      <w:bookmarkEnd w:id="651"/>
    </w:p>
    <w:p w14:paraId="177D977C" w14:textId="77777777" w:rsidR="0046535C" w:rsidRPr="00F71A5D" w:rsidRDefault="0046535C" w:rsidP="0046535C">
      <w:pPr>
        <w:pStyle w:val="Bodytext"/>
        <w:rPr>
          <w:rFonts w:cs="Arial"/>
        </w:rPr>
      </w:pPr>
      <w:r w:rsidRPr="00F71A5D">
        <w:t>会员应明确确定其观测系统的目标和发展方向，并营造激励员工为此目标而努力的氛围。</w:t>
      </w:r>
      <w:bookmarkStart w:id="652" w:name="_p_C20E456BB3B6704A8AB02060C10B6382"/>
      <w:bookmarkEnd w:id="652"/>
    </w:p>
    <w:p w14:paraId="48293BC3" w14:textId="77777777" w:rsidR="0046535C" w:rsidRPr="00F71A5D" w:rsidRDefault="0046535C" w:rsidP="0046535C">
      <w:pPr>
        <w:pStyle w:val="Note"/>
        <w:rPr>
          <w:rFonts w:eastAsia="SimSun"/>
          <w:lang w:eastAsia="zh-CN"/>
        </w:rPr>
      </w:pPr>
      <w:r w:rsidRPr="00F71A5D">
        <w:rPr>
          <w:rFonts w:eastAsia="SimSun" w:cs="SimSun"/>
          <w:lang w:eastAsia="zh-CN"/>
        </w:rPr>
        <w:t>注：</w:t>
      </w:r>
      <w:r w:rsidRPr="00F71A5D">
        <w:rPr>
          <w:rFonts w:eastAsia="SimSun"/>
          <w:lang w:eastAsia="zh-CN"/>
        </w:rPr>
        <w:t>WMO</w:t>
      </w:r>
      <w:r w:rsidRPr="00F71A5D">
        <w:rPr>
          <w:rFonts w:eastAsia="SimSun" w:cs="SimSun"/>
          <w:lang w:eastAsia="zh-CN"/>
        </w:rPr>
        <w:t>相关的技术委员会为实施</w:t>
      </w:r>
      <w:r w:rsidRPr="00F71A5D">
        <w:rPr>
          <w:rFonts w:eastAsia="SimSun"/>
          <w:lang w:eastAsia="zh-CN"/>
        </w:rPr>
        <w:t>WIGOS</w:t>
      </w:r>
      <w:r w:rsidRPr="00F71A5D">
        <w:rPr>
          <w:rFonts w:eastAsia="SimSun" w:cs="SimSun"/>
          <w:lang w:eastAsia="zh-CN"/>
        </w:rPr>
        <w:t>提供技术指南并发挥领导作用。技术委员会提供有关</w:t>
      </w:r>
      <w:r w:rsidRPr="00F71A5D">
        <w:rPr>
          <w:rFonts w:eastAsia="SimSun"/>
          <w:lang w:eastAsia="zh-CN"/>
        </w:rPr>
        <w:t>WIGOS</w:t>
      </w:r>
      <w:r w:rsidRPr="00F71A5D">
        <w:rPr>
          <w:rFonts w:eastAsia="SimSun" w:cs="SimSun"/>
          <w:lang w:eastAsia="zh-CN"/>
        </w:rPr>
        <w:t>目标和方向的信息，并鼓励会员的技术专家积极参与。</w:t>
      </w:r>
      <w:bookmarkStart w:id="653" w:name="_p_9AC753D9265C1240878ACEDE2DD5D830"/>
      <w:bookmarkEnd w:id="653"/>
    </w:p>
    <w:p w14:paraId="70E68383"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3</w:t>
      </w:r>
      <w:r w:rsidRPr="005400D8">
        <w:rPr>
          <w:rFonts w:ascii="Microsoft YaHei" w:eastAsia="Microsoft YaHei" w:hAnsi="Microsoft YaHei" w:cs="SimSun"/>
          <w:color w:val="auto"/>
          <w:lang w:eastAsia="zh-CN"/>
        </w:rPr>
        <w:t>、专家参与</w:t>
      </w:r>
      <w:bookmarkStart w:id="654" w:name="_p_BEFBC1D1952A0F46ABEDB3371460D2BD"/>
      <w:bookmarkEnd w:id="654"/>
    </w:p>
    <w:p w14:paraId="56502EAD" w14:textId="77777777" w:rsidR="0046535C" w:rsidRPr="00F71A5D" w:rsidRDefault="0046535C" w:rsidP="0046535C">
      <w:pPr>
        <w:pStyle w:val="Bodytext"/>
        <w:rPr>
          <w:rFonts w:cs="Arial"/>
        </w:rPr>
      </w:pPr>
      <w:r w:rsidRPr="00F71A5D">
        <w:t>会员的专家应全面参与实施与</w:t>
      </w:r>
      <w:r w:rsidRPr="00F71A5D">
        <w:rPr>
          <w:rFonts w:cs="Arial"/>
        </w:rPr>
        <w:t>WIGOS</w:t>
      </w:r>
      <w:r w:rsidRPr="00F71A5D">
        <w:t>质量管理有关的规章。</w:t>
      </w:r>
      <w:bookmarkStart w:id="655" w:name="_p_3684D2129A22D9439F5E73FECB838117"/>
      <w:bookmarkEnd w:id="655"/>
    </w:p>
    <w:p w14:paraId="5D1B86E0"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lastRenderedPageBreak/>
        <w:t>4</w:t>
      </w:r>
      <w:r w:rsidRPr="005400D8">
        <w:rPr>
          <w:rFonts w:ascii="Microsoft YaHei" w:eastAsia="Microsoft YaHei" w:hAnsi="Microsoft YaHei" w:cs="SimSun"/>
          <w:color w:val="auto"/>
          <w:lang w:eastAsia="zh-CN"/>
        </w:rPr>
        <w:t>、过程方法</w:t>
      </w:r>
      <w:bookmarkStart w:id="656" w:name="_p_A2DB63094CC16A4F9C4336B44FD91DCF"/>
      <w:bookmarkEnd w:id="656"/>
    </w:p>
    <w:p w14:paraId="04122C06" w14:textId="77777777" w:rsidR="0046535C" w:rsidRPr="00F71A5D" w:rsidRDefault="0046535C" w:rsidP="0046535C">
      <w:pPr>
        <w:pStyle w:val="Bodytext"/>
        <w:rPr>
          <w:rFonts w:cs="Arial"/>
        </w:rPr>
      </w:pPr>
      <w:r w:rsidRPr="00F71A5D">
        <w:t>会员应采用基于过程的方法来管理观测系统。</w:t>
      </w:r>
      <w:bookmarkStart w:id="657" w:name="_p_36C21E4E4ED0AE41BE9E0AE6420CFDA3"/>
      <w:bookmarkEnd w:id="657"/>
    </w:p>
    <w:p w14:paraId="482FA431"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5</w:t>
      </w:r>
      <w:r w:rsidRPr="005400D8">
        <w:rPr>
          <w:rFonts w:ascii="Microsoft YaHei" w:eastAsia="Microsoft YaHei" w:hAnsi="Microsoft YaHei" w:cs="SimSun"/>
          <w:color w:val="auto"/>
          <w:lang w:eastAsia="zh-CN"/>
        </w:rPr>
        <w:t>、管理的系统方法</w:t>
      </w:r>
      <w:bookmarkStart w:id="658" w:name="_p_9E1D4CA856398047A0065C9A2647AA13"/>
      <w:bookmarkEnd w:id="658"/>
    </w:p>
    <w:p w14:paraId="66BAC69D" w14:textId="77777777" w:rsidR="0046535C" w:rsidRPr="00F71A5D" w:rsidRDefault="0046535C" w:rsidP="0046535C">
      <w:pPr>
        <w:pStyle w:val="Bodytext"/>
        <w:rPr>
          <w:rFonts w:cs="Arial"/>
        </w:rPr>
      </w:pPr>
      <w:r w:rsidRPr="00F71A5D">
        <w:t>会员应当按成套的业务、科学或管理等过程来确定、了解和管理</w:t>
      </w:r>
      <w:r w:rsidR="00CC7BD3" w:rsidRPr="00F71A5D">
        <w:rPr>
          <w:rFonts w:cs="Arial"/>
        </w:rPr>
        <w:t>WIGOS</w:t>
      </w:r>
      <w:r w:rsidR="00CC7BD3" w:rsidRPr="00F71A5D">
        <w:rPr>
          <w:rFonts w:cs="Arial"/>
        </w:rPr>
        <w:t>内观测系统</w:t>
      </w:r>
      <w:r w:rsidRPr="00F71A5D">
        <w:t>以及制作所需观测产品的总体目标。</w:t>
      </w:r>
      <w:bookmarkStart w:id="659" w:name="_p_D926E15975EFDB4AA5C0372F193A2AA5"/>
      <w:bookmarkEnd w:id="659"/>
    </w:p>
    <w:p w14:paraId="26625492"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6</w:t>
      </w:r>
      <w:r w:rsidRPr="005400D8">
        <w:rPr>
          <w:rFonts w:ascii="Microsoft YaHei" w:eastAsia="Microsoft YaHei" w:hAnsi="Microsoft YaHei" w:cs="SimSun"/>
          <w:color w:val="auto"/>
          <w:lang w:eastAsia="zh-CN"/>
        </w:rPr>
        <w:t>、持续改进</w:t>
      </w:r>
      <w:bookmarkStart w:id="660" w:name="_p_C08072B2A1BC2043A72FADB50AAB0345"/>
      <w:bookmarkEnd w:id="660"/>
    </w:p>
    <w:p w14:paraId="25532F38" w14:textId="06A69427" w:rsidR="0046535C" w:rsidRPr="00F71A5D" w:rsidRDefault="0046535C" w:rsidP="0046535C">
      <w:pPr>
        <w:pStyle w:val="Bodytext"/>
        <w:rPr>
          <w:rFonts w:cs="Arial"/>
        </w:rPr>
      </w:pPr>
      <w:r w:rsidRPr="00F71A5D">
        <w:t>会员应确保</w:t>
      </w:r>
      <w:r w:rsidR="000976EC" w:rsidRPr="00F71A5D">
        <w:t>将</w:t>
      </w:r>
      <w:r w:rsidRPr="00F71A5D">
        <w:t>持续改进</w:t>
      </w:r>
      <w:r w:rsidR="000976EC" w:rsidRPr="00F71A5D">
        <w:t>当作</w:t>
      </w:r>
      <w:r w:rsidRPr="00F71A5D">
        <w:rPr>
          <w:rFonts w:cs="Arial"/>
        </w:rPr>
        <w:t>WIGOS</w:t>
      </w:r>
      <w:r w:rsidR="000976EC" w:rsidRPr="00F71A5D">
        <w:t>内</w:t>
      </w:r>
      <w:r w:rsidRPr="00F71A5D">
        <w:t>观测系统的一个整体和长期</w:t>
      </w:r>
      <w:r w:rsidR="000976EC" w:rsidRPr="00F71A5D">
        <w:t>内容</w:t>
      </w:r>
      <w:r w:rsidRPr="00F71A5D">
        <w:t>，可通过下列各项过程和活动加以落实：积极参与</w:t>
      </w:r>
      <w:r w:rsidRPr="00F71A5D">
        <w:rPr>
          <w:rFonts w:cs="Arial"/>
        </w:rPr>
        <w:t>WMO RRR</w:t>
      </w:r>
      <w:r w:rsidRPr="00F71A5D">
        <w:t>；审核观测系统和台站；</w:t>
      </w:r>
      <w:r w:rsidR="00DD1578" w:rsidRPr="00F71A5D">
        <w:t>数据</w:t>
      </w:r>
      <w:r w:rsidRPr="00F71A5D">
        <w:t>质量监督和评估，以及与</w:t>
      </w:r>
      <w:r w:rsidRPr="00F71A5D">
        <w:rPr>
          <w:rFonts w:cs="Arial"/>
        </w:rPr>
        <w:t>WIGOS</w:t>
      </w:r>
      <w:r w:rsidRPr="00F71A5D">
        <w:t>用户和应用领域的日常磋商并审议其反馈意见，主要是通过</w:t>
      </w:r>
      <w:r w:rsidRPr="00F71A5D">
        <w:rPr>
          <w:rFonts w:cs="Arial"/>
        </w:rPr>
        <w:t>WMO RRR</w:t>
      </w:r>
      <w:r w:rsidRPr="00F71A5D">
        <w:t>。</w:t>
      </w:r>
      <w:bookmarkStart w:id="661" w:name="_p_F25AAB21C5E3234B863DE1E2A8A0C2B7"/>
      <w:bookmarkEnd w:id="661"/>
    </w:p>
    <w:p w14:paraId="03474A71" w14:textId="77777777" w:rsidR="0046535C" w:rsidRPr="00F71A5D" w:rsidRDefault="0046535C" w:rsidP="0046535C">
      <w:pPr>
        <w:pStyle w:val="Note"/>
        <w:rPr>
          <w:rFonts w:eastAsia="SimSun"/>
          <w:lang w:eastAsia="zh-CN"/>
        </w:rPr>
      </w:pPr>
      <w:r w:rsidRPr="00F71A5D">
        <w:rPr>
          <w:rFonts w:eastAsia="SimSun" w:cs="SimSun"/>
          <w:lang w:eastAsia="zh-CN"/>
        </w:rPr>
        <w:t>注：成果是提高观测质量或提高观测系统效率。</w:t>
      </w:r>
      <w:bookmarkStart w:id="662" w:name="_p_FB4FA54B04850343ACA671F109B75798"/>
      <w:bookmarkEnd w:id="662"/>
    </w:p>
    <w:p w14:paraId="60FF9562"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7</w:t>
      </w:r>
      <w:r w:rsidRPr="005400D8">
        <w:rPr>
          <w:rFonts w:ascii="Microsoft YaHei" w:eastAsia="Microsoft YaHei" w:hAnsi="Microsoft YaHei" w:cs="SimSun"/>
          <w:color w:val="auto"/>
          <w:lang w:eastAsia="zh-CN"/>
        </w:rPr>
        <w:t>、基于事实的决策方法</w:t>
      </w:r>
      <w:bookmarkStart w:id="663" w:name="_p_5CCAE93CB2B1A442BB5AE554389FE69D"/>
      <w:bookmarkEnd w:id="663"/>
    </w:p>
    <w:p w14:paraId="4812C39E" w14:textId="77777777" w:rsidR="0046535C" w:rsidRPr="00F71A5D" w:rsidRDefault="0046535C" w:rsidP="0046535C">
      <w:pPr>
        <w:pStyle w:val="Bodytext"/>
        <w:rPr>
          <w:rFonts w:cs="Arial"/>
        </w:rPr>
      </w:pPr>
      <w:r w:rsidRPr="00F71A5D">
        <w:t>会员应确保与</w:t>
      </w:r>
      <w:r w:rsidR="00CC7BD3" w:rsidRPr="00F71A5D">
        <w:rPr>
          <w:rFonts w:cs="Arial"/>
        </w:rPr>
        <w:t>WIGOS</w:t>
      </w:r>
      <w:r w:rsidR="00CC7BD3" w:rsidRPr="00F71A5D">
        <w:rPr>
          <w:rFonts w:cs="Arial"/>
        </w:rPr>
        <w:t>内观测系统</w:t>
      </w:r>
      <w:r w:rsidRPr="00F71A5D">
        <w:t>的设计、开发、实施、运行、维护和发展有关的决定、需求和规章均是基于科学、事实和分析中得出的信息。</w:t>
      </w:r>
      <w:bookmarkStart w:id="664" w:name="_p_E2217ED14BF45F41AA856D8AF877545E"/>
      <w:bookmarkEnd w:id="664"/>
    </w:p>
    <w:p w14:paraId="12E76E46" w14:textId="112EF267" w:rsidR="0046535C" w:rsidRPr="00F71A5D" w:rsidRDefault="0046535C" w:rsidP="0046535C">
      <w:pPr>
        <w:pStyle w:val="Note"/>
        <w:rPr>
          <w:rFonts w:eastAsia="SimSun"/>
          <w:lang w:eastAsia="zh-CN"/>
        </w:rPr>
      </w:pPr>
      <w:r w:rsidRPr="00F71A5D">
        <w:rPr>
          <w:rFonts w:eastAsia="SimSun" w:cs="SimSun"/>
          <w:lang w:eastAsia="zh-CN"/>
        </w:rPr>
        <w:t>注：为会员提供上述信息可通过</w:t>
      </w:r>
      <w:r w:rsidRPr="00F71A5D">
        <w:rPr>
          <w:rFonts w:eastAsia="SimSun"/>
          <w:lang w:eastAsia="zh-CN"/>
        </w:rPr>
        <w:t>WMO RRR</w:t>
      </w:r>
      <w:r w:rsidRPr="00F71A5D">
        <w:rPr>
          <w:rFonts w:eastAsia="SimSun" w:cs="SimSun"/>
          <w:lang w:eastAsia="zh-CN"/>
        </w:rPr>
        <w:t>、</w:t>
      </w:r>
      <w:r w:rsidRPr="00F71A5D">
        <w:rPr>
          <w:rFonts w:eastAsia="SimSun"/>
          <w:lang w:eastAsia="zh-CN"/>
        </w:rPr>
        <w:t>WIGOS</w:t>
      </w:r>
      <w:r w:rsidRPr="00F71A5D">
        <w:rPr>
          <w:rFonts w:eastAsia="SimSun" w:cs="SimSun"/>
          <w:lang w:eastAsia="zh-CN"/>
        </w:rPr>
        <w:t>信息资源</w:t>
      </w:r>
      <w:r w:rsidR="00F82E7C" w:rsidRPr="00F71A5D">
        <w:rPr>
          <w:rFonts w:eastAsia="SimSun" w:cs="SimSun"/>
          <w:lang w:eastAsia="zh-CN"/>
        </w:rPr>
        <w:t>（</w:t>
      </w:r>
      <w:r w:rsidRPr="00F71A5D">
        <w:rPr>
          <w:rFonts w:eastAsia="SimSun"/>
          <w:lang w:eastAsia="zh-CN"/>
        </w:rPr>
        <w:t>WIR</w:t>
      </w:r>
      <w:r w:rsidR="00F82E7C" w:rsidRPr="00F71A5D">
        <w:rPr>
          <w:rFonts w:eastAsia="SimSun" w:cs="SimSun"/>
          <w:lang w:eastAsia="zh-CN"/>
        </w:rPr>
        <w:t>）</w:t>
      </w:r>
      <w:r w:rsidRPr="00F71A5D">
        <w:rPr>
          <w:rFonts w:eastAsia="SimSun" w:cs="SimSun"/>
          <w:lang w:eastAsia="zh-CN"/>
        </w:rPr>
        <w:t>、观测系统能力分析和评审</w:t>
      </w:r>
      <w:r w:rsidR="00F82E7C" w:rsidRPr="00F71A5D">
        <w:rPr>
          <w:rFonts w:eastAsia="SimSun" w:cs="SimSun"/>
          <w:lang w:eastAsia="zh-CN"/>
        </w:rPr>
        <w:t>（</w:t>
      </w:r>
      <w:r w:rsidRPr="00F71A5D">
        <w:rPr>
          <w:rFonts w:eastAsia="SimSun"/>
          <w:lang w:eastAsia="zh-CN"/>
        </w:rPr>
        <w:t>OSCAR</w:t>
      </w:r>
      <w:r w:rsidR="00F82E7C" w:rsidRPr="00F71A5D">
        <w:rPr>
          <w:rFonts w:eastAsia="SimSun" w:cs="SimSun"/>
          <w:lang w:eastAsia="zh-CN"/>
        </w:rPr>
        <w:t>）</w:t>
      </w:r>
      <w:r w:rsidRPr="00F71A5D">
        <w:rPr>
          <w:rFonts w:eastAsia="SimSun" w:cs="SimSun"/>
          <w:lang w:eastAsia="zh-CN"/>
        </w:rPr>
        <w:t>等工具，以及通过</w:t>
      </w:r>
      <w:r w:rsidRPr="00F71A5D">
        <w:rPr>
          <w:rFonts w:eastAsia="SimSun"/>
          <w:lang w:eastAsia="zh-CN"/>
        </w:rPr>
        <w:t>WMO</w:t>
      </w:r>
      <w:r w:rsidRPr="00F71A5D">
        <w:rPr>
          <w:rFonts w:eastAsia="SimSun" w:cs="SimSun"/>
          <w:lang w:eastAsia="zh-CN"/>
        </w:rPr>
        <w:t>批准的规划文件，</w:t>
      </w:r>
      <w:r w:rsidR="00C52082" w:rsidRPr="00F71A5D">
        <w:rPr>
          <w:rFonts w:eastAsia="SimSun" w:cs="SimSun"/>
          <w:lang w:eastAsia="zh-CN"/>
        </w:rPr>
        <w:t>如</w:t>
      </w:r>
      <w:r w:rsidR="000976EC" w:rsidRPr="00097733">
        <w:rPr>
          <w:strike/>
          <w:color w:val="FF0000"/>
          <w:u w:val="dash"/>
          <w:lang w:eastAsia="zh-CN"/>
        </w:rPr>
        <w:t>“</w:t>
      </w:r>
      <w:r w:rsidRPr="00097733">
        <w:rPr>
          <w:rFonts w:ascii="Microsoft YaHei" w:eastAsia="Microsoft YaHei" w:hAnsi="Microsoft YaHei" w:cs="Microsoft YaHei" w:hint="eastAsia"/>
          <w:strike/>
          <w:color w:val="FF0000"/>
          <w:u w:val="dash"/>
          <w:lang w:eastAsia="zh-CN"/>
        </w:rPr>
        <w:t>全球观测系统发展实施计划</w:t>
      </w:r>
      <w:r w:rsidR="000976EC" w:rsidRPr="00097733">
        <w:rPr>
          <w:strike/>
          <w:color w:val="FF0000"/>
          <w:u w:val="dash"/>
          <w:lang w:eastAsia="zh-CN"/>
        </w:rPr>
        <w:t>”</w:t>
      </w:r>
      <w:r w:rsidR="00F82E7C" w:rsidRPr="00097733">
        <w:rPr>
          <w:rFonts w:ascii="Microsoft YaHei" w:eastAsia="Microsoft YaHei" w:hAnsi="Microsoft YaHei" w:cs="Microsoft YaHei" w:hint="eastAsia"/>
          <w:strike/>
          <w:color w:val="FF0000"/>
          <w:u w:val="dash"/>
          <w:lang w:eastAsia="zh-CN"/>
        </w:rPr>
        <w:t>（</w:t>
      </w:r>
      <w:r w:rsidR="000976EC" w:rsidRPr="00097733">
        <w:rPr>
          <w:strike/>
          <w:color w:val="FF0000"/>
          <w:u w:val="dash"/>
          <w:lang w:eastAsia="zh-CN"/>
        </w:rPr>
        <w:t>EGOS-IP</w:t>
      </w:r>
      <w:r w:rsidR="00F82E7C" w:rsidRPr="00097733">
        <w:rPr>
          <w:rFonts w:ascii="Microsoft YaHei" w:eastAsia="Microsoft YaHei" w:hAnsi="Microsoft YaHei" w:cs="Microsoft YaHei" w:hint="eastAsia"/>
          <w:strike/>
          <w:color w:val="FF0000"/>
          <w:u w:val="dash"/>
          <w:lang w:eastAsia="zh-CN"/>
        </w:rPr>
        <w:t>）（</w:t>
      </w:r>
      <w:r w:rsidRPr="00097733">
        <w:rPr>
          <w:strike/>
          <w:color w:val="FF0000"/>
          <w:u w:val="dash"/>
          <w:lang w:eastAsia="zh-CN"/>
        </w:rPr>
        <w:t>WIGOS</w:t>
      </w:r>
      <w:r w:rsidRPr="00097733">
        <w:rPr>
          <w:rFonts w:ascii="Microsoft YaHei" w:eastAsia="Microsoft YaHei" w:hAnsi="Microsoft YaHei" w:cs="Microsoft YaHei" w:hint="eastAsia"/>
          <w:strike/>
          <w:color w:val="FF0000"/>
          <w:u w:val="dash"/>
          <w:lang w:eastAsia="zh-CN"/>
        </w:rPr>
        <w:t>技术报告</w:t>
      </w:r>
      <w:r w:rsidRPr="00097733">
        <w:rPr>
          <w:strike/>
          <w:color w:val="FF0000"/>
          <w:u w:val="dash"/>
          <w:lang w:eastAsia="zh-CN"/>
        </w:rPr>
        <w:t>No.2013-4</w:t>
      </w:r>
      <w:r w:rsidR="00F82E7C" w:rsidRPr="00097733">
        <w:rPr>
          <w:rFonts w:ascii="Microsoft YaHei" w:eastAsia="Microsoft YaHei" w:hAnsi="Microsoft YaHei" w:cs="Microsoft YaHei" w:hint="eastAsia"/>
          <w:strike/>
          <w:color w:val="FF0000"/>
          <w:u w:val="dash"/>
          <w:lang w:eastAsia="zh-CN"/>
        </w:rPr>
        <w:t>）</w:t>
      </w:r>
      <w:r w:rsidR="00304BDE" w:rsidRPr="00304BDE">
        <w:rPr>
          <w:rFonts w:ascii="SimSun" w:eastAsia="SimSun" w:hAnsi="SimSun" w:cs="SimSun" w:hint="eastAsia"/>
          <w:color w:val="008000"/>
          <w:u w:val="dash"/>
          <w:lang w:eastAsia="zh-CN"/>
        </w:rPr>
        <w:t>《关于</w:t>
      </w:r>
      <w:r w:rsidR="00304BDE" w:rsidRPr="00304BDE">
        <w:rPr>
          <w:color w:val="008000"/>
          <w:u w:val="dash"/>
          <w:lang w:eastAsia="zh-CN"/>
        </w:rPr>
        <w:t>2023-2027</w:t>
      </w:r>
      <w:r w:rsidR="00304BDE" w:rsidRPr="00304BDE">
        <w:rPr>
          <w:rFonts w:ascii="SimSun" w:eastAsia="SimSun" w:hAnsi="SimSun" w:cs="SimSun" w:hint="eastAsia"/>
          <w:color w:val="008000"/>
          <w:u w:val="dash"/>
          <w:lang w:eastAsia="zh-CN"/>
        </w:rPr>
        <w:t>年期间各全球观测系统为响应</w:t>
      </w:r>
      <w:r w:rsidR="00304BDE" w:rsidRPr="00304BDE">
        <w:rPr>
          <w:color w:val="008000"/>
          <w:u w:val="dash"/>
          <w:lang w:eastAsia="zh-CN"/>
        </w:rPr>
        <w:t>WIGOS 2040</w:t>
      </w:r>
      <w:r w:rsidR="008614E4">
        <w:rPr>
          <w:rFonts w:ascii="SimSun" w:eastAsia="SimSun" w:hAnsi="SimSun" w:cs="SimSun" w:hint="eastAsia"/>
          <w:color w:val="008000"/>
          <w:u w:val="dash"/>
          <w:lang w:eastAsia="zh-CN"/>
        </w:rPr>
        <w:t>年愿景所做演进</w:t>
      </w:r>
      <w:r w:rsidR="00304BDE" w:rsidRPr="00304BDE">
        <w:rPr>
          <w:rFonts w:ascii="SimSun" w:eastAsia="SimSun" w:hAnsi="SimSun" w:cs="SimSun" w:hint="eastAsia"/>
          <w:color w:val="008000"/>
          <w:u w:val="dash"/>
          <w:lang w:eastAsia="zh-CN"/>
        </w:rPr>
        <w:t>的高级别指导意见》</w:t>
      </w:r>
      <w:r w:rsidRPr="00F71A5D">
        <w:rPr>
          <w:rFonts w:eastAsia="SimSun" w:cs="SimSun"/>
          <w:lang w:eastAsia="zh-CN"/>
        </w:rPr>
        <w:t>等。更多信息可参见第</w:t>
      </w:r>
      <w:r w:rsidRPr="00F71A5D">
        <w:rPr>
          <w:rFonts w:eastAsia="SimSun"/>
          <w:lang w:eastAsia="ja-JP"/>
        </w:rPr>
        <w:t>2.2.4</w:t>
      </w:r>
      <w:r w:rsidRPr="00F71A5D">
        <w:rPr>
          <w:rFonts w:eastAsia="SimSun" w:cs="SimSun"/>
          <w:lang w:eastAsia="zh-CN"/>
        </w:rPr>
        <w:t>节、</w:t>
      </w:r>
      <w:r w:rsidR="00A92D48" w:rsidRPr="00F71A5D">
        <w:rPr>
          <w:rFonts w:eastAsia="SimSun" w:cs="SimSun"/>
          <w:lang w:eastAsia="zh-CN"/>
        </w:rPr>
        <w:t>附录</w:t>
      </w:r>
      <w:r w:rsidR="00A92D48" w:rsidRPr="00F71A5D">
        <w:rPr>
          <w:rFonts w:eastAsia="SimSun" w:cs="SimSun"/>
          <w:lang w:eastAsia="zh-CN"/>
        </w:rPr>
        <w:t>2.</w:t>
      </w:r>
      <w:r w:rsidRPr="00F71A5D">
        <w:rPr>
          <w:rFonts w:eastAsia="SimSun"/>
          <w:lang w:eastAsia="zh-CN"/>
        </w:rPr>
        <w:t>1</w:t>
      </w:r>
      <w:r w:rsidRPr="00F71A5D">
        <w:rPr>
          <w:rFonts w:eastAsia="SimSun" w:cs="SimSun"/>
          <w:lang w:eastAsia="zh-CN"/>
        </w:rPr>
        <w:t>和附文</w:t>
      </w:r>
      <w:r w:rsidRPr="00F71A5D">
        <w:rPr>
          <w:rFonts w:eastAsia="SimSun"/>
          <w:lang w:eastAsia="ja-JP"/>
        </w:rPr>
        <w:t>2.</w:t>
      </w:r>
      <w:r w:rsidR="00B77B02" w:rsidRPr="00F71A5D">
        <w:rPr>
          <w:rFonts w:eastAsia="SimSun"/>
          <w:lang w:eastAsia="zh-CN"/>
        </w:rPr>
        <w:t>3</w:t>
      </w:r>
      <w:r w:rsidRPr="00F71A5D">
        <w:rPr>
          <w:rFonts w:eastAsia="SimSun" w:cs="SimSun"/>
          <w:lang w:eastAsia="zh-CN"/>
        </w:rPr>
        <w:t>。</w:t>
      </w:r>
      <w:bookmarkStart w:id="665" w:name="_p_C87A44C6E34EB84A869E4E0250229250"/>
      <w:bookmarkEnd w:id="665"/>
    </w:p>
    <w:p w14:paraId="537E4028"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8</w:t>
      </w:r>
      <w:r w:rsidRPr="005400D8">
        <w:rPr>
          <w:rFonts w:ascii="Microsoft YaHei" w:eastAsia="Microsoft YaHei" w:hAnsi="Microsoft YaHei" w:cs="SimSun"/>
          <w:color w:val="auto"/>
          <w:lang w:eastAsia="zh-CN"/>
        </w:rPr>
        <w:t>、与供方互利的关系</w:t>
      </w:r>
      <w:bookmarkStart w:id="666" w:name="_p_3567FD8F48FB834AA46614D8E11A1BC0"/>
      <w:bookmarkEnd w:id="666"/>
    </w:p>
    <w:p w14:paraId="2D70185F" w14:textId="5AD1C45B" w:rsidR="0046535C" w:rsidRPr="00F71A5D" w:rsidRDefault="0046535C" w:rsidP="000976EC">
      <w:pPr>
        <w:pStyle w:val="Bodytext"/>
        <w:rPr>
          <w:rFonts w:cs="Arial"/>
        </w:rPr>
      </w:pPr>
      <w:r w:rsidRPr="00F71A5D">
        <w:t>为了</w:t>
      </w:r>
      <w:r w:rsidRPr="00F71A5D">
        <w:rPr>
          <w:rFonts w:cs="Arial"/>
        </w:rPr>
        <w:t>WIGOS</w:t>
      </w:r>
      <w:r w:rsidRPr="00F71A5D">
        <w:t>和供方之间能够互惠互利，会员应与</w:t>
      </w:r>
      <w:r w:rsidR="000976EC" w:rsidRPr="00F71A5D">
        <w:t>其他</w:t>
      </w:r>
      <w:r w:rsidRPr="00F71A5D">
        <w:t>会员</w:t>
      </w:r>
      <w:r w:rsidR="000976EC" w:rsidRPr="00F71A5D">
        <w:t>并</w:t>
      </w:r>
      <w:r w:rsidRPr="00F71A5D">
        <w:t>与供方共享</w:t>
      </w:r>
      <w:r w:rsidR="000976EC" w:rsidRPr="00F71A5D">
        <w:t>仪器和系统的测试、试用和互比</w:t>
      </w:r>
      <w:r w:rsidRPr="00F71A5D">
        <w:t>方面的信息和结果。</w:t>
      </w:r>
      <w:bookmarkStart w:id="667" w:name="_p_89CD126F5221D34B99C7CF406FCEDF7C"/>
      <w:bookmarkEnd w:id="667"/>
    </w:p>
    <w:p w14:paraId="4063C62F" w14:textId="77777777" w:rsidR="00F6557D" w:rsidRPr="00F71A5D" w:rsidRDefault="0046535C" w:rsidP="0046535C">
      <w:pPr>
        <w:pStyle w:val="Note"/>
        <w:rPr>
          <w:rFonts w:eastAsia="SimSun" w:cs="SimSun"/>
          <w:lang w:eastAsia="zh-CN"/>
        </w:rPr>
      </w:pPr>
      <w:r w:rsidRPr="00F71A5D">
        <w:rPr>
          <w:rFonts w:eastAsia="SimSun" w:cs="SimSun"/>
          <w:lang w:eastAsia="zh-CN"/>
        </w:rPr>
        <w:t>注：应当对仪器、系统及相关产品的供方进行评估，并根据供方满足需求的能力及其以往产品和服务的绩效对供方加以筛选。</w:t>
      </w:r>
      <w:bookmarkStart w:id="668" w:name="_p_6BA66E9DEA27ED43B8829B8A3750AC08"/>
      <w:bookmarkEnd w:id="668"/>
    </w:p>
    <w:p w14:paraId="231F35BA" w14:textId="77777777" w:rsidR="000976EC" w:rsidRPr="00F71A5D" w:rsidRDefault="000976EC" w:rsidP="000976EC">
      <w:pPr>
        <w:pStyle w:val="THEEND"/>
        <w:rPr>
          <w:rFonts w:eastAsia="SimSun"/>
          <w:lang w:eastAsia="zh-CN"/>
        </w:rPr>
      </w:pPr>
    </w:p>
    <w:p w14:paraId="4CBC7518" w14:textId="03D7DC49" w:rsidR="007E5EC5" w:rsidRPr="00F71A5D" w:rsidRDefault="007E5EC5"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ID="C53153F6-C7C8-9641-884E-DD953C33C298" </w:instrText>
      </w:r>
      <w:r w:rsidR="00DA091C" w:rsidRPr="00F71A5D">
        <w:rPr>
          <w:rFonts w:ascii="Verdana" w:eastAsia="SimSun" w:hAnsi="Verdana"/>
        </w:rPr>
        <w:fldChar w:fldCharType="end"/>
      </w:r>
      <w:r w:rsidRPr="00F71A5D">
        <w:rPr>
          <w:rFonts w:ascii="Verdana" w:eastAsia="SimSun" w:hAnsi="Verdana"/>
        </w:rPr>
        <w:fldChar w:fldCharType="end"/>
      </w:r>
    </w:p>
    <w:p w14:paraId="06C86288" w14:textId="566E8449" w:rsidR="007E5EC5" w:rsidRPr="00F71A5D" w:rsidRDefault="007E5EC5"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rPr>
        <w:instrText>附文</w:instrText>
      </w:r>
      <w:r w:rsidR="00DA091C" w:rsidRPr="00F71A5D">
        <w:rPr>
          <w:rFonts w:ascii="Verdana" w:eastAsia="SimSun" w:hAnsi="Verdana"/>
        </w:rPr>
        <w:instrText>2.1</w:instrText>
      </w:r>
      <w:r w:rsidR="00DA091C" w:rsidRPr="00F71A5D">
        <w:rPr>
          <w:rFonts w:ascii="Verdana" w:eastAsia="SimSun" w:hAnsi="Verdana"/>
        </w:rPr>
        <w:instrText>：</w:instrText>
      </w:r>
      <w:r w:rsidR="00DA091C" w:rsidRPr="00F71A5D">
        <w:rPr>
          <w:rFonts w:ascii="Verdana" w:eastAsia="SimSun" w:hAnsi="Verdana"/>
        </w:rPr>
        <w:instrText xml:space="preserve">  </w:instrText>
      </w:r>
      <w:r w:rsidR="00DA091C" w:rsidRPr="00F71A5D">
        <w:rPr>
          <w:rFonts w:ascii="Verdana" w:eastAsia="SimSun" w:hAnsi="Verdana"/>
        </w:rPr>
        <w:instrText>特殊情况下的特别观测</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附文</w:instrText>
      </w:r>
      <w:r w:rsidR="00DA091C" w:rsidRPr="00F71A5D">
        <w:rPr>
          <w:rFonts w:ascii="Verdana" w:eastAsia="SimSun" w:hAnsi="Verdana"/>
          <w:vanish/>
        </w:rPr>
        <w:instrText>2.1</w:instrText>
      </w:r>
      <w:r w:rsidR="00DA091C" w:rsidRPr="00F71A5D">
        <w:rPr>
          <w:rFonts w:ascii="Verdana" w:eastAsia="SimSun" w:hAnsi="Verdana"/>
          <w:vanish/>
        </w:rPr>
        <w:instrText>：</w:instrText>
      </w:r>
      <w:r w:rsidR="00DA091C" w:rsidRPr="00F71A5D">
        <w:rPr>
          <w:rFonts w:ascii="Verdana" w:eastAsia="SimSun" w:hAnsi="Verdana"/>
          <w:vanish/>
        </w:rPr>
        <w:instrText xml:space="preserve">  </w:instrText>
      </w:r>
      <w:r w:rsidR="00DA091C" w:rsidRPr="00F71A5D">
        <w:rPr>
          <w:rFonts w:ascii="Verdana" w:eastAsia="SimSun" w:hAnsi="Verdana"/>
          <w:vanish/>
        </w:rPr>
        <w:instrText>特殊情况下的特别观测</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4EB6D277" w14:textId="08295DC3" w:rsidR="00D9635F" w:rsidRPr="005400D8" w:rsidRDefault="006A0300" w:rsidP="00CC6509">
      <w:pPr>
        <w:pStyle w:val="ChapterheadAnxRef"/>
        <w:rPr>
          <w:rFonts w:ascii="Microsoft YaHei" w:eastAsia="Microsoft YaHei" w:hAnsi="Microsoft YaHei"/>
          <w:lang w:eastAsia="zh-CN"/>
        </w:rPr>
      </w:pPr>
      <w:r w:rsidRPr="005400D8">
        <w:rPr>
          <w:rFonts w:ascii="Microsoft YaHei" w:eastAsia="Microsoft YaHei" w:hAnsi="Microsoft YaHei" w:cs="SimSun"/>
          <w:lang w:eastAsia="zh-CN"/>
        </w:rPr>
        <w:t>附文</w:t>
      </w:r>
      <w:r w:rsidR="00D9635F" w:rsidRPr="005400D8">
        <w:rPr>
          <w:rFonts w:ascii="Microsoft YaHei" w:eastAsia="Microsoft YaHei" w:hAnsi="Microsoft YaHei"/>
          <w:lang w:eastAsia="zh-CN"/>
        </w:rPr>
        <w:t>2.1</w:t>
      </w:r>
      <w:r w:rsidR="007E5EC5" w:rsidRPr="005400D8">
        <w:rPr>
          <w:rFonts w:ascii="Microsoft YaHei" w:eastAsia="Microsoft YaHei" w:hAnsi="Microsoft YaHei" w:cs="SimSun"/>
          <w:lang w:eastAsia="zh-CN"/>
        </w:rPr>
        <w:t>：</w:t>
      </w:r>
      <w:r w:rsidR="00BA1F71" w:rsidRPr="005400D8">
        <w:rPr>
          <w:rFonts w:ascii="Microsoft YaHei" w:eastAsia="Microsoft YaHei" w:hAnsi="Microsoft YaHei" w:cs="SimSun"/>
          <w:lang w:eastAsia="zh-CN"/>
        </w:rPr>
        <w:t>特殊情况下的特别观测</w:t>
      </w:r>
    </w:p>
    <w:p w14:paraId="56B4ED74" w14:textId="77777777" w:rsidR="00D9635F" w:rsidRPr="00F71A5D" w:rsidRDefault="00D9635F" w:rsidP="00D9635F">
      <w:pPr>
        <w:pStyle w:val="Heading1NOToC"/>
        <w:rPr>
          <w:color w:val="000000"/>
        </w:rPr>
      </w:pPr>
      <w:r w:rsidRPr="00F71A5D">
        <w:rPr>
          <w:color w:val="000000"/>
        </w:rPr>
        <w:t>1.</w:t>
      </w:r>
      <w:r w:rsidRPr="00F71A5D">
        <w:rPr>
          <w:color w:val="000000"/>
        </w:rPr>
        <w:tab/>
      </w:r>
      <w:r w:rsidR="006A0300" w:rsidRPr="005400D8">
        <w:rPr>
          <w:rFonts w:ascii="Microsoft YaHei" w:eastAsia="Microsoft YaHei" w:hAnsi="Microsoft YaHei"/>
          <w:color w:val="000000"/>
        </w:rPr>
        <w:t>概述</w:t>
      </w:r>
      <w:r w:rsidRPr="00F71A5D">
        <w:rPr>
          <w:color w:val="000000"/>
        </w:rPr>
        <w:t xml:space="preserve"> </w:t>
      </w:r>
    </w:p>
    <w:p w14:paraId="76066D41" w14:textId="4C3A1DFE" w:rsidR="00D9635F" w:rsidRPr="00F71A5D" w:rsidRDefault="000976EC" w:rsidP="00B00870">
      <w:pPr>
        <w:pStyle w:val="Bodytext"/>
        <w:tabs>
          <w:tab w:val="left" w:pos="0"/>
        </w:tabs>
        <w:rPr>
          <w:color w:val="000000"/>
        </w:rPr>
      </w:pPr>
      <w:r w:rsidRPr="00F71A5D">
        <w:rPr>
          <w:color w:val="000000"/>
        </w:rPr>
        <w:t>在</w:t>
      </w:r>
      <w:r w:rsidR="00D306F7" w:rsidRPr="00F71A5D">
        <w:rPr>
          <w:color w:val="000000"/>
        </w:rPr>
        <w:t>某些</w:t>
      </w:r>
      <w:r w:rsidR="00D306F7" w:rsidRPr="00F71A5D">
        <w:rPr>
          <w:color w:val="000000"/>
        </w:rPr>
        <w:t>WMO</w:t>
      </w:r>
      <w:r w:rsidR="00D306F7" w:rsidRPr="00F71A5D">
        <w:rPr>
          <w:color w:val="000000"/>
        </w:rPr>
        <w:t>应用领域</w:t>
      </w:r>
      <w:r w:rsidRPr="00F71A5D">
        <w:rPr>
          <w:color w:val="000000"/>
        </w:rPr>
        <w:t>，观测要求会随着环境的变化而变化。这种情况可能是极端、意外</w:t>
      </w:r>
      <w:r w:rsidR="00D306F7" w:rsidRPr="00F71A5D">
        <w:rPr>
          <w:color w:val="000000"/>
        </w:rPr>
        <w:t>或危险情况等短暂时期，也可能是火山活动、热带</w:t>
      </w:r>
      <w:r w:rsidR="006744AE" w:rsidRPr="00F71A5D">
        <w:rPr>
          <w:color w:val="000000"/>
        </w:rPr>
        <w:t>气旋</w:t>
      </w:r>
      <w:r w:rsidR="00D306F7" w:rsidRPr="00F71A5D">
        <w:rPr>
          <w:color w:val="000000"/>
        </w:rPr>
        <w:t>或核事故等环境紧急情况等持续时间较长的事件。</w:t>
      </w:r>
      <w:r w:rsidR="00BE2D14" w:rsidRPr="00F71A5D">
        <w:rPr>
          <w:color w:val="000000"/>
        </w:rPr>
        <w:t>季节性变化也可使会员通过适应不断变化的要求来提高效率。</w:t>
      </w:r>
      <w:r w:rsidR="00115CA9" w:rsidRPr="00F71A5D">
        <w:rPr>
          <w:color w:val="000000"/>
        </w:rPr>
        <w:t>要求可能是额外的时间</w:t>
      </w:r>
      <w:r w:rsidR="00115CA9" w:rsidRPr="00F71A5D">
        <w:rPr>
          <w:color w:val="000000"/>
        </w:rPr>
        <w:t>/</w:t>
      </w:r>
      <w:r w:rsidRPr="00F71A5D">
        <w:rPr>
          <w:color w:val="000000"/>
        </w:rPr>
        <w:t>频率、额外的空间位置或分辨率</w:t>
      </w:r>
      <w:r w:rsidR="00115CA9" w:rsidRPr="00F71A5D">
        <w:rPr>
          <w:color w:val="000000"/>
        </w:rPr>
        <w:t>或包含额外的气象和非气象变量等。</w:t>
      </w:r>
      <w:r w:rsidR="000A239F" w:rsidRPr="00F71A5D">
        <w:rPr>
          <w:color w:val="000000"/>
        </w:rPr>
        <w:t>可能还有其他报告要求。</w:t>
      </w:r>
    </w:p>
    <w:p w14:paraId="6F9A48F4" w14:textId="6E49ABEC" w:rsidR="00D9635F" w:rsidRPr="00F71A5D" w:rsidRDefault="007D11F8" w:rsidP="001C0BA4">
      <w:pPr>
        <w:pStyle w:val="Bodytext"/>
        <w:tabs>
          <w:tab w:val="clear" w:pos="1120"/>
          <w:tab w:val="left" w:pos="0"/>
        </w:tabs>
        <w:rPr>
          <w:color w:val="000000"/>
        </w:rPr>
      </w:pPr>
      <w:r w:rsidRPr="00F71A5D">
        <w:rPr>
          <w:color w:val="000000"/>
        </w:rPr>
        <w:t>特殊观测可能主要是针对在</w:t>
      </w:r>
      <w:r w:rsidR="001C0BA4" w:rsidRPr="00F71A5D">
        <w:rPr>
          <w:color w:val="000000"/>
        </w:rPr>
        <w:t>数值天气预报</w:t>
      </w:r>
      <w:r w:rsidR="00F82E7C" w:rsidRPr="00F71A5D">
        <w:rPr>
          <w:color w:val="000000"/>
        </w:rPr>
        <w:t>（</w:t>
      </w:r>
      <w:r w:rsidRPr="00F71A5D">
        <w:rPr>
          <w:color w:val="000000"/>
        </w:rPr>
        <w:t>NWP</w:t>
      </w:r>
      <w:r w:rsidR="00F82E7C" w:rsidRPr="00F71A5D">
        <w:rPr>
          <w:color w:val="000000"/>
        </w:rPr>
        <w:t>）</w:t>
      </w:r>
      <w:r w:rsidRPr="00F71A5D">
        <w:rPr>
          <w:color w:val="000000"/>
        </w:rPr>
        <w:t>中使用的，</w:t>
      </w:r>
      <w:r w:rsidR="00191EF6" w:rsidRPr="00F71A5D">
        <w:rPr>
          <w:color w:val="000000"/>
        </w:rPr>
        <w:t>是</w:t>
      </w:r>
      <w:r w:rsidRPr="00F71A5D">
        <w:rPr>
          <w:color w:val="000000"/>
        </w:rPr>
        <w:t>在特定天气事件期间针对敏感区域</w:t>
      </w:r>
      <w:r w:rsidR="00191EF6" w:rsidRPr="00F71A5D">
        <w:rPr>
          <w:color w:val="000000"/>
        </w:rPr>
        <w:t>的</w:t>
      </w:r>
      <w:r w:rsidRPr="00F71A5D">
        <w:rPr>
          <w:color w:val="000000"/>
        </w:rPr>
        <w:t>。</w:t>
      </w:r>
      <w:r w:rsidR="001C0BA4" w:rsidRPr="00F71A5D">
        <w:rPr>
          <w:color w:val="000000"/>
        </w:rPr>
        <w:t>观测系统研究与预测试验</w:t>
      </w:r>
      <w:r w:rsidR="00F82E7C" w:rsidRPr="00F71A5D">
        <w:rPr>
          <w:color w:val="000000"/>
        </w:rPr>
        <w:t>（</w:t>
      </w:r>
      <w:r w:rsidR="008174C0" w:rsidRPr="00F71A5D">
        <w:rPr>
          <w:color w:val="000000"/>
        </w:rPr>
        <w:t>THORPEX</w:t>
      </w:r>
      <w:r w:rsidR="00F82E7C" w:rsidRPr="00F71A5D">
        <w:rPr>
          <w:color w:val="000000"/>
        </w:rPr>
        <w:t>）</w:t>
      </w:r>
      <w:r w:rsidR="001C0BA4" w:rsidRPr="00F71A5D">
        <w:rPr>
          <w:color w:val="000000"/>
        </w:rPr>
        <w:t>内开展的</w:t>
      </w:r>
      <w:r w:rsidR="008174C0" w:rsidRPr="00F71A5D">
        <w:rPr>
          <w:color w:val="000000"/>
        </w:rPr>
        <w:t>研究发现，改进热带气旋路径预报会产生积极影响。</w:t>
      </w:r>
      <w:r w:rsidR="00A969C7" w:rsidRPr="00F71A5D">
        <w:rPr>
          <w:color w:val="000000"/>
        </w:rPr>
        <w:t>在其他情况下，特殊观测可能主要用于其他</w:t>
      </w:r>
      <w:r w:rsidR="00F82E7C" w:rsidRPr="00F71A5D">
        <w:rPr>
          <w:color w:val="000000"/>
        </w:rPr>
        <w:t>（</w:t>
      </w:r>
      <w:r w:rsidR="00A969C7" w:rsidRPr="00F71A5D">
        <w:rPr>
          <w:color w:val="000000"/>
        </w:rPr>
        <w:t>非</w:t>
      </w:r>
      <w:r w:rsidR="00A969C7" w:rsidRPr="00F71A5D">
        <w:rPr>
          <w:color w:val="000000"/>
        </w:rPr>
        <w:t>NWP</w:t>
      </w:r>
      <w:r w:rsidR="00F82E7C" w:rsidRPr="00F71A5D">
        <w:rPr>
          <w:color w:val="000000"/>
        </w:rPr>
        <w:t>）</w:t>
      </w:r>
      <w:r w:rsidR="00A969C7" w:rsidRPr="00F71A5D">
        <w:rPr>
          <w:color w:val="000000"/>
        </w:rPr>
        <w:t>模式的分析和决策支持。</w:t>
      </w:r>
    </w:p>
    <w:p w14:paraId="0CED99AD" w14:textId="77777777" w:rsidR="00D9635F" w:rsidRPr="00F71A5D" w:rsidRDefault="00D9635F" w:rsidP="00D9635F">
      <w:pPr>
        <w:pStyle w:val="Heading1NOToC"/>
        <w:tabs>
          <w:tab w:val="clear" w:pos="1120"/>
          <w:tab w:val="left" w:pos="0"/>
        </w:tabs>
        <w:rPr>
          <w:color w:val="000000"/>
        </w:rPr>
      </w:pPr>
      <w:r w:rsidRPr="00F71A5D">
        <w:rPr>
          <w:color w:val="000000"/>
        </w:rPr>
        <w:t>2.</w:t>
      </w:r>
      <w:r w:rsidRPr="00F71A5D">
        <w:rPr>
          <w:color w:val="000000"/>
        </w:rPr>
        <w:tab/>
      </w:r>
      <w:r w:rsidR="00A969C7" w:rsidRPr="005400D8">
        <w:rPr>
          <w:rFonts w:ascii="Microsoft YaHei" w:eastAsia="Microsoft YaHei" w:hAnsi="Microsoft YaHei"/>
          <w:color w:val="000000"/>
        </w:rPr>
        <w:t>热带</w:t>
      </w:r>
      <w:r w:rsidR="00942DD5" w:rsidRPr="005400D8">
        <w:rPr>
          <w:rFonts w:ascii="Microsoft YaHei" w:eastAsia="Microsoft YaHei" w:hAnsi="Microsoft YaHei"/>
          <w:color w:val="000000"/>
        </w:rPr>
        <w:t>气旋</w:t>
      </w:r>
      <w:r w:rsidR="00A969C7" w:rsidRPr="005400D8">
        <w:rPr>
          <w:rFonts w:ascii="Microsoft YaHei" w:eastAsia="Microsoft YaHei" w:hAnsi="Microsoft YaHei"/>
          <w:color w:val="000000"/>
        </w:rPr>
        <w:t>的特别观测</w:t>
      </w:r>
    </w:p>
    <w:p w14:paraId="122D3E05" w14:textId="77777777" w:rsidR="00D9635F" w:rsidRPr="00F71A5D" w:rsidRDefault="00D9635F" w:rsidP="001C0BA4">
      <w:pPr>
        <w:pStyle w:val="Heading2NOToC"/>
      </w:pPr>
      <w:r w:rsidRPr="00F71A5D">
        <w:t>2.1</w:t>
      </w:r>
      <w:r w:rsidRPr="00F71A5D">
        <w:tab/>
      </w:r>
      <w:r w:rsidR="005856B6" w:rsidRPr="005400D8">
        <w:rPr>
          <w:rFonts w:ascii="Microsoft YaHei" w:eastAsia="Microsoft YaHei" w:hAnsi="Microsoft YaHei" w:cs="MingLiU"/>
        </w:rPr>
        <w:t>飞机天气侦察飞行</w:t>
      </w:r>
    </w:p>
    <w:p w14:paraId="6CB0F3D2" w14:textId="5324AC82" w:rsidR="00D9635F" w:rsidRPr="00F71A5D" w:rsidRDefault="005856B6" w:rsidP="00D9635F">
      <w:pPr>
        <w:pStyle w:val="Bodytext"/>
        <w:rPr>
          <w:color w:val="000000"/>
        </w:rPr>
      </w:pPr>
      <w:r w:rsidRPr="00F71A5D">
        <w:rPr>
          <w:color w:val="000000"/>
        </w:rPr>
        <w:t>鼓励会员组织和分享飞机天气侦察飞行</w:t>
      </w:r>
      <w:r w:rsidR="00191EF6" w:rsidRPr="00F71A5D">
        <w:rPr>
          <w:color w:val="000000"/>
        </w:rPr>
        <w:t>获得</w:t>
      </w:r>
      <w:r w:rsidRPr="00F71A5D">
        <w:rPr>
          <w:color w:val="000000"/>
        </w:rPr>
        <w:t>的观测</w:t>
      </w:r>
      <w:r w:rsidR="00DD1578" w:rsidRPr="00F71A5D">
        <w:rPr>
          <w:color w:val="000000"/>
        </w:rPr>
        <w:t>数据</w:t>
      </w:r>
      <w:r w:rsidRPr="00F71A5D">
        <w:rPr>
          <w:color w:val="000000"/>
        </w:rPr>
        <w:t>，以分析和预测发展中或威胁性的热带</w:t>
      </w:r>
      <w:r w:rsidR="00942DD5" w:rsidRPr="00F71A5D">
        <w:rPr>
          <w:color w:val="000000"/>
        </w:rPr>
        <w:t>气旋</w:t>
      </w:r>
      <w:r w:rsidRPr="00F71A5D">
        <w:rPr>
          <w:color w:val="000000"/>
        </w:rPr>
        <w:t>。</w:t>
      </w:r>
      <w:r w:rsidR="003F72A2" w:rsidRPr="00F71A5D">
        <w:rPr>
          <w:color w:val="000000"/>
        </w:rPr>
        <w:t>应选择飞行时间和频率，以最好地补充其他高空和监视信息。</w:t>
      </w:r>
    </w:p>
    <w:p w14:paraId="5B86AD5B" w14:textId="77777777" w:rsidR="00D9635F" w:rsidRPr="00F71A5D" w:rsidRDefault="003F72A2" w:rsidP="00D9635F">
      <w:pPr>
        <w:pStyle w:val="Bodytext"/>
        <w:rPr>
          <w:color w:val="000000"/>
        </w:rPr>
      </w:pPr>
      <w:r w:rsidRPr="00F71A5D">
        <w:rPr>
          <w:color w:val="000000"/>
        </w:rPr>
        <w:t>这些观测应包括：</w:t>
      </w:r>
    </w:p>
    <w:p w14:paraId="58B575D1" w14:textId="3A2DEEC8" w:rsidR="00D9635F" w:rsidRPr="00F71A5D" w:rsidRDefault="00F82E7C" w:rsidP="00080E6B">
      <w:pPr>
        <w:pStyle w:val="Indent1"/>
        <w:rPr>
          <w:rFonts w:eastAsia="SimSun"/>
          <w:lang w:eastAsia="zh-CN"/>
        </w:rPr>
      </w:pPr>
      <w:r w:rsidRPr="00F71A5D">
        <w:rPr>
          <w:rFonts w:eastAsia="SimSun"/>
          <w:lang w:eastAsia="zh-CN"/>
        </w:rPr>
        <w:lastRenderedPageBreak/>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516885" w:rsidRPr="00F71A5D">
        <w:rPr>
          <w:rFonts w:eastAsia="SimSun"/>
          <w:lang w:eastAsia="zh-CN"/>
        </w:rPr>
        <w:t>飞机的高度和位置；</w:t>
      </w:r>
    </w:p>
    <w:p w14:paraId="4475B322" w14:textId="7D46E5D0"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516885" w:rsidRPr="00F71A5D">
        <w:rPr>
          <w:rFonts w:eastAsia="SimSun"/>
          <w:lang w:eastAsia="zh-CN"/>
        </w:rPr>
        <w:t>在较低高度飞行期间经常进行的观测；</w:t>
      </w:r>
    </w:p>
    <w:p w14:paraId="726601E1" w14:textId="192727CC"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242EFB" w:rsidRPr="00F71A5D">
        <w:rPr>
          <w:rFonts w:eastAsia="SimSun"/>
          <w:lang w:eastAsia="zh-CN"/>
        </w:rPr>
        <w:t>在较高高度飞行期间进行的观测，尽可能接近标准的等压面；</w:t>
      </w:r>
    </w:p>
    <w:p w14:paraId="4E630F78" w14:textId="29623C7B"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596CFE" w:rsidRPr="00F71A5D">
        <w:rPr>
          <w:rFonts w:eastAsia="SimSun"/>
          <w:lang w:eastAsia="zh-CN"/>
        </w:rPr>
        <w:t>垂直探测，通过飞机或由探空仪进行。</w:t>
      </w:r>
    </w:p>
    <w:p w14:paraId="49555CD0" w14:textId="77777777" w:rsidR="00D9635F" w:rsidRPr="00F71A5D" w:rsidRDefault="00596CFE" w:rsidP="00D9635F">
      <w:pPr>
        <w:pStyle w:val="Bodytext"/>
        <w:rPr>
          <w:color w:val="000000"/>
        </w:rPr>
      </w:pPr>
      <w:r w:rsidRPr="00F71A5D">
        <w:rPr>
          <w:color w:val="000000"/>
        </w:rPr>
        <w:t>要观测的气象变量应包括：</w:t>
      </w:r>
    </w:p>
    <w:p w14:paraId="6AD678D1" w14:textId="60B56035"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596CFE" w:rsidRPr="00F71A5D">
        <w:rPr>
          <w:rFonts w:eastAsia="SimSun"/>
          <w:lang w:eastAsia="zh-CN"/>
        </w:rPr>
        <w:t>飞机飞行高度的大气压力；</w:t>
      </w:r>
    </w:p>
    <w:p w14:paraId="40E5E149" w14:textId="7EDA5FF2"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596CFE" w:rsidRPr="00F71A5D">
        <w:rPr>
          <w:rFonts w:eastAsia="SimSun"/>
          <w:lang w:eastAsia="zh-CN"/>
        </w:rPr>
        <w:t>气温；</w:t>
      </w:r>
    </w:p>
    <w:p w14:paraId="4E0094FF" w14:textId="7F7E31DE"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596CFE" w:rsidRPr="00F71A5D">
        <w:rPr>
          <w:rFonts w:eastAsia="SimSun"/>
          <w:lang w:eastAsia="zh-CN"/>
        </w:rPr>
        <w:t>湿度</w:t>
      </w:r>
    </w:p>
    <w:p w14:paraId="0760CE8F" w14:textId="03DAEDC4"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596CFE" w:rsidRPr="00F71A5D">
        <w:rPr>
          <w:rFonts w:eastAsia="SimSun"/>
          <w:lang w:eastAsia="zh-CN"/>
        </w:rPr>
        <w:t>风</w:t>
      </w:r>
      <w:r w:rsidRPr="00F71A5D">
        <w:rPr>
          <w:rFonts w:eastAsia="SimSun"/>
          <w:lang w:eastAsia="zh-CN"/>
        </w:rPr>
        <w:t>（</w:t>
      </w:r>
      <w:r w:rsidR="00596CFE" w:rsidRPr="00F71A5D">
        <w:rPr>
          <w:rFonts w:eastAsia="SimSun"/>
          <w:lang w:eastAsia="zh-CN"/>
        </w:rPr>
        <w:t>风的类型、风向和风速</w:t>
      </w:r>
      <w:r w:rsidRPr="00F71A5D">
        <w:rPr>
          <w:rFonts w:eastAsia="SimSun"/>
          <w:lang w:eastAsia="zh-CN"/>
        </w:rPr>
        <w:t>）</w:t>
      </w:r>
      <w:r w:rsidR="00596CFE" w:rsidRPr="00F71A5D">
        <w:rPr>
          <w:rFonts w:eastAsia="SimSun"/>
          <w:lang w:eastAsia="zh-CN"/>
        </w:rPr>
        <w:t>；</w:t>
      </w:r>
    </w:p>
    <w:p w14:paraId="27E10836" w14:textId="32156E1A"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e</w:t>
      </w:r>
      <w:r w:rsidRPr="00F71A5D">
        <w:rPr>
          <w:rFonts w:eastAsia="SimSun"/>
          <w:lang w:eastAsia="zh-CN"/>
        </w:rPr>
        <w:t>）</w:t>
      </w:r>
      <w:r w:rsidR="00D9635F" w:rsidRPr="00F71A5D">
        <w:rPr>
          <w:rFonts w:eastAsia="SimSun"/>
          <w:lang w:eastAsia="zh-CN"/>
        </w:rPr>
        <w:tab/>
      </w:r>
      <w:r w:rsidR="00596CFE" w:rsidRPr="00F71A5D">
        <w:rPr>
          <w:rFonts w:eastAsia="SimSun"/>
          <w:lang w:eastAsia="zh-CN"/>
        </w:rPr>
        <w:t>当前和过去的天气；</w:t>
      </w:r>
    </w:p>
    <w:p w14:paraId="7F04C54C" w14:textId="208B517C"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f</w:t>
      </w:r>
      <w:r w:rsidRPr="00F71A5D">
        <w:rPr>
          <w:rFonts w:eastAsia="SimSun"/>
          <w:lang w:eastAsia="zh-CN"/>
        </w:rPr>
        <w:t>）</w:t>
      </w:r>
      <w:r w:rsidR="00D9635F" w:rsidRPr="00F71A5D">
        <w:rPr>
          <w:rFonts w:eastAsia="SimSun"/>
          <w:lang w:eastAsia="zh-CN"/>
        </w:rPr>
        <w:tab/>
      </w:r>
      <w:r w:rsidR="00596CFE" w:rsidRPr="00F71A5D">
        <w:rPr>
          <w:rFonts w:eastAsia="SimSun"/>
          <w:lang w:eastAsia="zh-CN"/>
        </w:rPr>
        <w:t>湍流；</w:t>
      </w:r>
    </w:p>
    <w:p w14:paraId="7511F1F6" w14:textId="5CC312DE"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g</w:t>
      </w:r>
      <w:r w:rsidRPr="00F71A5D">
        <w:rPr>
          <w:rFonts w:eastAsia="SimSun"/>
          <w:lang w:eastAsia="zh-CN"/>
        </w:rPr>
        <w:t>）</w:t>
      </w:r>
      <w:r w:rsidR="00D9635F" w:rsidRPr="00F71A5D">
        <w:rPr>
          <w:rFonts w:eastAsia="SimSun"/>
          <w:lang w:eastAsia="zh-CN"/>
        </w:rPr>
        <w:tab/>
      </w:r>
      <w:r w:rsidR="00596CFE" w:rsidRPr="00F71A5D">
        <w:rPr>
          <w:rFonts w:eastAsia="SimSun"/>
          <w:lang w:eastAsia="zh-CN"/>
        </w:rPr>
        <w:t>飞行条件</w:t>
      </w:r>
      <w:r w:rsidRPr="00F71A5D">
        <w:rPr>
          <w:rFonts w:eastAsia="SimSun"/>
          <w:lang w:eastAsia="zh-CN"/>
        </w:rPr>
        <w:t>（</w:t>
      </w:r>
      <w:r w:rsidR="00596CFE" w:rsidRPr="00F71A5D">
        <w:rPr>
          <w:rFonts w:eastAsia="SimSun"/>
          <w:lang w:eastAsia="zh-CN"/>
        </w:rPr>
        <w:t>云量</w:t>
      </w:r>
      <w:r w:rsidRPr="00F71A5D">
        <w:rPr>
          <w:rFonts w:eastAsia="SimSun"/>
          <w:lang w:eastAsia="zh-CN"/>
        </w:rPr>
        <w:t>）</w:t>
      </w:r>
      <w:r w:rsidR="00596CFE" w:rsidRPr="00F71A5D">
        <w:rPr>
          <w:rFonts w:eastAsia="SimSun"/>
          <w:lang w:eastAsia="zh-CN"/>
        </w:rPr>
        <w:t>；</w:t>
      </w:r>
    </w:p>
    <w:p w14:paraId="4C7C6639" w14:textId="1CAD5F3A"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h</w:t>
      </w:r>
      <w:r w:rsidRPr="00F71A5D">
        <w:rPr>
          <w:rFonts w:eastAsia="SimSun"/>
          <w:lang w:eastAsia="zh-CN"/>
        </w:rPr>
        <w:t>）</w:t>
      </w:r>
      <w:r w:rsidR="00D9635F" w:rsidRPr="00F71A5D">
        <w:rPr>
          <w:rFonts w:eastAsia="SimSun"/>
          <w:lang w:eastAsia="zh-CN"/>
        </w:rPr>
        <w:tab/>
      </w:r>
      <w:r w:rsidR="00596CFE" w:rsidRPr="00F71A5D">
        <w:rPr>
          <w:rFonts w:eastAsia="SimSun"/>
          <w:lang w:eastAsia="zh-CN"/>
        </w:rPr>
        <w:t>重要的天气变化；</w:t>
      </w:r>
    </w:p>
    <w:p w14:paraId="5B6A7C49" w14:textId="07CD2050" w:rsidR="00D9635F" w:rsidRPr="00F71A5D" w:rsidRDefault="00F82E7C" w:rsidP="00080E6B">
      <w:pPr>
        <w:pStyle w:val="Indent1"/>
        <w:rPr>
          <w:rFonts w:eastAsia="SimSun"/>
          <w:lang w:eastAsia="zh-CN"/>
        </w:rPr>
      </w:pPr>
      <w:r w:rsidRPr="00F71A5D">
        <w:rPr>
          <w:rFonts w:eastAsia="SimSun"/>
          <w:lang w:eastAsia="zh-CN"/>
        </w:rPr>
        <w:t>（</w:t>
      </w:r>
      <w:proofErr w:type="spellStart"/>
      <w:r w:rsidR="00D9635F" w:rsidRPr="00F71A5D">
        <w:rPr>
          <w:rFonts w:eastAsia="SimSun"/>
          <w:lang w:eastAsia="zh-CN"/>
        </w:rPr>
        <w:t>i</w:t>
      </w:r>
      <w:proofErr w:type="spellEnd"/>
      <w:r w:rsidRPr="00F71A5D">
        <w:rPr>
          <w:rFonts w:eastAsia="SimSun"/>
          <w:lang w:eastAsia="zh-CN"/>
        </w:rPr>
        <w:t>）</w:t>
      </w:r>
      <w:r w:rsidR="00D9635F" w:rsidRPr="00F71A5D">
        <w:rPr>
          <w:rFonts w:eastAsia="SimSun"/>
          <w:lang w:eastAsia="zh-CN"/>
        </w:rPr>
        <w:tab/>
      </w:r>
      <w:r w:rsidR="00EC5C67" w:rsidRPr="00F71A5D">
        <w:rPr>
          <w:rFonts w:eastAsia="SimSun"/>
          <w:lang w:eastAsia="zh-CN"/>
        </w:rPr>
        <w:t>结冰和凝结尾</w:t>
      </w:r>
      <w:r w:rsidR="00191EF6" w:rsidRPr="00F71A5D">
        <w:rPr>
          <w:rFonts w:eastAsia="SimSun"/>
          <w:lang w:eastAsia="zh-CN"/>
        </w:rPr>
        <w:t>迹</w:t>
      </w:r>
      <w:r w:rsidR="00EC5C67" w:rsidRPr="00F71A5D">
        <w:rPr>
          <w:rFonts w:eastAsia="SimSun"/>
          <w:lang w:eastAsia="zh-CN"/>
        </w:rPr>
        <w:t>。</w:t>
      </w:r>
    </w:p>
    <w:p w14:paraId="1F2EE5B9" w14:textId="77777777" w:rsidR="00D9635F" w:rsidRPr="00F71A5D" w:rsidRDefault="00FC6541" w:rsidP="00D9635F">
      <w:pPr>
        <w:pStyle w:val="Bodytext"/>
        <w:rPr>
          <w:color w:val="000000"/>
        </w:rPr>
      </w:pPr>
      <w:r w:rsidRPr="00F71A5D">
        <w:rPr>
          <w:color w:val="000000"/>
        </w:rPr>
        <w:t>请注意，</w:t>
      </w:r>
      <w:r w:rsidRPr="005400D8">
        <w:rPr>
          <w:rFonts w:ascii="SimSun" w:hAnsi="SimSun"/>
          <w:color w:val="000000"/>
        </w:rPr>
        <w:t>“风的类型”</w:t>
      </w:r>
      <w:r w:rsidRPr="00F71A5D">
        <w:rPr>
          <w:color w:val="000000"/>
        </w:rPr>
        <w:t>是指如何确定风，以及它是平均风还是定点风。</w:t>
      </w:r>
    </w:p>
    <w:p w14:paraId="652F9E94" w14:textId="77777777" w:rsidR="00D9635F" w:rsidRPr="00F71A5D" w:rsidRDefault="00D9635F" w:rsidP="001C0BA4">
      <w:pPr>
        <w:pStyle w:val="Heading2NOToC"/>
      </w:pPr>
      <w:r w:rsidRPr="00F71A5D">
        <w:t>2.2</w:t>
      </w:r>
      <w:r w:rsidRPr="00F71A5D">
        <w:tab/>
      </w:r>
      <w:r w:rsidR="00596CFE" w:rsidRPr="005400D8">
        <w:rPr>
          <w:rFonts w:ascii="Microsoft YaHei" w:eastAsia="Microsoft YaHei" w:hAnsi="Microsoft YaHei"/>
        </w:rPr>
        <w:t>其他观测</w:t>
      </w:r>
    </w:p>
    <w:p w14:paraId="6EE392B1" w14:textId="77777777" w:rsidR="00D9635F" w:rsidRPr="00F71A5D" w:rsidRDefault="00B27143" w:rsidP="00D9635F">
      <w:pPr>
        <w:pStyle w:val="Bodytext"/>
        <w:tabs>
          <w:tab w:val="clear" w:pos="1120"/>
          <w:tab w:val="left" w:pos="0"/>
        </w:tabs>
        <w:rPr>
          <w:color w:val="000000"/>
        </w:rPr>
      </w:pPr>
      <w:r w:rsidRPr="00F71A5D">
        <w:rPr>
          <w:color w:val="000000"/>
        </w:rPr>
        <w:t>海洋表面观测、次海表温度和盐度测量也非常有利于预测热带</w:t>
      </w:r>
      <w:r w:rsidR="00942DD5" w:rsidRPr="00F71A5D">
        <w:rPr>
          <w:color w:val="000000"/>
        </w:rPr>
        <w:t>气旋</w:t>
      </w:r>
      <w:r w:rsidRPr="00F71A5D">
        <w:rPr>
          <w:color w:val="000000"/>
        </w:rPr>
        <w:t>的路径和强度。</w:t>
      </w:r>
    </w:p>
    <w:p w14:paraId="2B7F84F7" w14:textId="70E88E35" w:rsidR="00D9635F" w:rsidRPr="00F71A5D" w:rsidRDefault="0019690C" w:rsidP="00D9635F">
      <w:pPr>
        <w:pStyle w:val="Bodytext"/>
        <w:tabs>
          <w:tab w:val="clear" w:pos="1120"/>
          <w:tab w:val="left" w:pos="0"/>
        </w:tabs>
        <w:rPr>
          <w:color w:val="000000"/>
        </w:rPr>
      </w:pPr>
      <w:r w:rsidRPr="00F71A5D">
        <w:rPr>
          <w:color w:val="000000"/>
        </w:rPr>
        <w:t>在本手册的未来版本中将提供热带</w:t>
      </w:r>
      <w:r w:rsidR="00942DD5" w:rsidRPr="00F71A5D">
        <w:rPr>
          <w:color w:val="000000"/>
        </w:rPr>
        <w:t>气旋</w:t>
      </w:r>
      <w:r w:rsidRPr="00F71A5D">
        <w:rPr>
          <w:color w:val="000000"/>
        </w:rPr>
        <w:t>期间其他特殊观测</w:t>
      </w:r>
      <w:r w:rsidR="00DD1578" w:rsidRPr="00F71A5D">
        <w:rPr>
          <w:color w:val="000000"/>
        </w:rPr>
        <w:t>数据</w:t>
      </w:r>
      <w:r w:rsidRPr="00F71A5D">
        <w:rPr>
          <w:color w:val="000000"/>
        </w:rPr>
        <w:t>的参考</w:t>
      </w:r>
      <w:r w:rsidR="00191EF6" w:rsidRPr="00F71A5D">
        <w:rPr>
          <w:color w:val="000000"/>
        </w:rPr>
        <w:t>文献</w:t>
      </w:r>
      <w:r w:rsidRPr="00F71A5D">
        <w:rPr>
          <w:color w:val="000000"/>
        </w:rPr>
        <w:t>。</w:t>
      </w:r>
      <w:r w:rsidR="00D9635F" w:rsidRPr="00F71A5D">
        <w:rPr>
          <w:color w:val="000000"/>
        </w:rPr>
        <w:t xml:space="preserve"> </w:t>
      </w:r>
    </w:p>
    <w:p w14:paraId="561CCA86" w14:textId="77777777" w:rsidR="00D9635F" w:rsidRPr="00F71A5D" w:rsidRDefault="00D9635F" w:rsidP="00D9635F">
      <w:pPr>
        <w:pStyle w:val="Heading1NOToC"/>
        <w:tabs>
          <w:tab w:val="clear" w:pos="1120"/>
          <w:tab w:val="left" w:pos="0"/>
        </w:tabs>
        <w:rPr>
          <w:color w:val="000000"/>
        </w:rPr>
      </w:pPr>
      <w:r w:rsidRPr="00F71A5D">
        <w:rPr>
          <w:color w:val="000000"/>
        </w:rPr>
        <w:t>3.</w:t>
      </w:r>
      <w:r w:rsidRPr="00F71A5D">
        <w:rPr>
          <w:color w:val="000000"/>
        </w:rPr>
        <w:tab/>
      </w:r>
      <w:r w:rsidR="00191EF6" w:rsidRPr="005400D8">
        <w:rPr>
          <w:rFonts w:ascii="Microsoft YaHei" w:eastAsia="Microsoft YaHei" w:hAnsi="Microsoft YaHei"/>
          <w:color w:val="000000"/>
        </w:rPr>
        <w:t>针对</w:t>
      </w:r>
      <w:r w:rsidR="0019690C" w:rsidRPr="005400D8">
        <w:rPr>
          <w:rFonts w:ascii="Microsoft YaHei" w:eastAsia="Microsoft YaHei" w:hAnsi="Microsoft YaHei"/>
          <w:color w:val="000000"/>
        </w:rPr>
        <w:t>环境应急响应活动的特别观测</w:t>
      </w:r>
    </w:p>
    <w:p w14:paraId="29926BDF" w14:textId="35899C11" w:rsidR="00D9635F" w:rsidRPr="00F71A5D" w:rsidRDefault="007A4372" w:rsidP="00716619">
      <w:pPr>
        <w:pStyle w:val="Bodytext"/>
        <w:rPr>
          <w:color w:val="000000"/>
        </w:rPr>
      </w:pPr>
      <w:r w:rsidRPr="00F71A5D">
        <w:rPr>
          <w:color w:val="000000"/>
        </w:rPr>
        <w:t>为了让指定的区域专业气象中心</w:t>
      </w:r>
      <w:r w:rsidR="00F82E7C" w:rsidRPr="00F71A5D">
        <w:rPr>
          <w:color w:val="000000"/>
        </w:rPr>
        <w:t>（</w:t>
      </w:r>
      <w:r w:rsidRPr="00F71A5D">
        <w:rPr>
          <w:color w:val="000000"/>
        </w:rPr>
        <w:t>RSMC</w:t>
      </w:r>
      <w:r w:rsidR="00F82E7C" w:rsidRPr="00F71A5D">
        <w:rPr>
          <w:color w:val="000000"/>
        </w:rPr>
        <w:t>）</w:t>
      </w:r>
      <w:r w:rsidRPr="00F71A5D">
        <w:rPr>
          <w:color w:val="000000"/>
        </w:rPr>
        <w:t>能够更好地为会员提供</w:t>
      </w:r>
      <w:r w:rsidR="00AE1E55" w:rsidRPr="00F71A5D">
        <w:rPr>
          <w:color w:val="000000"/>
        </w:rPr>
        <w:t>输送</w:t>
      </w:r>
      <w:r w:rsidR="001C0BA4" w:rsidRPr="00F71A5D">
        <w:rPr>
          <w:color w:val="000000"/>
        </w:rPr>
        <w:t>模式产品以便进行环境应急响应，需要满足以下列出的气象和非气象</w:t>
      </w:r>
      <w:r w:rsidR="00F82E7C" w:rsidRPr="00F71A5D">
        <w:rPr>
          <w:color w:val="000000"/>
        </w:rPr>
        <w:t>（</w:t>
      </w:r>
      <w:r w:rsidRPr="00F71A5D">
        <w:rPr>
          <w:color w:val="000000"/>
        </w:rPr>
        <w:t>如放射性、二氧化硫、颗粒物等</w:t>
      </w:r>
      <w:r w:rsidR="00F82E7C" w:rsidRPr="00F71A5D">
        <w:rPr>
          <w:color w:val="000000"/>
        </w:rPr>
        <w:t>）</w:t>
      </w:r>
      <w:r w:rsidRPr="00F71A5D">
        <w:rPr>
          <w:color w:val="000000"/>
        </w:rPr>
        <w:t>观测</w:t>
      </w:r>
      <w:r w:rsidR="00DD1578" w:rsidRPr="00F71A5D">
        <w:rPr>
          <w:color w:val="000000"/>
        </w:rPr>
        <w:t>数据</w:t>
      </w:r>
      <w:r w:rsidRPr="00F71A5D">
        <w:rPr>
          <w:color w:val="000000"/>
        </w:rPr>
        <w:t>要求。</w:t>
      </w:r>
      <w:r w:rsidR="006477ED" w:rsidRPr="00F71A5D">
        <w:rPr>
          <w:color w:val="000000"/>
        </w:rPr>
        <w:t>会员还需要</w:t>
      </w:r>
      <w:r w:rsidR="002C6088" w:rsidRPr="00F71A5D">
        <w:rPr>
          <w:color w:val="000000"/>
        </w:rPr>
        <w:t>特别是在事故现场或附近的</w:t>
      </w:r>
      <w:r w:rsidR="006477ED" w:rsidRPr="00F71A5D">
        <w:rPr>
          <w:color w:val="000000"/>
        </w:rPr>
        <w:t>这</w:t>
      </w:r>
      <w:r w:rsidR="002C6088" w:rsidRPr="00F71A5D">
        <w:rPr>
          <w:color w:val="000000"/>
        </w:rPr>
        <w:t>类</w:t>
      </w:r>
      <w:r w:rsidR="006477ED" w:rsidRPr="00F71A5D">
        <w:rPr>
          <w:color w:val="000000"/>
        </w:rPr>
        <w:t>观测数据，以便在释放到环境中时采取适当的预防和补救措施。</w:t>
      </w:r>
      <w:r w:rsidR="00DC228B" w:rsidRPr="00F71A5D">
        <w:rPr>
          <w:color w:val="000000"/>
        </w:rPr>
        <w:t>在核紧急情况下，应根据《及早通报核事故公约》</w:t>
      </w:r>
      <w:r w:rsidR="00F82E7C" w:rsidRPr="00F71A5D">
        <w:rPr>
          <w:color w:val="000000"/>
        </w:rPr>
        <w:t>（</w:t>
      </w:r>
      <w:r w:rsidR="00DC228B" w:rsidRPr="00F71A5D">
        <w:rPr>
          <w:color w:val="000000"/>
        </w:rPr>
        <w:t>第</w:t>
      </w:r>
      <w:r w:rsidR="00DC228B" w:rsidRPr="00F71A5D">
        <w:rPr>
          <w:color w:val="000000"/>
        </w:rPr>
        <w:t>5</w:t>
      </w:r>
      <w:r w:rsidR="00F82E7C" w:rsidRPr="00F71A5D">
        <w:rPr>
          <w:color w:val="000000"/>
        </w:rPr>
        <w:t>（</w:t>
      </w:r>
      <w:r w:rsidR="00DC228B" w:rsidRPr="00F71A5D">
        <w:rPr>
          <w:color w:val="000000"/>
        </w:rPr>
        <w:t>e</w:t>
      </w:r>
      <w:r w:rsidR="00F82E7C" w:rsidRPr="00F71A5D">
        <w:rPr>
          <w:color w:val="000000"/>
        </w:rPr>
        <w:t>）</w:t>
      </w:r>
      <w:r w:rsidR="00DC228B" w:rsidRPr="00F71A5D">
        <w:rPr>
          <w:color w:val="000000"/>
        </w:rPr>
        <w:t>条</w:t>
      </w:r>
      <w:r w:rsidR="00F82E7C" w:rsidRPr="00F71A5D">
        <w:rPr>
          <w:color w:val="000000"/>
        </w:rPr>
        <w:t>）</w:t>
      </w:r>
      <w:r w:rsidR="00DC228B" w:rsidRPr="00F71A5D">
        <w:rPr>
          <w:color w:val="000000"/>
        </w:rPr>
        <w:t>及时提供</w:t>
      </w:r>
      <w:r w:rsidR="00DD1578" w:rsidRPr="00F71A5D">
        <w:rPr>
          <w:color w:val="000000"/>
        </w:rPr>
        <w:t>数据</w:t>
      </w:r>
      <w:r w:rsidR="00DC228B" w:rsidRPr="00F71A5D">
        <w:rPr>
          <w:color w:val="000000"/>
        </w:rPr>
        <w:t>。</w:t>
      </w:r>
    </w:p>
    <w:p w14:paraId="714100C8" w14:textId="3D90DA2B" w:rsidR="00D9635F" w:rsidRPr="00F71A5D" w:rsidRDefault="00D9635F" w:rsidP="00D84DD9">
      <w:pPr>
        <w:pStyle w:val="Heading2NOToC"/>
      </w:pPr>
      <w:r w:rsidRPr="00F71A5D">
        <w:t>A.</w:t>
      </w:r>
      <w:r w:rsidRPr="00F71A5D">
        <w:tab/>
      </w:r>
      <w:r w:rsidR="0019690C" w:rsidRPr="005400D8">
        <w:rPr>
          <w:rFonts w:ascii="Microsoft YaHei" w:eastAsia="Microsoft YaHei" w:hAnsi="Microsoft YaHei"/>
        </w:rPr>
        <w:t>气象</w:t>
      </w:r>
      <w:r w:rsidR="00DD1578" w:rsidRPr="005400D8">
        <w:rPr>
          <w:rFonts w:ascii="Microsoft YaHei" w:eastAsia="Microsoft YaHei" w:hAnsi="Microsoft YaHei"/>
        </w:rPr>
        <w:t>数据</w:t>
      </w:r>
      <w:r w:rsidR="0019690C" w:rsidRPr="005400D8">
        <w:rPr>
          <w:rFonts w:ascii="Microsoft YaHei" w:eastAsia="Microsoft YaHei" w:hAnsi="Microsoft YaHei"/>
        </w:rPr>
        <w:t>要求</w:t>
      </w:r>
    </w:p>
    <w:p w14:paraId="65C7F064" w14:textId="1B3FB247" w:rsidR="00D9635F" w:rsidRPr="00F71A5D" w:rsidRDefault="00080E6B" w:rsidP="00080E6B">
      <w:pPr>
        <w:pStyle w:val="Indent1"/>
        <w:rPr>
          <w:rFonts w:eastAsia="SimSun"/>
          <w:lang w:eastAsia="zh-CN"/>
        </w:rPr>
      </w:pPr>
      <w:r w:rsidRPr="00F71A5D">
        <w:rPr>
          <w:rFonts w:eastAsia="SimSun"/>
          <w:lang w:eastAsia="zh-CN"/>
        </w:rPr>
        <w:t>(1).</w:t>
      </w:r>
      <w:r w:rsidR="00D9635F" w:rsidRPr="00F71A5D">
        <w:rPr>
          <w:rFonts w:eastAsia="SimSun"/>
          <w:lang w:eastAsia="zh-CN"/>
        </w:rPr>
        <w:tab/>
      </w:r>
      <w:r w:rsidR="00AE1E55" w:rsidRPr="00F71A5D">
        <w:rPr>
          <w:rFonts w:eastAsia="SimSun"/>
          <w:lang w:eastAsia="zh-CN"/>
        </w:rPr>
        <w:t>运行输送模式所需的</w:t>
      </w:r>
      <w:r w:rsidR="00DD1578" w:rsidRPr="00F71A5D">
        <w:rPr>
          <w:rFonts w:eastAsia="SimSun"/>
          <w:lang w:eastAsia="zh-CN"/>
        </w:rPr>
        <w:t>数据</w:t>
      </w:r>
      <w:r w:rsidR="00AE1E55" w:rsidRPr="00F71A5D">
        <w:rPr>
          <w:rFonts w:eastAsia="SimSun"/>
          <w:lang w:eastAsia="zh-CN"/>
        </w:rPr>
        <w:t>与基于数值天气预报模式制作天气预报所规定的</w:t>
      </w:r>
      <w:r w:rsidR="00DD1578" w:rsidRPr="00F71A5D">
        <w:rPr>
          <w:rFonts w:eastAsia="SimSun"/>
          <w:lang w:eastAsia="zh-CN"/>
        </w:rPr>
        <w:t>数据</w:t>
      </w:r>
      <w:r w:rsidR="00AE1E55" w:rsidRPr="00F71A5D">
        <w:rPr>
          <w:rFonts w:eastAsia="SimSun"/>
          <w:lang w:eastAsia="zh-CN"/>
        </w:rPr>
        <w:t>相同，见《</w:t>
      </w:r>
      <w:hyperlink r:id="rId66" w:history="1">
        <w:r w:rsidR="00AE1E55" w:rsidRPr="00F71A5D">
          <w:rPr>
            <w:rStyle w:val="Hyperlink"/>
            <w:rFonts w:eastAsia="SimSun"/>
            <w:lang w:eastAsia="zh-CN"/>
          </w:rPr>
          <w:t>全球</w:t>
        </w:r>
        <w:r w:rsidR="000668C7" w:rsidRPr="00F71A5D">
          <w:rPr>
            <w:rStyle w:val="Hyperlink"/>
            <w:rFonts w:eastAsia="SimSun"/>
            <w:lang w:eastAsia="zh-CN"/>
          </w:rPr>
          <w:t>数据处理</w:t>
        </w:r>
        <w:r w:rsidR="00AE1E55" w:rsidRPr="00F71A5D">
          <w:rPr>
            <w:rStyle w:val="Hyperlink"/>
            <w:rFonts w:eastAsia="SimSun"/>
            <w:lang w:eastAsia="zh-CN"/>
          </w:rPr>
          <w:t>和预报系统手册</w:t>
        </w:r>
      </w:hyperlink>
      <w:r w:rsidR="00AE1E55" w:rsidRPr="00F71A5D">
        <w:rPr>
          <w:rFonts w:eastAsia="SimSun"/>
          <w:lang w:eastAsia="zh-CN"/>
        </w:rPr>
        <w:t>》</w:t>
      </w:r>
      <w:r w:rsidR="00F82E7C" w:rsidRPr="00F71A5D">
        <w:rPr>
          <w:rFonts w:eastAsia="SimSun"/>
          <w:lang w:eastAsia="zh-CN"/>
        </w:rPr>
        <w:t>（</w:t>
      </w:r>
      <w:r w:rsidR="00AE1E55" w:rsidRPr="00F71A5D">
        <w:rPr>
          <w:rFonts w:eastAsia="SimSun"/>
          <w:lang w:eastAsia="zh-CN"/>
        </w:rPr>
        <w:t>WMO-No.485</w:t>
      </w:r>
      <w:r w:rsidR="00F82E7C" w:rsidRPr="00F71A5D">
        <w:rPr>
          <w:rFonts w:eastAsia="SimSun"/>
          <w:lang w:eastAsia="zh-CN"/>
        </w:rPr>
        <w:t>）</w:t>
      </w:r>
      <w:r w:rsidR="008F7458" w:rsidRPr="00F71A5D">
        <w:rPr>
          <w:rFonts w:eastAsia="SimSun"/>
          <w:lang w:eastAsia="zh-CN"/>
        </w:rPr>
        <w:t>2.2</w:t>
      </w:r>
      <w:r w:rsidR="00AE1E55" w:rsidRPr="00F71A5D">
        <w:rPr>
          <w:rFonts w:eastAsia="SimSun"/>
          <w:lang w:eastAsia="zh-CN"/>
        </w:rPr>
        <w:t>.2.7</w:t>
      </w:r>
      <w:r w:rsidR="00B4512C" w:rsidRPr="00F71A5D">
        <w:rPr>
          <w:rFonts w:eastAsia="SimSun"/>
          <w:lang w:eastAsia="zh-CN"/>
        </w:rPr>
        <w:t>“</w:t>
      </w:r>
      <w:r w:rsidR="00AE1E55" w:rsidRPr="00F71A5D">
        <w:rPr>
          <w:rFonts w:eastAsia="SimSun"/>
          <w:lang w:eastAsia="zh-CN"/>
        </w:rPr>
        <w:t>核环境应急响应</w:t>
      </w:r>
      <w:r w:rsidR="00AE1E55" w:rsidRPr="00F71A5D">
        <w:rPr>
          <w:rFonts w:eastAsia="SimSun"/>
          <w:lang w:eastAsia="zh-CN"/>
        </w:rPr>
        <w:t>”</w:t>
      </w:r>
      <w:r w:rsidR="00AE1E55" w:rsidRPr="00F71A5D">
        <w:rPr>
          <w:rFonts w:eastAsia="SimSun"/>
          <w:lang w:eastAsia="zh-CN"/>
        </w:rPr>
        <w:t>以及</w:t>
      </w:r>
      <w:r w:rsidR="00AE1E55" w:rsidRPr="00F71A5D">
        <w:rPr>
          <w:rFonts w:eastAsia="SimSun"/>
          <w:lang w:eastAsia="zh-CN"/>
        </w:rPr>
        <w:t>2.2.2.8</w:t>
      </w:r>
      <w:r w:rsidR="00B4512C" w:rsidRPr="00F71A5D">
        <w:rPr>
          <w:rFonts w:eastAsia="SimSun"/>
          <w:lang w:eastAsia="zh-CN"/>
        </w:rPr>
        <w:t>“</w:t>
      </w:r>
      <w:r w:rsidR="00AE1E55" w:rsidRPr="00F71A5D">
        <w:rPr>
          <w:rFonts w:eastAsia="SimSun"/>
          <w:lang w:eastAsia="zh-CN"/>
        </w:rPr>
        <w:t>非核环境应急响应</w:t>
      </w:r>
      <w:r w:rsidR="00AE1E55" w:rsidRPr="00F71A5D">
        <w:rPr>
          <w:rFonts w:eastAsia="SimSun"/>
          <w:lang w:eastAsia="zh-CN"/>
        </w:rPr>
        <w:t>”</w:t>
      </w:r>
      <w:r w:rsidR="00AE1E55" w:rsidRPr="00F71A5D">
        <w:rPr>
          <w:rFonts w:eastAsia="SimSun"/>
          <w:lang w:eastAsia="zh-CN"/>
        </w:rPr>
        <w:t>。</w:t>
      </w:r>
    </w:p>
    <w:p w14:paraId="425E105C" w14:textId="5ECF794F" w:rsidR="00D9635F" w:rsidRPr="00F71A5D" w:rsidRDefault="00080E6B" w:rsidP="00080E6B">
      <w:pPr>
        <w:pStyle w:val="Indent1"/>
        <w:rPr>
          <w:rFonts w:eastAsia="SimSun"/>
          <w:lang w:eastAsia="zh-CN"/>
        </w:rPr>
      </w:pPr>
      <w:r w:rsidRPr="00F71A5D">
        <w:rPr>
          <w:rFonts w:eastAsia="SimSun"/>
          <w:lang w:eastAsia="zh-CN"/>
        </w:rPr>
        <w:t>(2).</w:t>
      </w:r>
      <w:r w:rsidR="00D9635F" w:rsidRPr="00F71A5D">
        <w:rPr>
          <w:rFonts w:eastAsia="SimSun"/>
          <w:lang w:eastAsia="zh-CN"/>
        </w:rPr>
        <w:tab/>
      </w:r>
      <w:r w:rsidR="008B2168" w:rsidRPr="00F71A5D">
        <w:rPr>
          <w:rFonts w:eastAsia="SimSun"/>
          <w:lang w:eastAsia="zh-CN"/>
        </w:rPr>
        <w:t>来自事故现场</w:t>
      </w:r>
      <w:r w:rsidR="008B2168" w:rsidRPr="00F71A5D">
        <w:rPr>
          <w:rFonts w:eastAsia="SimSun"/>
          <w:vertAlign w:val="superscript"/>
          <w:lang w:eastAsia="zh-CN"/>
        </w:rPr>
        <w:footnoteReference w:id="3"/>
      </w:r>
      <w:r w:rsidR="008B2168" w:rsidRPr="00F71A5D">
        <w:rPr>
          <w:rFonts w:eastAsia="SimSun"/>
          <w:lang w:eastAsia="zh-CN"/>
        </w:rPr>
        <w:t>和可能受影响区域</w:t>
      </w:r>
      <w:r w:rsidR="008B2168" w:rsidRPr="00F71A5D">
        <w:rPr>
          <w:rFonts w:eastAsia="SimSun"/>
          <w:vertAlign w:val="superscript"/>
          <w:lang w:eastAsia="zh-CN"/>
        </w:rPr>
        <w:footnoteReference w:id="4"/>
      </w:r>
      <w:r w:rsidR="008B2168" w:rsidRPr="00F71A5D">
        <w:rPr>
          <w:rFonts w:eastAsia="SimSun"/>
          <w:lang w:eastAsia="zh-CN"/>
        </w:rPr>
        <w:t>的额外</w:t>
      </w:r>
      <w:r w:rsidR="00DD1578" w:rsidRPr="00F71A5D">
        <w:rPr>
          <w:rFonts w:eastAsia="SimSun"/>
          <w:lang w:eastAsia="zh-CN"/>
        </w:rPr>
        <w:t>数据</w:t>
      </w:r>
      <w:r w:rsidR="008B2168" w:rsidRPr="00F71A5D">
        <w:rPr>
          <w:rFonts w:eastAsia="SimSun"/>
          <w:vertAlign w:val="superscript"/>
          <w:lang w:eastAsia="zh-CN"/>
        </w:rPr>
        <w:footnoteReference w:id="5"/>
      </w:r>
      <w:r w:rsidR="008B2168" w:rsidRPr="00F71A5D">
        <w:rPr>
          <w:rFonts w:eastAsia="SimSun"/>
          <w:lang w:eastAsia="zh-CN"/>
        </w:rPr>
        <w:t>是合适的，并且</w:t>
      </w:r>
      <w:r w:rsidR="007E17B4" w:rsidRPr="00F71A5D">
        <w:rPr>
          <w:rFonts w:eastAsia="SimSun"/>
          <w:lang w:eastAsia="zh-CN"/>
        </w:rPr>
        <w:t>应</w:t>
      </w:r>
      <w:r w:rsidR="008B2168" w:rsidRPr="00F71A5D">
        <w:rPr>
          <w:rFonts w:eastAsia="SimSun"/>
          <w:lang w:eastAsia="zh-CN"/>
        </w:rPr>
        <w:t>提供给指定的</w:t>
      </w:r>
      <w:r w:rsidR="008B2168" w:rsidRPr="00F71A5D">
        <w:rPr>
          <w:rFonts w:eastAsia="SimSun"/>
          <w:lang w:eastAsia="zh-CN"/>
        </w:rPr>
        <w:t>RSMC</w:t>
      </w:r>
      <w:r w:rsidR="008B2168" w:rsidRPr="00F71A5D">
        <w:rPr>
          <w:rFonts w:eastAsia="SimSun"/>
          <w:lang w:eastAsia="zh-CN"/>
        </w:rPr>
        <w:t>使用，以提高有关污染物输送的信息质量。这些</w:t>
      </w:r>
      <w:r w:rsidR="00DD1578" w:rsidRPr="00F71A5D">
        <w:rPr>
          <w:rFonts w:eastAsia="SimSun"/>
          <w:lang w:eastAsia="zh-CN"/>
        </w:rPr>
        <w:t>数据</w:t>
      </w:r>
      <w:r w:rsidR="008B2168" w:rsidRPr="00F71A5D">
        <w:rPr>
          <w:rFonts w:eastAsia="SimSun"/>
          <w:lang w:eastAsia="zh-CN"/>
        </w:rPr>
        <w:t>应包括：</w:t>
      </w:r>
    </w:p>
    <w:p w14:paraId="2DA65FB5" w14:textId="04544FB4" w:rsidR="00D9635F" w:rsidRPr="00F71A5D" w:rsidRDefault="00F82E7C" w:rsidP="00080E6B">
      <w:pPr>
        <w:pStyle w:val="Indent2"/>
        <w:rPr>
          <w:rFonts w:eastAsia="SimSun"/>
          <w:lang w:eastAsia="zh-CN"/>
        </w:rPr>
      </w:pPr>
      <w:r w:rsidRPr="00F71A5D">
        <w:rPr>
          <w:rFonts w:eastAsia="SimSun"/>
          <w:lang w:eastAsia="zh-CN"/>
        </w:rPr>
        <w:lastRenderedPageBreak/>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8B2168" w:rsidRPr="00F71A5D">
        <w:rPr>
          <w:rFonts w:eastAsia="SimSun"/>
          <w:lang w:eastAsia="zh-CN"/>
        </w:rPr>
        <w:t>风、温度和湿度、高空</w:t>
      </w:r>
      <w:r w:rsidR="00DD1578" w:rsidRPr="00F71A5D">
        <w:rPr>
          <w:rFonts w:eastAsia="SimSun"/>
          <w:lang w:eastAsia="zh-CN"/>
        </w:rPr>
        <w:t>数据</w:t>
      </w:r>
      <w:r w:rsidR="008B2168" w:rsidRPr="00F71A5D">
        <w:rPr>
          <w:rFonts w:eastAsia="SimSun"/>
          <w:lang w:eastAsia="zh-CN"/>
        </w:rPr>
        <w:t>；</w:t>
      </w:r>
    </w:p>
    <w:p w14:paraId="62B264C4" w14:textId="48AEF21D"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1C0BA4" w:rsidRPr="00F71A5D">
        <w:rPr>
          <w:rFonts w:eastAsia="SimSun"/>
          <w:lang w:eastAsia="zh-CN"/>
        </w:rPr>
        <w:t>降水</w:t>
      </w:r>
      <w:r w:rsidRPr="00F71A5D">
        <w:rPr>
          <w:rFonts w:eastAsia="SimSun"/>
          <w:lang w:eastAsia="zh-CN"/>
        </w:rPr>
        <w:t>（</w:t>
      </w:r>
      <w:r w:rsidR="008B2168" w:rsidRPr="00F71A5D">
        <w:rPr>
          <w:rFonts w:eastAsia="SimSun"/>
          <w:lang w:eastAsia="zh-CN"/>
        </w:rPr>
        <w:t>类型和数量</w:t>
      </w:r>
      <w:r w:rsidRPr="00F71A5D">
        <w:rPr>
          <w:rFonts w:eastAsia="SimSun"/>
          <w:lang w:eastAsia="zh-CN"/>
        </w:rPr>
        <w:t>）</w:t>
      </w:r>
      <w:r w:rsidR="008B2168" w:rsidRPr="00F71A5D">
        <w:rPr>
          <w:rFonts w:eastAsia="SimSun"/>
          <w:lang w:eastAsia="zh-CN"/>
        </w:rPr>
        <w:t>；</w:t>
      </w:r>
    </w:p>
    <w:p w14:paraId="70D08E03" w14:textId="43961A06"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8B2168" w:rsidRPr="00F71A5D">
        <w:rPr>
          <w:rFonts w:eastAsia="SimSun"/>
          <w:lang w:eastAsia="zh-CN"/>
        </w:rPr>
        <w:t>地表气温；</w:t>
      </w:r>
    </w:p>
    <w:p w14:paraId="0BE50EFD" w14:textId="4278F167"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8B2168" w:rsidRPr="00F71A5D">
        <w:rPr>
          <w:rFonts w:eastAsia="SimSun"/>
          <w:lang w:eastAsia="zh-CN"/>
        </w:rPr>
        <w:t>大气压力；</w:t>
      </w:r>
    </w:p>
    <w:p w14:paraId="6D7CCA29" w14:textId="6A715269"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e</w:t>
      </w:r>
      <w:r w:rsidRPr="00F71A5D">
        <w:rPr>
          <w:rFonts w:eastAsia="SimSun"/>
          <w:lang w:eastAsia="zh-CN"/>
        </w:rPr>
        <w:t>）</w:t>
      </w:r>
      <w:r w:rsidR="00D9635F" w:rsidRPr="00F71A5D">
        <w:rPr>
          <w:rFonts w:eastAsia="SimSun"/>
          <w:lang w:eastAsia="zh-CN"/>
        </w:rPr>
        <w:tab/>
      </w:r>
      <w:r w:rsidR="00D22B6E" w:rsidRPr="00F71A5D">
        <w:rPr>
          <w:rFonts w:eastAsia="SimSun"/>
          <w:lang w:eastAsia="zh-CN"/>
        </w:rPr>
        <w:t>风向和速度</w:t>
      </w:r>
      <w:r w:rsidRPr="00F71A5D">
        <w:rPr>
          <w:rFonts w:eastAsia="SimSun"/>
          <w:lang w:eastAsia="zh-CN"/>
        </w:rPr>
        <w:t>（</w:t>
      </w:r>
      <w:r w:rsidR="00D22B6E" w:rsidRPr="00F71A5D">
        <w:rPr>
          <w:rFonts w:eastAsia="SimSun"/>
          <w:lang w:eastAsia="zh-CN"/>
        </w:rPr>
        <w:t>地表和在</w:t>
      </w:r>
      <w:r w:rsidR="002C6088" w:rsidRPr="00F71A5D">
        <w:rPr>
          <w:rFonts w:eastAsia="SimSun"/>
          <w:lang w:eastAsia="zh-CN"/>
        </w:rPr>
        <w:t>有</w:t>
      </w:r>
      <w:r w:rsidR="00D22B6E" w:rsidRPr="00F71A5D">
        <w:rPr>
          <w:rFonts w:eastAsia="SimSun"/>
          <w:lang w:eastAsia="zh-CN"/>
        </w:rPr>
        <w:t>核电站的情况下，烟囱高度</w:t>
      </w:r>
      <w:r w:rsidRPr="00F71A5D">
        <w:rPr>
          <w:rFonts w:eastAsia="SimSun"/>
          <w:lang w:eastAsia="zh-CN"/>
        </w:rPr>
        <w:t>）</w:t>
      </w:r>
      <w:r w:rsidR="00D22B6E" w:rsidRPr="00F71A5D">
        <w:rPr>
          <w:rFonts w:eastAsia="SimSun"/>
          <w:lang w:eastAsia="zh-CN"/>
        </w:rPr>
        <w:t>；</w:t>
      </w:r>
    </w:p>
    <w:p w14:paraId="67648752" w14:textId="1E35ECB6"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f</w:t>
      </w:r>
      <w:r w:rsidRPr="00F71A5D">
        <w:rPr>
          <w:rFonts w:eastAsia="SimSun"/>
          <w:lang w:eastAsia="zh-CN"/>
        </w:rPr>
        <w:t>）</w:t>
      </w:r>
      <w:r w:rsidR="00D9635F" w:rsidRPr="00F71A5D">
        <w:rPr>
          <w:rFonts w:eastAsia="SimSun"/>
          <w:lang w:eastAsia="zh-CN"/>
        </w:rPr>
        <w:tab/>
      </w:r>
      <w:r w:rsidR="008B2168" w:rsidRPr="00F71A5D">
        <w:rPr>
          <w:rFonts w:eastAsia="SimSun"/>
          <w:lang w:eastAsia="zh-CN"/>
        </w:rPr>
        <w:t>湿度。</w:t>
      </w:r>
    </w:p>
    <w:p w14:paraId="16A83B85" w14:textId="6EB37B33" w:rsidR="00D9635F" w:rsidRPr="00F71A5D" w:rsidRDefault="00080E6B" w:rsidP="00080E6B">
      <w:pPr>
        <w:pStyle w:val="Indent1"/>
        <w:rPr>
          <w:rFonts w:eastAsia="SimSun"/>
          <w:lang w:eastAsia="zh-CN"/>
        </w:rPr>
      </w:pPr>
      <w:r w:rsidRPr="00F71A5D">
        <w:rPr>
          <w:rFonts w:eastAsia="SimSun"/>
          <w:lang w:eastAsia="zh-CN"/>
        </w:rPr>
        <w:t>(3).</w:t>
      </w:r>
      <w:r w:rsidR="00D9635F" w:rsidRPr="00F71A5D">
        <w:rPr>
          <w:rFonts w:eastAsia="SimSun"/>
          <w:lang w:eastAsia="zh-CN"/>
        </w:rPr>
        <w:tab/>
      </w:r>
      <w:r w:rsidR="007A5A04" w:rsidRPr="00F71A5D">
        <w:rPr>
          <w:rFonts w:eastAsia="SimSun"/>
          <w:lang w:eastAsia="zh-CN"/>
        </w:rPr>
        <w:t>应落实以下几个系统，以便在必要和</w:t>
      </w:r>
      <w:r w:rsidR="00F82E7C" w:rsidRPr="00F71A5D">
        <w:rPr>
          <w:rFonts w:eastAsia="SimSun"/>
          <w:lang w:eastAsia="zh-CN"/>
        </w:rPr>
        <w:t>（</w:t>
      </w:r>
      <w:r w:rsidR="00942DD5" w:rsidRPr="00F71A5D">
        <w:rPr>
          <w:rFonts w:eastAsia="SimSun"/>
          <w:lang w:eastAsia="zh-CN"/>
        </w:rPr>
        <w:t>当</w:t>
      </w:r>
      <w:r w:rsidR="00F82E7C" w:rsidRPr="00F71A5D">
        <w:rPr>
          <w:rFonts w:eastAsia="SimSun"/>
          <w:lang w:eastAsia="zh-CN"/>
        </w:rPr>
        <w:t>）</w:t>
      </w:r>
      <w:r w:rsidR="007A5A04" w:rsidRPr="00F71A5D">
        <w:rPr>
          <w:rFonts w:eastAsia="SimSun"/>
          <w:lang w:eastAsia="zh-CN"/>
        </w:rPr>
        <w:t>可能的情况下结合事故现场提供所需的</w:t>
      </w:r>
      <w:r w:rsidR="00DD1578" w:rsidRPr="00F71A5D">
        <w:rPr>
          <w:rFonts w:eastAsia="SimSun"/>
          <w:lang w:eastAsia="zh-CN"/>
        </w:rPr>
        <w:t>数据</w:t>
      </w:r>
      <w:r w:rsidR="007A5A04" w:rsidRPr="00F71A5D">
        <w:rPr>
          <w:rFonts w:eastAsia="SimSun"/>
          <w:lang w:eastAsia="zh-CN"/>
        </w:rPr>
        <w:t>：</w:t>
      </w:r>
    </w:p>
    <w:p w14:paraId="4F0011EA" w14:textId="1F7E23FA"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887EEE" w:rsidRPr="00F71A5D">
        <w:rPr>
          <w:rFonts w:eastAsia="SimSun"/>
          <w:lang w:eastAsia="zh-CN"/>
        </w:rPr>
        <w:t>在紧急情况下，在距离事故现场最近且最多</w:t>
      </w:r>
      <w:r w:rsidR="00887EEE" w:rsidRPr="00F71A5D">
        <w:rPr>
          <w:rFonts w:eastAsia="SimSun"/>
          <w:lang w:eastAsia="zh-CN"/>
        </w:rPr>
        <w:t>500</w:t>
      </w:r>
      <w:r w:rsidR="00887EEE" w:rsidRPr="00F71A5D">
        <w:rPr>
          <w:rFonts w:eastAsia="SimSun"/>
          <w:lang w:eastAsia="zh-CN"/>
        </w:rPr>
        <w:t>公里的台站，在紧急事件发生期间观测频率应至少增加到每小时一次。应储存消耗品库存，以备紧急情况使用；</w:t>
      </w:r>
    </w:p>
    <w:p w14:paraId="50BC2B7A" w14:textId="347E75E3"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4312C0" w:rsidRPr="00F71A5D">
        <w:rPr>
          <w:rFonts w:eastAsia="SimSun"/>
          <w:lang w:eastAsia="zh-CN"/>
        </w:rPr>
        <w:t>就核电厂而言，至少有一个无线电探空站应位于适当安全的距离，以便能够在紧急情况下继续运行，并提供事故现场或附近代表性情况的</w:t>
      </w:r>
      <w:r w:rsidR="00DD1578" w:rsidRPr="00F71A5D">
        <w:rPr>
          <w:rFonts w:eastAsia="SimSun"/>
          <w:lang w:eastAsia="zh-CN"/>
        </w:rPr>
        <w:t>数据</w:t>
      </w:r>
      <w:r w:rsidR="004312C0" w:rsidRPr="00F71A5D">
        <w:rPr>
          <w:rFonts w:eastAsia="SimSun"/>
          <w:lang w:eastAsia="zh-CN"/>
        </w:rPr>
        <w:t>；</w:t>
      </w:r>
    </w:p>
    <w:p w14:paraId="5DDCCF9E" w14:textId="52FC393C"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AC0BEB" w:rsidRPr="00F71A5D">
        <w:rPr>
          <w:rFonts w:eastAsia="SimSun"/>
          <w:lang w:eastAsia="zh-CN"/>
        </w:rPr>
        <w:t>就核电厂而言，至少有一个地面站应位于现场，如果不可能，则应位于附近的地点。在紧急情况下，它</w:t>
      </w:r>
      <w:r w:rsidR="007E17B4" w:rsidRPr="00F71A5D">
        <w:rPr>
          <w:rFonts w:eastAsia="SimSun"/>
          <w:lang w:eastAsia="zh-CN"/>
        </w:rPr>
        <w:t>应</w:t>
      </w:r>
      <w:r w:rsidR="00AC0BEB" w:rsidRPr="00F71A5D">
        <w:rPr>
          <w:rFonts w:eastAsia="SimSun"/>
          <w:lang w:eastAsia="zh-CN"/>
        </w:rPr>
        <w:t>可以转换为每小时自动运行的业务和通信模式；</w:t>
      </w:r>
    </w:p>
    <w:p w14:paraId="7B15DA9A" w14:textId="099ED7BA"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AC2DF7" w:rsidRPr="00F71A5D">
        <w:rPr>
          <w:rFonts w:eastAsia="SimSun"/>
          <w:lang w:eastAsia="zh-CN"/>
        </w:rPr>
        <w:t>应提供事故现场或附近的附加信息，包括仪表塔或桅杆</w:t>
      </w:r>
      <w:r w:rsidRPr="00F71A5D">
        <w:rPr>
          <w:rFonts w:eastAsia="SimSun"/>
          <w:lang w:eastAsia="zh-CN"/>
        </w:rPr>
        <w:t>（</w:t>
      </w:r>
      <w:r w:rsidR="00AC2DF7" w:rsidRPr="00F71A5D">
        <w:rPr>
          <w:rFonts w:eastAsia="SimSun"/>
          <w:lang w:eastAsia="zh-CN"/>
        </w:rPr>
        <w:t>最长</w:t>
      </w:r>
      <w:r w:rsidR="00AC2DF7" w:rsidRPr="00F71A5D">
        <w:rPr>
          <w:rFonts w:eastAsia="SimSun"/>
          <w:lang w:eastAsia="zh-CN"/>
        </w:rPr>
        <w:t>100</w:t>
      </w:r>
      <w:r w:rsidR="00AC2DF7" w:rsidRPr="00F71A5D">
        <w:rPr>
          <w:rFonts w:eastAsia="SimSun"/>
          <w:lang w:eastAsia="zh-CN"/>
        </w:rPr>
        <w:t>米</w:t>
      </w:r>
      <w:r w:rsidRPr="00F71A5D">
        <w:rPr>
          <w:rFonts w:eastAsia="SimSun"/>
          <w:lang w:eastAsia="zh-CN"/>
        </w:rPr>
        <w:t>）</w:t>
      </w:r>
      <w:r w:rsidR="00AC2DF7" w:rsidRPr="00F71A5D">
        <w:rPr>
          <w:rFonts w:eastAsia="SimSun"/>
          <w:lang w:eastAsia="zh-CN"/>
        </w:rPr>
        <w:t>，以及常规或多普勒雷达、声雷达、廓线仪和边界层探测器，所有这些都具有自动数据传输功能。</w:t>
      </w:r>
    </w:p>
    <w:p w14:paraId="10704FF7" w14:textId="4DFA8DCD" w:rsidR="00D9635F" w:rsidRPr="00F71A5D" w:rsidRDefault="00080E6B" w:rsidP="00080E6B">
      <w:pPr>
        <w:pStyle w:val="Indent1"/>
        <w:rPr>
          <w:rFonts w:eastAsia="SimSun"/>
          <w:lang w:eastAsia="zh-CN"/>
        </w:rPr>
      </w:pPr>
      <w:r w:rsidRPr="00F71A5D">
        <w:rPr>
          <w:rFonts w:eastAsia="SimSun"/>
          <w:lang w:eastAsia="zh-CN"/>
        </w:rPr>
        <w:t>(4).</w:t>
      </w:r>
      <w:r w:rsidR="00D9635F" w:rsidRPr="00F71A5D">
        <w:rPr>
          <w:rFonts w:eastAsia="SimSun"/>
          <w:lang w:eastAsia="zh-CN"/>
        </w:rPr>
        <w:tab/>
      </w:r>
      <w:r w:rsidR="00442A62" w:rsidRPr="00F71A5D">
        <w:rPr>
          <w:rFonts w:eastAsia="SimSun"/>
          <w:lang w:eastAsia="zh-CN"/>
        </w:rPr>
        <w:t>应提供所需的可能受影响地区的</w:t>
      </w:r>
      <w:r w:rsidR="00DD1578" w:rsidRPr="00F71A5D">
        <w:rPr>
          <w:rFonts w:eastAsia="SimSun"/>
          <w:lang w:eastAsia="zh-CN"/>
        </w:rPr>
        <w:t>数据</w:t>
      </w:r>
      <w:r w:rsidR="00442A62" w:rsidRPr="00F71A5D">
        <w:rPr>
          <w:rFonts w:eastAsia="SimSun"/>
          <w:lang w:eastAsia="zh-CN"/>
        </w:rPr>
        <w:t>，如下：</w:t>
      </w:r>
    </w:p>
    <w:p w14:paraId="3FB880AF" w14:textId="3C7CB819"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2608D9" w:rsidRPr="00F71A5D">
        <w:rPr>
          <w:rFonts w:eastAsia="SimSun"/>
          <w:lang w:eastAsia="zh-CN"/>
        </w:rPr>
        <w:t>在可能受影响地区内的所有高空站应在紧急情况期间每六小时进行一次观测；</w:t>
      </w:r>
    </w:p>
    <w:p w14:paraId="242D9E21" w14:textId="5A1F7A13"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0F11D5" w:rsidRPr="00F71A5D">
        <w:rPr>
          <w:rFonts w:eastAsia="SimSun"/>
          <w:lang w:eastAsia="zh-CN"/>
        </w:rPr>
        <w:t>在可能的情况下，应提供一个或多个附加观测系统</w:t>
      </w:r>
      <w:r w:rsidRPr="00F71A5D">
        <w:rPr>
          <w:rFonts w:eastAsia="SimSun"/>
          <w:lang w:eastAsia="zh-CN"/>
        </w:rPr>
        <w:t>（</w:t>
      </w:r>
      <w:r w:rsidR="000F11D5" w:rsidRPr="00F71A5D">
        <w:rPr>
          <w:rFonts w:eastAsia="SimSun"/>
          <w:lang w:eastAsia="zh-CN"/>
        </w:rPr>
        <w:t>包括使用风廓线仪、移动无线电探空设备和飞机的上升</w:t>
      </w:r>
      <w:r w:rsidR="000F11D5" w:rsidRPr="00F71A5D">
        <w:rPr>
          <w:rFonts w:eastAsia="SimSun"/>
          <w:lang w:eastAsia="zh-CN"/>
        </w:rPr>
        <w:t>/</w:t>
      </w:r>
      <w:r w:rsidR="000F11D5" w:rsidRPr="00F71A5D">
        <w:rPr>
          <w:rFonts w:eastAsia="SimSun"/>
          <w:lang w:eastAsia="zh-CN"/>
        </w:rPr>
        <w:t>下降</w:t>
      </w:r>
      <w:r w:rsidR="00DD1578" w:rsidRPr="00F71A5D">
        <w:rPr>
          <w:rFonts w:eastAsia="SimSun"/>
          <w:lang w:eastAsia="zh-CN"/>
        </w:rPr>
        <w:t>数据</w:t>
      </w:r>
      <w:r w:rsidRPr="00F71A5D">
        <w:rPr>
          <w:rFonts w:eastAsia="SimSun"/>
          <w:lang w:eastAsia="zh-CN"/>
        </w:rPr>
        <w:t>）</w:t>
      </w:r>
      <w:r w:rsidR="000F11D5" w:rsidRPr="00F71A5D">
        <w:rPr>
          <w:rFonts w:eastAsia="SimSun"/>
          <w:lang w:eastAsia="zh-CN"/>
        </w:rPr>
        <w:t>；</w:t>
      </w:r>
    </w:p>
    <w:p w14:paraId="051828B1" w14:textId="3444A7D9"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0221DF" w:rsidRPr="00F71A5D">
        <w:rPr>
          <w:rFonts w:eastAsia="SimSun"/>
          <w:lang w:eastAsia="zh-CN"/>
        </w:rPr>
        <w:t>可能受影响地区内的所有地表陆地和海洋</w:t>
      </w:r>
      <w:r w:rsidR="006E6632" w:rsidRPr="00F71A5D">
        <w:rPr>
          <w:rFonts w:eastAsia="SimSun"/>
          <w:lang w:eastAsia="zh-CN"/>
        </w:rPr>
        <w:t>台</w:t>
      </w:r>
      <w:r w:rsidR="000221DF" w:rsidRPr="00F71A5D">
        <w:rPr>
          <w:rFonts w:eastAsia="SimSun"/>
          <w:lang w:eastAsia="zh-CN"/>
        </w:rPr>
        <w:t>站</w:t>
      </w:r>
      <w:r w:rsidR="000221DF" w:rsidRPr="00F71A5D">
        <w:rPr>
          <w:rFonts w:eastAsia="SimSun"/>
          <w:lang w:eastAsia="zh-CN"/>
        </w:rPr>
        <w:t>/</w:t>
      </w:r>
      <w:r w:rsidR="000221DF" w:rsidRPr="00F71A5D">
        <w:rPr>
          <w:rFonts w:eastAsia="SimSun"/>
          <w:lang w:eastAsia="zh-CN"/>
        </w:rPr>
        <w:t>平台，包括那些通常不在国际范围内交换</w:t>
      </w:r>
      <w:r w:rsidR="00DD1578" w:rsidRPr="00F71A5D">
        <w:rPr>
          <w:rFonts w:eastAsia="SimSun"/>
          <w:lang w:eastAsia="zh-CN"/>
        </w:rPr>
        <w:t>数据</w:t>
      </w:r>
      <w:r w:rsidR="000221DF" w:rsidRPr="00F71A5D">
        <w:rPr>
          <w:rFonts w:eastAsia="SimSun"/>
          <w:lang w:eastAsia="zh-CN"/>
        </w:rPr>
        <w:t>的地表和海洋</w:t>
      </w:r>
      <w:r w:rsidR="006E6632" w:rsidRPr="00F71A5D">
        <w:rPr>
          <w:rFonts w:eastAsia="SimSun"/>
          <w:lang w:eastAsia="zh-CN"/>
        </w:rPr>
        <w:t>台</w:t>
      </w:r>
      <w:r w:rsidR="000221DF" w:rsidRPr="00F71A5D">
        <w:rPr>
          <w:rFonts w:eastAsia="SimSun"/>
          <w:lang w:eastAsia="zh-CN"/>
        </w:rPr>
        <w:t>站</w:t>
      </w:r>
      <w:r w:rsidR="000221DF" w:rsidRPr="00F71A5D">
        <w:rPr>
          <w:rFonts w:eastAsia="SimSun"/>
          <w:lang w:eastAsia="zh-CN"/>
        </w:rPr>
        <w:t>/</w:t>
      </w:r>
      <w:r w:rsidR="000221DF" w:rsidRPr="00F71A5D">
        <w:rPr>
          <w:rFonts w:eastAsia="SimSun"/>
          <w:lang w:eastAsia="zh-CN"/>
        </w:rPr>
        <w:t>平台，应向指定的</w:t>
      </w:r>
      <w:r w:rsidR="000221DF" w:rsidRPr="00F71A5D">
        <w:rPr>
          <w:rFonts w:eastAsia="SimSun"/>
          <w:lang w:eastAsia="zh-CN"/>
        </w:rPr>
        <w:t>RSMC</w:t>
      </w:r>
      <w:r w:rsidR="000221DF" w:rsidRPr="00F71A5D">
        <w:rPr>
          <w:rFonts w:eastAsia="SimSun"/>
          <w:lang w:eastAsia="zh-CN"/>
        </w:rPr>
        <w:t>提供观测</w:t>
      </w:r>
      <w:r w:rsidR="00DD1578" w:rsidRPr="00F71A5D">
        <w:rPr>
          <w:rFonts w:eastAsia="SimSun"/>
          <w:lang w:eastAsia="zh-CN"/>
        </w:rPr>
        <w:t>数据</w:t>
      </w:r>
      <w:r w:rsidR="000221DF" w:rsidRPr="00F71A5D">
        <w:rPr>
          <w:rFonts w:eastAsia="SimSun"/>
          <w:lang w:eastAsia="zh-CN"/>
        </w:rPr>
        <w:t>。</w:t>
      </w:r>
      <w:r w:rsidR="00D769C0" w:rsidRPr="00F71A5D">
        <w:rPr>
          <w:rFonts w:eastAsia="SimSun"/>
          <w:lang w:eastAsia="zh-CN"/>
        </w:rPr>
        <w:t>这包括海洋平台和浮标，因为它们可以提供海域覆盖；</w:t>
      </w:r>
    </w:p>
    <w:p w14:paraId="0ADDB378" w14:textId="06833749"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E53BCF" w:rsidRPr="00F71A5D">
        <w:rPr>
          <w:rFonts w:eastAsia="SimSun"/>
          <w:lang w:eastAsia="zh-CN"/>
        </w:rPr>
        <w:t>应通过结合地表站的直接测量</w:t>
      </w:r>
      <w:r w:rsidRPr="00F71A5D">
        <w:rPr>
          <w:rFonts w:eastAsia="SimSun"/>
          <w:lang w:eastAsia="zh-CN"/>
        </w:rPr>
        <w:t>（</w:t>
      </w:r>
      <w:r w:rsidR="00E53BCF" w:rsidRPr="00F71A5D">
        <w:rPr>
          <w:rFonts w:eastAsia="SimSun"/>
          <w:lang w:eastAsia="zh-CN"/>
        </w:rPr>
        <w:t>自动或手动</w:t>
      </w:r>
      <w:r w:rsidRPr="00F71A5D">
        <w:rPr>
          <w:rFonts w:eastAsia="SimSun"/>
          <w:lang w:eastAsia="zh-CN"/>
        </w:rPr>
        <w:t>）</w:t>
      </w:r>
      <w:r w:rsidR="00E53BCF" w:rsidRPr="00F71A5D">
        <w:rPr>
          <w:rFonts w:eastAsia="SimSun"/>
          <w:lang w:eastAsia="zh-CN"/>
        </w:rPr>
        <w:t>信息、所有</w:t>
      </w:r>
      <w:r w:rsidR="00E53BCF" w:rsidRPr="00F71A5D">
        <w:rPr>
          <w:rFonts w:eastAsia="SimSun"/>
          <w:lang w:eastAsia="zh-CN"/>
        </w:rPr>
        <w:t>WMO</w:t>
      </w:r>
      <w:r w:rsidR="00E53BCF" w:rsidRPr="00F71A5D">
        <w:rPr>
          <w:rFonts w:eastAsia="SimSun"/>
          <w:lang w:eastAsia="zh-CN"/>
        </w:rPr>
        <w:t>区域的综合雷达信息和卫星反演</w:t>
      </w:r>
      <w:r w:rsidR="00DD1578" w:rsidRPr="00F71A5D">
        <w:rPr>
          <w:rFonts w:eastAsia="SimSun"/>
          <w:lang w:eastAsia="zh-CN"/>
        </w:rPr>
        <w:t>数据</w:t>
      </w:r>
      <w:r w:rsidR="00E53BCF" w:rsidRPr="00F71A5D">
        <w:rPr>
          <w:rFonts w:eastAsia="SimSun"/>
          <w:lang w:eastAsia="zh-CN"/>
        </w:rPr>
        <w:t>，对降水进行一系列最佳估算。</w:t>
      </w:r>
    </w:p>
    <w:p w14:paraId="763AB9AA" w14:textId="78D082FF" w:rsidR="00D9635F" w:rsidRPr="00F71A5D" w:rsidRDefault="00D9635F" w:rsidP="00D84DD9">
      <w:pPr>
        <w:pStyle w:val="Heading2NOToC"/>
      </w:pPr>
      <w:r w:rsidRPr="00F71A5D">
        <w:t>B.</w:t>
      </w:r>
      <w:r w:rsidRPr="00F71A5D">
        <w:tab/>
      </w:r>
      <w:r w:rsidR="00B16BEB" w:rsidRPr="005400D8">
        <w:rPr>
          <w:rFonts w:ascii="Microsoft YaHei" w:eastAsia="Microsoft YaHei" w:hAnsi="Microsoft YaHei"/>
        </w:rPr>
        <w:t>非气象</w:t>
      </w:r>
      <w:r w:rsidR="00DD1578" w:rsidRPr="005400D8">
        <w:rPr>
          <w:rFonts w:ascii="Microsoft YaHei" w:eastAsia="Microsoft YaHei" w:hAnsi="Microsoft YaHei"/>
        </w:rPr>
        <w:t>数据</w:t>
      </w:r>
      <w:r w:rsidR="00B16BEB" w:rsidRPr="005400D8">
        <w:rPr>
          <w:rFonts w:ascii="Microsoft YaHei" w:eastAsia="Microsoft YaHei" w:hAnsi="Microsoft YaHei"/>
        </w:rPr>
        <w:t>要求</w:t>
      </w:r>
    </w:p>
    <w:p w14:paraId="45F19C01" w14:textId="61842DF4" w:rsidR="00D9635F" w:rsidRPr="00F71A5D" w:rsidRDefault="00717BF6" w:rsidP="00717BF6">
      <w:pPr>
        <w:pStyle w:val="Indent1"/>
        <w:rPr>
          <w:rFonts w:eastAsia="SimSun"/>
          <w:lang w:eastAsia="zh-CN"/>
        </w:rPr>
      </w:pPr>
      <w:r w:rsidRPr="00F71A5D">
        <w:rPr>
          <w:rFonts w:eastAsia="SimSun"/>
          <w:lang w:eastAsia="zh-CN"/>
        </w:rPr>
        <w:t>(1).</w:t>
      </w:r>
      <w:r w:rsidR="00D9635F" w:rsidRPr="00F71A5D">
        <w:rPr>
          <w:rFonts w:eastAsia="SimSun"/>
          <w:lang w:eastAsia="zh-CN"/>
        </w:rPr>
        <w:tab/>
      </w:r>
      <w:r w:rsidR="0054682E" w:rsidRPr="00F71A5D">
        <w:rPr>
          <w:rFonts w:eastAsia="SimSun"/>
          <w:lang w:eastAsia="zh-CN"/>
        </w:rPr>
        <w:t>在紧急情况下，应向指定的</w:t>
      </w:r>
      <w:r w:rsidR="0054682E" w:rsidRPr="00F71A5D">
        <w:rPr>
          <w:rFonts w:eastAsia="SimSun"/>
          <w:lang w:eastAsia="zh-CN"/>
        </w:rPr>
        <w:t>RSMC</w:t>
      </w:r>
      <w:r w:rsidR="0054682E" w:rsidRPr="00F71A5D">
        <w:rPr>
          <w:rFonts w:eastAsia="SimSun"/>
          <w:lang w:eastAsia="zh-CN"/>
        </w:rPr>
        <w:t>提供事故现场的非气象</w:t>
      </w:r>
      <w:r w:rsidR="00DD1578" w:rsidRPr="00F71A5D">
        <w:rPr>
          <w:rFonts w:eastAsia="SimSun"/>
          <w:lang w:eastAsia="zh-CN"/>
        </w:rPr>
        <w:t>数据</w:t>
      </w:r>
      <w:r w:rsidR="0054682E" w:rsidRPr="00F71A5D">
        <w:rPr>
          <w:rFonts w:eastAsia="SimSun"/>
          <w:lang w:eastAsia="zh-CN"/>
        </w:rPr>
        <w:t>，包括：</w:t>
      </w:r>
    </w:p>
    <w:p w14:paraId="60FAA5E8" w14:textId="34061093" w:rsidR="00D9635F" w:rsidRPr="00F71A5D" w:rsidRDefault="00F82E7C" w:rsidP="00717BF6">
      <w:pPr>
        <w:pStyle w:val="Indent2"/>
        <w:rPr>
          <w:rFonts w:eastAsia="SimSun"/>
          <w:lang w:eastAsia="zh-CN"/>
        </w:rPr>
      </w:pPr>
      <w:r w:rsidRPr="00F71A5D">
        <w:rPr>
          <w:rFonts w:eastAsia="SimSun"/>
          <w:lang w:eastAsia="zh-CN"/>
        </w:rPr>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54682E" w:rsidRPr="00F71A5D">
        <w:rPr>
          <w:rFonts w:eastAsia="SimSun"/>
          <w:lang w:eastAsia="zh-CN"/>
        </w:rPr>
        <w:t>释放开始</w:t>
      </w:r>
      <w:r w:rsidRPr="00F71A5D">
        <w:rPr>
          <w:rFonts w:eastAsia="SimSun"/>
          <w:lang w:eastAsia="zh-CN"/>
        </w:rPr>
        <w:t>（</w:t>
      </w:r>
      <w:r w:rsidR="0054682E" w:rsidRPr="00F71A5D">
        <w:rPr>
          <w:rFonts w:eastAsia="SimSun"/>
          <w:lang w:eastAsia="zh-CN"/>
        </w:rPr>
        <w:t>日期和时间</w:t>
      </w:r>
      <w:r w:rsidRPr="00F71A5D">
        <w:rPr>
          <w:rFonts w:eastAsia="SimSun"/>
          <w:lang w:eastAsia="zh-CN"/>
        </w:rPr>
        <w:t>）</w:t>
      </w:r>
      <w:r w:rsidR="0054682E" w:rsidRPr="00F71A5D">
        <w:rPr>
          <w:rFonts w:eastAsia="SimSun"/>
          <w:lang w:eastAsia="zh-CN"/>
        </w:rPr>
        <w:t>；</w:t>
      </w:r>
    </w:p>
    <w:p w14:paraId="0ABBA36E" w14:textId="67AEBE33" w:rsidR="00D9635F" w:rsidRPr="00F71A5D" w:rsidRDefault="00F82E7C" w:rsidP="00717BF6">
      <w:pPr>
        <w:pStyle w:val="Indent2"/>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54682E" w:rsidRPr="00F71A5D">
        <w:rPr>
          <w:rFonts w:eastAsia="SimSun"/>
          <w:lang w:eastAsia="zh-CN"/>
        </w:rPr>
        <w:t>持续时间；</w:t>
      </w:r>
    </w:p>
    <w:p w14:paraId="5B7966E3" w14:textId="35D343F5" w:rsidR="00D9635F" w:rsidRPr="00F71A5D" w:rsidRDefault="00F82E7C" w:rsidP="00717BF6">
      <w:pPr>
        <w:pStyle w:val="Indent2"/>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54682E" w:rsidRPr="00F71A5D">
        <w:rPr>
          <w:rFonts w:eastAsia="SimSun"/>
          <w:lang w:eastAsia="zh-CN"/>
        </w:rPr>
        <w:t>放射性核素物种</w:t>
      </w:r>
      <w:r w:rsidRPr="00F71A5D">
        <w:rPr>
          <w:rFonts w:eastAsia="SimSun"/>
          <w:lang w:eastAsia="zh-CN"/>
        </w:rPr>
        <w:t>（</w:t>
      </w:r>
      <w:r w:rsidR="0054682E" w:rsidRPr="00F71A5D">
        <w:rPr>
          <w:rFonts w:eastAsia="SimSun"/>
          <w:lang w:eastAsia="zh-CN"/>
        </w:rPr>
        <w:t>核应急</w:t>
      </w:r>
      <w:r w:rsidRPr="00F71A5D">
        <w:rPr>
          <w:rFonts w:eastAsia="SimSun"/>
          <w:lang w:eastAsia="zh-CN"/>
        </w:rPr>
        <w:t>）</w:t>
      </w:r>
      <w:r w:rsidR="0054682E" w:rsidRPr="00F71A5D">
        <w:rPr>
          <w:rFonts w:eastAsia="SimSun"/>
          <w:lang w:eastAsia="zh-CN"/>
        </w:rPr>
        <w:t>和污染物类型</w:t>
      </w:r>
      <w:r w:rsidRPr="00F71A5D">
        <w:rPr>
          <w:rFonts w:eastAsia="SimSun"/>
          <w:lang w:eastAsia="zh-CN"/>
        </w:rPr>
        <w:t>（</w:t>
      </w:r>
      <w:r w:rsidR="0054682E" w:rsidRPr="00F71A5D">
        <w:rPr>
          <w:rFonts w:eastAsia="SimSun"/>
          <w:lang w:eastAsia="zh-CN"/>
        </w:rPr>
        <w:t>非核紧急情况</w:t>
      </w:r>
      <w:r w:rsidRPr="00F71A5D">
        <w:rPr>
          <w:rFonts w:eastAsia="SimSun"/>
          <w:lang w:eastAsia="zh-CN"/>
        </w:rPr>
        <w:t>）</w:t>
      </w:r>
      <w:r w:rsidR="0054682E" w:rsidRPr="00F71A5D">
        <w:rPr>
          <w:rFonts w:eastAsia="SimSun"/>
          <w:lang w:eastAsia="zh-CN"/>
        </w:rPr>
        <w:t>；</w:t>
      </w:r>
    </w:p>
    <w:p w14:paraId="5B6CE795" w14:textId="0DB4945D" w:rsidR="00D9635F" w:rsidRPr="00F71A5D" w:rsidRDefault="00F82E7C" w:rsidP="00717BF6">
      <w:pPr>
        <w:pStyle w:val="Indent2"/>
        <w:rPr>
          <w:rFonts w:eastAsia="SimSun"/>
          <w:lang w:eastAsia="zh-CN"/>
        </w:rPr>
      </w:pPr>
      <w:r w:rsidRPr="00F71A5D">
        <w:rPr>
          <w:rFonts w:eastAsia="SimSun"/>
          <w:lang w:eastAsia="zh-CN"/>
        </w:rPr>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54682E" w:rsidRPr="00F71A5D">
        <w:rPr>
          <w:rFonts w:eastAsia="SimSun"/>
          <w:lang w:eastAsia="zh-CN"/>
        </w:rPr>
        <w:t>总释放量或污染物释放率；</w:t>
      </w:r>
    </w:p>
    <w:p w14:paraId="7BFD2627" w14:textId="67A36B47" w:rsidR="00D9635F" w:rsidRPr="00F71A5D" w:rsidRDefault="00F82E7C" w:rsidP="00717BF6">
      <w:pPr>
        <w:pStyle w:val="Indent2"/>
        <w:rPr>
          <w:rFonts w:eastAsia="SimSun"/>
          <w:lang w:eastAsia="zh-CN"/>
        </w:rPr>
      </w:pPr>
      <w:r w:rsidRPr="00F71A5D">
        <w:rPr>
          <w:rFonts w:eastAsia="SimSun"/>
          <w:lang w:eastAsia="zh-CN"/>
        </w:rPr>
        <w:t>（</w:t>
      </w:r>
      <w:r w:rsidR="00D9635F" w:rsidRPr="00F71A5D">
        <w:rPr>
          <w:rFonts w:eastAsia="SimSun"/>
          <w:lang w:eastAsia="zh-CN"/>
        </w:rPr>
        <w:t>e</w:t>
      </w:r>
      <w:r w:rsidRPr="00F71A5D">
        <w:rPr>
          <w:rFonts w:eastAsia="SimSun"/>
          <w:lang w:eastAsia="zh-CN"/>
        </w:rPr>
        <w:t>）</w:t>
      </w:r>
      <w:r w:rsidR="00D9635F" w:rsidRPr="00F71A5D">
        <w:rPr>
          <w:rFonts w:eastAsia="SimSun"/>
          <w:lang w:eastAsia="zh-CN"/>
        </w:rPr>
        <w:tab/>
      </w:r>
      <w:r w:rsidR="0054682E" w:rsidRPr="00F71A5D">
        <w:rPr>
          <w:rFonts w:eastAsia="SimSun"/>
          <w:lang w:eastAsia="zh-CN"/>
        </w:rPr>
        <w:t>有效释放高度。</w:t>
      </w:r>
    </w:p>
    <w:p w14:paraId="39AD9D01" w14:textId="0C788438" w:rsidR="00D9635F" w:rsidRPr="00F71A5D" w:rsidRDefault="00716619" w:rsidP="00717BF6">
      <w:pPr>
        <w:pStyle w:val="Indent1"/>
        <w:rPr>
          <w:rFonts w:eastAsia="SimSun"/>
          <w:lang w:eastAsia="zh-CN"/>
        </w:rPr>
      </w:pPr>
      <w:r w:rsidRPr="00F71A5D">
        <w:rPr>
          <w:rFonts w:eastAsia="SimSun"/>
          <w:lang w:eastAsia="zh-CN"/>
        </w:rPr>
        <w:t>上述</w:t>
      </w:r>
      <w:r w:rsidR="00F82E7C" w:rsidRPr="00F71A5D">
        <w:rPr>
          <w:rFonts w:eastAsia="SimSun"/>
          <w:lang w:eastAsia="zh-CN"/>
        </w:rPr>
        <w:t>（</w:t>
      </w:r>
      <w:r w:rsidR="00101BD3" w:rsidRPr="00F71A5D">
        <w:rPr>
          <w:rFonts w:eastAsia="SimSun"/>
          <w:lang w:eastAsia="zh-CN"/>
        </w:rPr>
        <w:t>a</w:t>
      </w:r>
      <w:r w:rsidR="00F82E7C" w:rsidRPr="00F71A5D">
        <w:rPr>
          <w:rFonts w:eastAsia="SimSun"/>
          <w:lang w:eastAsia="zh-CN"/>
        </w:rPr>
        <w:t>）</w:t>
      </w:r>
      <w:r w:rsidR="00101BD3" w:rsidRPr="00F71A5D">
        <w:rPr>
          <w:rFonts w:eastAsia="SimSun"/>
          <w:lang w:eastAsia="zh-CN"/>
        </w:rPr>
        <w:t>点对于运行输送模式是必需的，而</w:t>
      </w:r>
      <w:r w:rsidR="00F82E7C" w:rsidRPr="00F71A5D">
        <w:rPr>
          <w:rFonts w:eastAsia="SimSun"/>
          <w:lang w:eastAsia="zh-CN"/>
        </w:rPr>
        <w:t>（</w:t>
      </w:r>
      <w:r w:rsidR="00101BD3" w:rsidRPr="00F71A5D">
        <w:rPr>
          <w:rFonts w:eastAsia="SimSun"/>
          <w:lang w:eastAsia="zh-CN"/>
        </w:rPr>
        <w:t>b</w:t>
      </w:r>
      <w:r w:rsidR="00F82E7C" w:rsidRPr="00F71A5D">
        <w:rPr>
          <w:rFonts w:eastAsia="SimSun"/>
          <w:lang w:eastAsia="zh-CN"/>
        </w:rPr>
        <w:t>）</w:t>
      </w:r>
      <w:r w:rsidR="00101BD3" w:rsidRPr="00F71A5D">
        <w:rPr>
          <w:rFonts w:eastAsia="SimSun"/>
          <w:lang w:eastAsia="zh-CN"/>
        </w:rPr>
        <w:t>、</w:t>
      </w:r>
      <w:r w:rsidR="00F82E7C" w:rsidRPr="00F71A5D">
        <w:rPr>
          <w:rFonts w:eastAsia="SimSun"/>
          <w:lang w:eastAsia="zh-CN"/>
        </w:rPr>
        <w:t>（</w:t>
      </w:r>
      <w:r w:rsidR="00101BD3" w:rsidRPr="00F71A5D">
        <w:rPr>
          <w:rFonts w:eastAsia="SimSun"/>
          <w:lang w:eastAsia="zh-CN"/>
        </w:rPr>
        <w:t>c</w:t>
      </w:r>
      <w:r w:rsidR="00F82E7C" w:rsidRPr="00F71A5D">
        <w:rPr>
          <w:rFonts w:eastAsia="SimSun"/>
          <w:lang w:eastAsia="zh-CN"/>
        </w:rPr>
        <w:t>）</w:t>
      </w:r>
      <w:r w:rsidR="00101BD3" w:rsidRPr="00F71A5D">
        <w:rPr>
          <w:rFonts w:eastAsia="SimSun"/>
          <w:lang w:eastAsia="zh-CN"/>
        </w:rPr>
        <w:t>、</w:t>
      </w:r>
      <w:r w:rsidR="00F82E7C" w:rsidRPr="00F71A5D">
        <w:rPr>
          <w:rFonts w:eastAsia="SimSun"/>
          <w:lang w:eastAsia="zh-CN"/>
        </w:rPr>
        <w:t>（</w:t>
      </w:r>
      <w:r w:rsidR="00101BD3" w:rsidRPr="00F71A5D">
        <w:rPr>
          <w:rFonts w:eastAsia="SimSun"/>
          <w:lang w:eastAsia="zh-CN"/>
        </w:rPr>
        <w:t>d</w:t>
      </w:r>
      <w:r w:rsidR="00F82E7C" w:rsidRPr="00F71A5D">
        <w:rPr>
          <w:rFonts w:eastAsia="SimSun"/>
          <w:lang w:eastAsia="zh-CN"/>
        </w:rPr>
        <w:t>）</w:t>
      </w:r>
      <w:r w:rsidR="00101BD3" w:rsidRPr="00F71A5D">
        <w:rPr>
          <w:rFonts w:eastAsia="SimSun"/>
          <w:lang w:eastAsia="zh-CN"/>
        </w:rPr>
        <w:t>和</w:t>
      </w:r>
      <w:r w:rsidR="00F82E7C" w:rsidRPr="00F71A5D">
        <w:rPr>
          <w:rFonts w:eastAsia="SimSun"/>
          <w:lang w:eastAsia="zh-CN"/>
        </w:rPr>
        <w:t>（</w:t>
      </w:r>
      <w:r w:rsidR="00101BD3" w:rsidRPr="00F71A5D">
        <w:rPr>
          <w:rFonts w:eastAsia="SimSun"/>
          <w:lang w:eastAsia="zh-CN"/>
        </w:rPr>
        <w:t>e</w:t>
      </w:r>
      <w:r w:rsidR="00F82E7C" w:rsidRPr="00F71A5D">
        <w:rPr>
          <w:rFonts w:eastAsia="SimSun"/>
          <w:lang w:eastAsia="zh-CN"/>
        </w:rPr>
        <w:t>）</w:t>
      </w:r>
      <w:r w:rsidR="006E6632" w:rsidRPr="00F71A5D">
        <w:rPr>
          <w:rFonts w:eastAsia="SimSun"/>
          <w:lang w:eastAsia="zh-CN"/>
        </w:rPr>
        <w:t>点</w:t>
      </w:r>
      <w:r w:rsidR="00101BD3" w:rsidRPr="00F71A5D">
        <w:rPr>
          <w:rFonts w:eastAsia="SimSun"/>
          <w:lang w:eastAsia="zh-CN"/>
        </w:rPr>
        <w:t>是期望的附加</w:t>
      </w:r>
      <w:r w:rsidR="00DD1578" w:rsidRPr="00F71A5D">
        <w:rPr>
          <w:rFonts w:eastAsia="SimSun"/>
          <w:lang w:eastAsia="zh-CN"/>
        </w:rPr>
        <w:t>数据</w:t>
      </w:r>
      <w:r w:rsidR="00101BD3" w:rsidRPr="00F71A5D">
        <w:rPr>
          <w:rFonts w:eastAsia="SimSun"/>
          <w:lang w:eastAsia="zh-CN"/>
        </w:rPr>
        <w:t>。</w:t>
      </w:r>
    </w:p>
    <w:p w14:paraId="546D0C80" w14:textId="157EF008" w:rsidR="00D9635F" w:rsidRPr="00F71A5D" w:rsidRDefault="00717BF6" w:rsidP="00717BF6">
      <w:pPr>
        <w:pStyle w:val="Indent1"/>
        <w:rPr>
          <w:rFonts w:eastAsia="SimSun"/>
          <w:lang w:eastAsia="zh-CN"/>
        </w:rPr>
      </w:pPr>
      <w:r w:rsidRPr="00F71A5D">
        <w:rPr>
          <w:rFonts w:eastAsia="SimSun"/>
          <w:lang w:eastAsia="zh-CN"/>
        </w:rPr>
        <w:t>(2).</w:t>
      </w:r>
      <w:r w:rsidR="00D9635F" w:rsidRPr="00F71A5D">
        <w:rPr>
          <w:rFonts w:eastAsia="SimSun"/>
          <w:lang w:eastAsia="zh-CN"/>
        </w:rPr>
        <w:tab/>
      </w:r>
      <w:r w:rsidR="00C658C1" w:rsidRPr="00F71A5D">
        <w:rPr>
          <w:rFonts w:eastAsia="SimSun"/>
          <w:lang w:eastAsia="zh-CN"/>
        </w:rPr>
        <w:t>为了校准和验证大气输送模式预报，需要来自可能受影响区域的</w:t>
      </w:r>
      <w:r w:rsidR="00DD1578" w:rsidRPr="00F71A5D">
        <w:rPr>
          <w:rFonts w:eastAsia="SimSun"/>
          <w:lang w:eastAsia="zh-CN"/>
        </w:rPr>
        <w:t>数据</w:t>
      </w:r>
      <w:r w:rsidR="00C658C1" w:rsidRPr="00F71A5D">
        <w:rPr>
          <w:rFonts w:eastAsia="SimSun"/>
          <w:lang w:eastAsia="zh-CN"/>
        </w:rPr>
        <w:t>。最合适的</w:t>
      </w:r>
      <w:r w:rsidR="00DD1578" w:rsidRPr="00F71A5D">
        <w:rPr>
          <w:rFonts w:eastAsia="SimSun"/>
          <w:lang w:eastAsia="zh-CN"/>
        </w:rPr>
        <w:t>数据</w:t>
      </w:r>
      <w:r w:rsidR="00C658C1" w:rsidRPr="00F71A5D">
        <w:rPr>
          <w:rFonts w:eastAsia="SimSun"/>
          <w:lang w:eastAsia="zh-CN"/>
        </w:rPr>
        <w:t>是：</w:t>
      </w:r>
    </w:p>
    <w:p w14:paraId="76855BDE" w14:textId="77777777" w:rsidR="00D9635F" w:rsidRPr="00F71A5D" w:rsidRDefault="0009758A" w:rsidP="00717BF6">
      <w:pPr>
        <w:pStyle w:val="Indent1"/>
        <w:rPr>
          <w:rFonts w:eastAsia="SimSun"/>
          <w:lang w:eastAsia="zh-CN"/>
        </w:rPr>
      </w:pPr>
      <w:r w:rsidRPr="00F71A5D">
        <w:rPr>
          <w:rFonts w:eastAsia="SimSun"/>
          <w:lang w:eastAsia="zh-CN"/>
        </w:rPr>
        <w:t>核紧急情况：</w:t>
      </w:r>
    </w:p>
    <w:p w14:paraId="75225DE3" w14:textId="03AB8223" w:rsidR="00D9635F" w:rsidRPr="00F71A5D" w:rsidRDefault="00F82E7C" w:rsidP="00717BF6">
      <w:pPr>
        <w:pStyle w:val="Indent2"/>
        <w:rPr>
          <w:rFonts w:eastAsia="SimSun" w:cs="MingLiU"/>
          <w:lang w:eastAsia="zh-CN"/>
        </w:rPr>
      </w:pPr>
      <w:r w:rsidRPr="00F71A5D">
        <w:rPr>
          <w:rFonts w:eastAsia="SimSun" w:cs="MingLiU"/>
          <w:lang w:eastAsia="zh-CN"/>
        </w:rPr>
        <w:lastRenderedPageBreak/>
        <w:t>（</w:t>
      </w:r>
      <w:r w:rsidR="00D9635F" w:rsidRPr="00F71A5D">
        <w:rPr>
          <w:rFonts w:eastAsia="SimSun" w:cs="MingLiU"/>
          <w:lang w:eastAsia="zh-CN"/>
        </w:rPr>
        <w:t>a</w:t>
      </w:r>
      <w:r w:rsidRPr="00F71A5D">
        <w:rPr>
          <w:rFonts w:eastAsia="SimSun" w:cs="MingLiU"/>
          <w:lang w:eastAsia="zh-CN"/>
        </w:rPr>
        <w:t>）</w:t>
      </w:r>
      <w:r w:rsidR="00D9635F" w:rsidRPr="00F71A5D">
        <w:rPr>
          <w:rFonts w:eastAsia="SimSun" w:cs="MingLiU"/>
          <w:lang w:eastAsia="zh-CN"/>
        </w:rPr>
        <w:tab/>
      </w:r>
      <w:r w:rsidR="0009758A" w:rsidRPr="00F71A5D">
        <w:rPr>
          <w:rFonts w:eastAsia="SimSun" w:cs="MingLiU"/>
          <w:lang w:eastAsia="zh-CN"/>
        </w:rPr>
        <w:t>对于每种同位素，浓度</w:t>
      </w:r>
      <w:r w:rsidRPr="00F71A5D">
        <w:rPr>
          <w:rFonts w:eastAsia="SimSun" w:cs="MingLiU"/>
          <w:lang w:eastAsia="zh-CN"/>
        </w:rPr>
        <w:t>（</w:t>
      </w:r>
      <w:proofErr w:type="spellStart"/>
      <w:r w:rsidR="0009758A" w:rsidRPr="00F71A5D">
        <w:rPr>
          <w:rFonts w:eastAsia="SimSun" w:cs="MingLiU"/>
          <w:lang w:eastAsia="zh-CN"/>
        </w:rPr>
        <w:t>Bq</w:t>
      </w:r>
      <w:proofErr w:type="spellEnd"/>
      <w:r w:rsidR="0009758A" w:rsidRPr="00F71A5D">
        <w:rPr>
          <w:rFonts w:eastAsia="SimSun" w:cs="MingLiU"/>
          <w:lang w:eastAsia="zh-CN"/>
        </w:rPr>
        <w:t>/h</w:t>
      </w:r>
      <w:r w:rsidRPr="00F71A5D">
        <w:rPr>
          <w:rFonts w:eastAsia="SimSun" w:cs="MingLiU"/>
          <w:lang w:eastAsia="zh-CN"/>
        </w:rPr>
        <w:t>）</w:t>
      </w:r>
      <w:r w:rsidR="0009758A" w:rsidRPr="00F71A5D">
        <w:rPr>
          <w:rFonts w:eastAsia="SimSun" w:cs="MingLiU"/>
          <w:lang w:eastAsia="zh-CN"/>
        </w:rPr>
        <w:t>和</w:t>
      </w:r>
      <w:r w:rsidRPr="00F71A5D">
        <w:rPr>
          <w:rFonts w:eastAsia="SimSun" w:cs="MingLiU"/>
          <w:lang w:eastAsia="zh-CN"/>
        </w:rPr>
        <w:t>（</w:t>
      </w:r>
      <w:r w:rsidR="0009758A" w:rsidRPr="00F71A5D">
        <w:rPr>
          <w:rFonts w:eastAsia="SimSun" w:cs="MingLiU"/>
          <w:lang w:eastAsia="zh-CN"/>
        </w:rPr>
        <w:t>如果有的话</w:t>
      </w:r>
      <w:r w:rsidRPr="00F71A5D">
        <w:rPr>
          <w:rFonts w:eastAsia="SimSun" w:cs="MingLiU"/>
          <w:lang w:eastAsia="zh-CN"/>
        </w:rPr>
        <w:t>）</w:t>
      </w:r>
      <w:r w:rsidR="0009758A" w:rsidRPr="00F71A5D">
        <w:rPr>
          <w:rFonts w:eastAsia="SimSun" w:cs="MingLiU"/>
          <w:lang w:eastAsia="zh-CN"/>
        </w:rPr>
        <w:t>时间积分空气浓度；</w:t>
      </w:r>
    </w:p>
    <w:p w14:paraId="4278D29D" w14:textId="17E633F6" w:rsidR="00D9635F" w:rsidRPr="00F71A5D" w:rsidRDefault="00F82E7C" w:rsidP="00717BF6">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b</w:t>
      </w:r>
      <w:r w:rsidRPr="00F71A5D">
        <w:rPr>
          <w:rFonts w:eastAsia="SimSun" w:cs="MingLiU"/>
          <w:lang w:eastAsia="zh-CN"/>
        </w:rPr>
        <w:t>）</w:t>
      </w:r>
      <w:r w:rsidR="00D9635F" w:rsidRPr="00F71A5D">
        <w:rPr>
          <w:rFonts w:eastAsia="SimSun" w:cs="MingLiU"/>
          <w:lang w:eastAsia="zh-CN"/>
        </w:rPr>
        <w:tab/>
      </w:r>
      <w:r w:rsidR="0009758A" w:rsidRPr="00F71A5D">
        <w:rPr>
          <w:rFonts w:eastAsia="SimSun" w:cs="MingLiU"/>
          <w:lang w:eastAsia="zh-CN"/>
        </w:rPr>
        <w:t>总沉积量。</w:t>
      </w:r>
    </w:p>
    <w:p w14:paraId="3034A255" w14:textId="77777777" w:rsidR="00D9635F" w:rsidRPr="00F71A5D" w:rsidRDefault="0009758A" w:rsidP="00717BF6">
      <w:pPr>
        <w:pStyle w:val="Indent1"/>
        <w:rPr>
          <w:rFonts w:eastAsia="SimSun"/>
          <w:lang w:eastAsia="zh-CN"/>
        </w:rPr>
      </w:pPr>
      <w:r w:rsidRPr="00F71A5D">
        <w:rPr>
          <w:rFonts w:eastAsia="SimSun"/>
          <w:lang w:eastAsia="zh-CN"/>
        </w:rPr>
        <w:t>非核紧急情况：</w:t>
      </w:r>
      <w:r w:rsidR="00D9635F" w:rsidRPr="00F71A5D">
        <w:rPr>
          <w:rFonts w:eastAsia="SimSun"/>
          <w:lang w:eastAsia="zh-CN"/>
        </w:rPr>
        <w:t xml:space="preserve"> </w:t>
      </w:r>
    </w:p>
    <w:p w14:paraId="6E4473CA" w14:textId="77777777" w:rsidR="00D9635F" w:rsidRPr="00F71A5D" w:rsidRDefault="00AD67AB" w:rsidP="00717BF6">
      <w:pPr>
        <w:pStyle w:val="Indent1"/>
        <w:rPr>
          <w:rFonts w:eastAsia="SimSun"/>
          <w:color w:val="000000"/>
          <w:lang w:eastAsia="zh-CN"/>
        </w:rPr>
      </w:pPr>
      <w:r w:rsidRPr="00F71A5D">
        <w:rPr>
          <w:rFonts w:eastAsia="SimSun"/>
          <w:lang w:eastAsia="zh-CN"/>
        </w:rPr>
        <w:t>这取决于污染物</w:t>
      </w:r>
      <w:r w:rsidRPr="00F71A5D">
        <w:rPr>
          <w:rFonts w:eastAsia="SimSun"/>
          <w:color w:val="000000"/>
          <w:lang w:eastAsia="zh-CN"/>
        </w:rPr>
        <w:t>和释放的性质，但通常，浓度的测量是合适的。</w:t>
      </w:r>
      <w:r w:rsidR="00D9635F" w:rsidRPr="00F71A5D">
        <w:rPr>
          <w:rFonts w:eastAsia="SimSun"/>
          <w:color w:val="000000"/>
          <w:lang w:eastAsia="zh-CN"/>
        </w:rPr>
        <w:t xml:space="preserve"> </w:t>
      </w:r>
    </w:p>
    <w:p w14:paraId="531AEF36" w14:textId="2982241E" w:rsidR="00D9635F" w:rsidRPr="00F71A5D" w:rsidRDefault="00717BF6" w:rsidP="00717BF6">
      <w:pPr>
        <w:pStyle w:val="Indent1"/>
        <w:rPr>
          <w:rFonts w:eastAsia="SimSun"/>
          <w:lang w:eastAsia="zh-CN"/>
        </w:rPr>
      </w:pPr>
      <w:r w:rsidRPr="00F71A5D">
        <w:rPr>
          <w:rFonts w:eastAsia="SimSun"/>
          <w:lang w:eastAsia="zh-CN"/>
        </w:rPr>
        <w:t>(3).</w:t>
      </w:r>
      <w:r w:rsidR="00D9635F" w:rsidRPr="00F71A5D">
        <w:rPr>
          <w:rFonts w:eastAsia="SimSun"/>
          <w:lang w:eastAsia="zh-CN"/>
        </w:rPr>
        <w:tab/>
      </w:r>
      <w:r w:rsidR="00C60CDF" w:rsidRPr="00F71A5D">
        <w:rPr>
          <w:rFonts w:eastAsia="SimSun" w:cs="MingLiU"/>
          <w:lang w:eastAsia="zh-CN"/>
        </w:rPr>
        <w:t>事故现场和可能受影响区域的所需</w:t>
      </w:r>
      <w:r w:rsidR="00DD1578" w:rsidRPr="00F71A5D">
        <w:rPr>
          <w:rFonts w:eastAsia="SimSun" w:cs="MingLiU"/>
          <w:lang w:eastAsia="zh-CN"/>
        </w:rPr>
        <w:t>数据</w:t>
      </w:r>
      <w:r w:rsidR="00C60CDF" w:rsidRPr="00F71A5D">
        <w:rPr>
          <w:rFonts w:eastAsia="SimSun" w:cs="MingLiU"/>
          <w:lang w:eastAsia="zh-CN"/>
        </w:rPr>
        <w:t>可通过以下方式获得：</w:t>
      </w:r>
    </w:p>
    <w:p w14:paraId="4B57DAEF" w14:textId="1C1049DA" w:rsidR="00D9635F" w:rsidRPr="00F71A5D" w:rsidRDefault="00F82E7C" w:rsidP="00717BF6">
      <w:pPr>
        <w:pStyle w:val="Indent2"/>
        <w:rPr>
          <w:rFonts w:eastAsia="SimSun"/>
          <w:lang w:eastAsia="zh-CN"/>
        </w:rPr>
      </w:pPr>
      <w:r w:rsidRPr="00F71A5D">
        <w:rPr>
          <w:rFonts w:eastAsia="SimSun" w:cs="MingLiU"/>
          <w:lang w:eastAsia="zh-CN"/>
        </w:rPr>
        <w:t>（</w:t>
      </w:r>
      <w:r w:rsidR="00D9635F" w:rsidRPr="00F71A5D">
        <w:rPr>
          <w:rFonts w:eastAsia="SimSun"/>
          <w:lang w:eastAsia="zh-CN"/>
        </w:rPr>
        <w:t>a</w:t>
      </w:r>
      <w:r w:rsidRPr="00F71A5D">
        <w:rPr>
          <w:rFonts w:eastAsia="SimSun" w:cs="MingLiU"/>
          <w:lang w:eastAsia="zh-CN"/>
        </w:rPr>
        <w:t>）</w:t>
      </w:r>
      <w:r w:rsidR="00D9635F" w:rsidRPr="00F71A5D">
        <w:rPr>
          <w:rFonts w:eastAsia="SimSun"/>
          <w:lang w:eastAsia="zh-CN"/>
        </w:rPr>
        <w:tab/>
      </w:r>
      <w:r w:rsidR="00C60CDF" w:rsidRPr="00F71A5D">
        <w:rPr>
          <w:rFonts w:eastAsia="SimSun" w:cs="MingLiU"/>
          <w:lang w:eastAsia="zh-CN"/>
        </w:rPr>
        <w:t>固定监测站；</w:t>
      </w:r>
    </w:p>
    <w:p w14:paraId="0476E762" w14:textId="3BC594D9" w:rsidR="00D9635F" w:rsidRPr="00F71A5D" w:rsidRDefault="00F82E7C" w:rsidP="00717BF6">
      <w:pPr>
        <w:pStyle w:val="Indent2"/>
        <w:rPr>
          <w:rFonts w:eastAsia="SimSun"/>
          <w:lang w:eastAsia="zh-CN"/>
        </w:rPr>
      </w:pPr>
      <w:r w:rsidRPr="00F71A5D">
        <w:rPr>
          <w:rFonts w:eastAsia="SimSun" w:cs="MingLiU"/>
          <w:lang w:eastAsia="zh-CN"/>
        </w:rPr>
        <w:t>（</w:t>
      </w:r>
      <w:r w:rsidR="00D9635F" w:rsidRPr="00F71A5D">
        <w:rPr>
          <w:rFonts w:eastAsia="SimSun"/>
          <w:lang w:eastAsia="zh-CN"/>
        </w:rPr>
        <w:t>b</w:t>
      </w:r>
      <w:r w:rsidRPr="00F71A5D">
        <w:rPr>
          <w:rFonts w:eastAsia="SimSun" w:cs="MingLiU"/>
          <w:lang w:eastAsia="zh-CN"/>
        </w:rPr>
        <w:t>）</w:t>
      </w:r>
      <w:r w:rsidR="00D9635F" w:rsidRPr="00F71A5D">
        <w:rPr>
          <w:rFonts w:eastAsia="SimSun"/>
          <w:lang w:eastAsia="zh-CN"/>
        </w:rPr>
        <w:tab/>
      </w:r>
      <w:r w:rsidR="00C60CDF" w:rsidRPr="00F71A5D">
        <w:rPr>
          <w:rFonts w:eastAsia="SimSun" w:cs="MingLiU"/>
          <w:lang w:eastAsia="zh-CN"/>
        </w:rPr>
        <w:t>移动地表设备；</w:t>
      </w:r>
    </w:p>
    <w:p w14:paraId="609744EF" w14:textId="6D574509" w:rsidR="00D9635F" w:rsidRPr="00F71A5D" w:rsidRDefault="00F82E7C" w:rsidP="00717BF6">
      <w:pPr>
        <w:pStyle w:val="Indent2"/>
        <w:rPr>
          <w:rFonts w:eastAsia="SimSun"/>
          <w:lang w:eastAsia="zh-CN"/>
        </w:rPr>
      </w:pPr>
      <w:r w:rsidRPr="00F71A5D">
        <w:rPr>
          <w:rFonts w:eastAsia="SimSun" w:cs="MingLiU"/>
          <w:lang w:eastAsia="zh-CN"/>
        </w:rPr>
        <w:t>（</w:t>
      </w:r>
      <w:r w:rsidR="00D9635F" w:rsidRPr="00F71A5D">
        <w:rPr>
          <w:rFonts w:eastAsia="SimSun"/>
          <w:lang w:eastAsia="zh-CN"/>
        </w:rPr>
        <w:t>c</w:t>
      </w:r>
      <w:r w:rsidRPr="00F71A5D">
        <w:rPr>
          <w:rFonts w:eastAsia="SimSun" w:cs="MingLiU"/>
          <w:lang w:eastAsia="zh-CN"/>
        </w:rPr>
        <w:t>）</w:t>
      </w:r>
      <w:r w:rsidR="00D9635F" w:rsidRPr="00F71A5D">
        <w:rPr>
          <w:rFonts w:eastAsia="SimSun"/>
          <w:lang w:eastAsia="zh-CN"/>
        </w:rPr>
        <w:tab/>
      </w:r>
      <w:r w:rsidR="00C60CDF" w:rsidRPr="00F71A5D">
        <w:rPr>
          <w:rFonts w:eastAsia="SimSun" w:cs="MingLiU"/>
          <w:lang w:eastAsia="zh-CN"/>
        </w:rPr>
        <w:t>探空；或</w:t>
      </w:r>
    </w:p>
    <w:p w14:paraId="263C76B8" w14:textId="511E8B6E" w:rsidR="00D9635F" w:rsidRPr="00F71A5D" w:rsidRDefault="00F82E7C" w:rsidP="00717BF6">
      <w:pPr>
        <w:pStyle w:val="Indent2"/>
        <w:rPr>
          <w:rFonts w:eastAsia="SimSun"/>
          <w:lang w:eastAsia="zh-CN"/>
        </w:rPr>
      </w:pPr>
      <w:r w:rsidRPr="00F71A5D">
        <w:rPr>
          <w:rFonts w:eastAsia="SimSun" w:cs="MingLiU"/>
          <w:lang w:eastAsia="zh-CN"/>
        </w:rPr>
        <w:t>（</w:t>
      </w:r>
      <w:r w:rsidR="00D9635F" w:rsidRPr="00F71A5D">
        <w:rPr>
          <w:rFonts w:eastAsia="SimSun"/>
          <w:lang w:eastAsia="zh-CN"/>
        </w:rPr>
        <w:t>d</w:t>
      </w:r>
      <w:r w:rsidRPr="00F71A5D">
        <w:rPr>
          <w:rFonts w:eastAsia="SimSun" w:cs="MingLiU"/>
          <w:lang w:eastAsia="zh-CN"/>
        </w:rPr>
        <w:t>）</w:t>
      </w:r>
      <w:r w:rsidR="00D9635F" w:rsidRPr="00F71A5D">
        <w:rPr>
          <w:rFonts w:eastAsia="SimSun"/>
          <w:lang w:eastAsia="zh-CN"/>
        </w:rPr>
        <w:tab/>
      </w:r>
      <w:r w:rsidR="001C0BA4" w:rsidRPr="00F71A5D">
        <w:rPr>
          <w:rFonts w:eastAsia="SimSun" w:cs="MingLiU"/>
          <w:lang w:eastAsia="zh-CN"/>
        </w:rPr>
        <w:t>装载</w:t>
      </w:r>
      <w:r w:rsidR="00C60CDF" w:rsidRPr="00F71A5D">
        <w:rPr>
          <w:rFonts w:eastAsia="SimSun" w:cs="MingLiU"/>
          <w:lang w:eastAsia="zh-CN"/>
        </w:rPr>
        <w:t>仪器</w:t>
      </w:r>
      <w:r w:rsidR="001C0BA4" w:rsidRPr="00F71A5D">
        <w:rPr>
          <w:rFonts w:eastAsia="SimSun" w:cs="MingLiU"/>
          <w:lang w:eastAsia="zh-CN"/>
        </w:rPr>
        <w:t>的</w:t>
      </w:r>
      <w:r w:rsidR="00C60CDF" w:rsidRPr="00F71A5D">
        <w:rPr>
          <w:rFonts w:eastAsia="SimSun" w:cs="MingLiU"/>
          <w:lang w:eastAsia="zh-CN"/>
        </w:rPr>
        <w:t>飞机。</w:t>
      </w:r>
    </w:p>
    <w:p w14:paraId="78A327EA" w14:textId="77777777" w:rsidR="00D9635F" w:rsidRPr="00F71A5D" w:rsidRDefault="00207113" w:rsidP="00D9635F">
      <w:pPr>
        <w:pStyle w:val="Bodytext"/>
        <w:rPr>
          <w:color w:val="000000"/>
        </w:rPr>
      </w:pPr>
      <w:r w:rsidRPr="00F71A5D">
        <w:rPr>
          <w:color w:val="000000"/>
        </w:rPr>
        <w:t>非气象观测的频率应增加至至少每小时一次。</w:t>
      </w:r>
    </w:p>
    <w:p w14:paraId="263F2941" w14:textId="08010619" w:rsidR="00D9635F" w:rsidRPr="00F71A5D" w:rsidRDefault="00D9635F" w:rsidP="00D84DD9">
      <w:pPr>
        <w:pStyle w:val="Heading2NOToC"/>
      </w:pPr>
      <w:r w:rsidRPr="00F71A5D">
        <w:t>C.</w:t>
      </w:r>
      <w:r w:rsidRPr="00F71A5D">
        <w:tab/>
      </w:r>
      <w:r w:rsidR="00B14E87" w:rsidRPr="005400D8">
        <w:rPr>
          <w:rFonts w:ascii="Microsoft YaHei" w:eastAsia="Microsoft YaHei" w:hAnsi="Microsoft YaHei"/>
        </w:rPr>
        <w:t>气象和非气象</w:t>
      </w:r>
      <w:r w:rsidR="00DD1578" w:rsidRPr="005400D8">
        <w:rPr>
          <w:rFonts w:ascii="Microsoft YaHei" w:eastAsia="Microsoft YaHei" w:hAnsi="Microsoft YaHei"/>
        </w:rPr>
        <w:t>数据</w:t>
      </w:r>
      <w:r w:rsidR="00B14E87" w:rsidRPr="005400D8">
        <w:rPr>
          <w:rFonts w:ascii="Microsoft YaHei" w:eastAsia="Microsoft YaHei" w:hAnsi="Microsoft YaHei"/>
        </w:rPr>
        <w:t>的交换</w:t>
      </w:r>
    </w:p>
    <w:p w14:paraId="601E7628" w14:textId="674E9395" w:rsidR="00D9635F" w:rsidRPr="00F71A5D" w:rsidRDefault="00717BF6" w:rsidP="00ED7903">
      <w:pPr>
        <w:pStyle w:val="Indent1"/>
        <w:rPr>
          <w:rFonts w:eastAsia="SimSun"/>
          <w:lang w:eastAsia="zh-CN"/>
        </w:rPr>
      </w:pPr>
      <w:r w:rsidRPr="00F71A5D">
        <w:rPr>
          <w:rFonts w:eastAsia="SimSun"/>
          <w:lang w:eastAsia="zh-CN"/>
        </w:rPr>
        <w:t>(</w:t>
      </w:r>
      <w:r w:rsidR="00D9635F" w:rsidRPr="00F71A5D">
        <w:rPr>
          <w:rFonts w:eastAsia="SimSun"/>
          <w:lang w:eastAsia="zh-CN"/>
        </w:rPr>
        <w:t>1</w:t>
      </w:r>
      <w:r w:rsidRPr="00F71A5D">
        <w:rPr>
          <w:rFonts w:eastAsia="SimSun"/>
          <w:lang w:eastAsia="zh-CN"/>
        </w:rPr>
        <w:t>)</w:t>
      </w:r>
      <w:r w:rsidR="00D9635F" w:rsidRPr="00F71A5D">
        <w:rPr>
          <w:rFonts w:eastAsia="SimSun"/>
          <w:lang w:eastAsia="zh-CN"/>
        </w:rPr>
        <w:t>.</w:t>
      </w:r>
      <w:r w:rsidR="00D9635F" w:rsidRPr="00F71A5D">
        <w:rPr>
          <w:rFonts w:eastAsia="SimSun"/>
          <w:lang w:eastAsia="zh-CN"/>
        </w:rPr>
        <w:tab/>
      </w:r>
      <w:r w:rsidR="00D92CFF" w:rsidRPr="00F71A5D">
        <w:rPr>
          <w:rFonts w:eastAsia="SimSun"/>
          <w:lang w:eastAsia="zh-CN"/>
        </w:rPr>
        <w:t>非气象国家部门可能会</w:t>
      </w:r>
      <w:r w:rsidR="00730B12" w:rsidRPr="00F71A5D">
        <w:rPr>
          <w:rFonts w:eastAsia="SimSun"/>
          <w:lang w:eastAsia="zh-CN"/>
        </w:rPr>
        <w:t>提供</w:t>
      </w:r>
      <w:r w:rsidR="00D92CFF" w:rsidRPr="00F71A5D">
        <w:rPr>
          <w:rFonts w:eastAsia="SimSun"/>
          <w:lang w:eastAsia="zh-CN"/>
        </w:rPr>
        <w:t>非气象数据以及在某种程度上可能</w:t>
      </w:r>
      <w:r w:rsidR="00730B12" w:rsidRPr="00F71A5D">
        <w:rPr>
          <w:rFonts w:eastAsia="SimSun"/>
          <w:lang w:eastAsia="zh-CN"/>
        </w:rPr>
        <w:t>会</w:t>
      </w:r>
      <w:r w:rsidR="00D92CFF" w:rsidRPr="00F71A5D">
        <w:rPr>
          <w:rFonts w:eastAsia="SimSun"/>
          <w:lang w:eastAsia="zh-CN"/>
        </w:rPr>
        <w:t>提供附加气象数据。</w:t>
      </w:r>
      <w:r w:rsidR="00585442" w:rsidRPr="00F71A5D">
        <w:rPr>
          <w:rFonts w:eastAsia="SimSun"/>
          <w:lang w:eastAsia="zh-CN"/>
        </w:rPr>
        <w:t>国家气象或水文气象部门</w:t>
      </w:r>
      <w:r w:rsidR="00F82E7C" w:rsidRPr="00F71A5D">
        <w:rPr>
          <w:rFonts w:eastAsia="SimSun"/>
          <w:lang w:eastAsia="zh-CN"/>
        </w:rPr>
        <w:t>（</w:t>
      </w:r>
      <w:r w:rsidR="00585442" w:rsidRPr="00F71A5D">
        <w:rPr>
          <w:rFonts w:eastAsia="SimSun"/>
          <w:lang w:eastAsia="zh-CN"/>
        </w:rPr>
        <w:t>NMS</w:t>
      </w:r>
      <w:r w:rsidR="00F82E7C" w:rsidRPr="00F71A5D">
        <w:rPr>
          <w:rFonts w:eastAsia="SimSun"/>
          <w:lang w:eastAsia="zh-CN"/>
        </w:rPr>
        <w:t>）</w:t>
      </w:r>
      <w:r w:rsidR="00585442" w:rsidRPr="00F71A5D">
        <w:rPr>
          <w:rFonts w:eastAsia="SimSun"/>
          <w:lang w:eastAsia="zh-CN"/>
        </w:rPr>
        <w:t>应鼓励非气象机构</w:t>
      </w:r>
      <w:r w:rsidR="00585442" w:rsidRPr="00F71A5D">
        <w:rPr>
          <w:rFonts w:eastAsia="SimSun"/>
          <w:lang w:eastAsia="zh-CN"/>
        </w:rPr>
        <w:t>/</w:t>
      </w:r>
      <w:r w:rsidR="00585442" w:rsidRPr="00F71A5D">
        <w:rPr>
          <w:rFonts w:eastAsia="SimSun"/>
          <w:lang w:eastAsia="zh-CN"/>
        </w:rPr>
        <w:t>运营方向国家气象中心</w:t>
      </w:r>
      <w:r w:rsidR="00F82E7C" w:rsidRPr="00F71A5D">
        <w:rPr>
          <w:rFonts w:eastAsia="SimSun"/>
          <w:lang w:eastAsia="zh-CN"/>
        </w:rPr>
        <w:t>（</w:t>
      </w:r>
      <w:r w:rsidR="00585442" w:rsidRPr="00F71A5D">
        <w:rPr>
          <w:rFonts w:eastAsia="SimSun"/>
          <w:lang w:eastAsia="zh-CN"/>
        </w:rPr>
        <w:t>NMC</w:t>
      </w:r>
      <w:r w:rsidR="00F82E7C" w:rsidRPr="00F71A5D">
        <w:rPr>
          <w:rFonts w:eastAsia="SimSun"/>
          <w:lang w:eastAsia="zh-CN"/>
        </w:rPr>
        <w:t>）</w:t>
      </w:r>
      <w:r w:rsidR="00585442" w:rsidRPr="00F71A5D">
        <w:rPr>
          <w:rFonts w:eastAsia="SimSun"/>
          <w:lang w:eastAsia="zh-CN"/>
        </w:rPr>
        <w:t>提供这些</w:t>
      </w:r>
      <w:r w:rsidR="00DD1578" w:rsidRPr="00F71A5D">
        <w:rPr>
          <w:rFonts w:eastAsia="SimSun"/>
          <w:lang w:eastAsia="zh-CN"/>
        </w:rPr>
        <w:t>数据</w:t>
      </w:r>
      <w:r w:rsidR="00585442" w:rsidRPr="00F71A5D">
        <w:rPr>
          <w:rFonts w:eastAsia="SimSun"/>
          <w:lang w:eastAsia="zh-CN"/>
        </w:rPr>
        <w:t>，以便传输至相关的</w:t>
      </w:r>
      <w:r w:rsidR="00585442" w:rsidRPr="00F71A5D">
        <w:rPr>
          <w:rFonts w:eastAsia="SimSun"/>
          <w:lang w:eastAsia="zh-CN"/>
        </w:rPr>
        <w:t>RSMC</w:t>
      </w:r>
      <w:r w:rsidR="00585442" w:rsidRPr="00F71A5D">
        <w:rPr>
          <w:rFonts w:eastAsia="SimSun"/>
          <w:lang w:eastAsia="zh-CN"/>
        </w:rPr>
        <w:t>。</w:t>
      </w:r>
    </w:p>
    <w:p w14:paraId="3F172923" w14:textId="453C4490" w:rsidR="00D9635F" w:rsidRPr="00F71A5D" w:rsidRDefault="00717BF6" w:rsidP="00ED7903">
      <w:pPr>
        <w:pStyle w:val="Indent1"/>
        <w:rPr>
          <w:rFonts w:eastAsia="SimSun"/>
          <w:lang w:eastAsia="zh-CN"/>
        </w:rPr>
      </w:pPr>
      <w:r w:rsidRPr="00F71A5D">
        <w:rPr>
          <w:rFonts w:eastAsia="SimSun"/>
          <w:lang w:eastAsia="zh-CN"/>
        </w:rPr>
        <w:t>(2).</w:t>
      </w:r>
      <w:r w:rsidR="00D9635F" w:rsidRPr="00F71A5D">
        <w:rPr>
          <w:rFonts w:eastAsia="SimSun"/>
          <w:lang w:eastAsia="zh-CN"/>
        </w:rPr>
        <w:tab/>
      </w:r>
      <w:r w:rsidR="00D93CDC" w:rsidRPr="00F71A5D">
        <w:rPr>
          <w:rFonts w:eastAsia="SimSun"/>
          <w:lang w:eastAsia="zh-CN"/>
        </w:rPr>
        <w:t>在发生环境紧急情况时，所有相关的观测</w:t>
      </w:r>
      <w:r w:rsidR="00F82E7C" w:rsidRPr="00F71A5D">
        <w:rPr>
          <w:rFonts w:eastAsia="SimSun"/>
          <w:lang w:eastAsia="zh-CN"/>
        </w:rPr>
        <w:t>（</w:t>
      </w:r>
      <w:r w:rsidR="00D93CDC" w:rsidRPr="00F71A5D">
        <w:rPr>
          <w:rFonts w:eastAsia="SimSun"/>
          <w:lang w:eastAsia="zh-CN"/>
        </w:rPr>
        <w:t>气象和非气象</w:t>
      </w:r>
      <w:r w:rsidR="00F82E7C" w:rsidRPr="00F71A5D">
        <w:rPr>
          <w:rFonts w:eastAsia="SimSun"/>
          <w:lang w:eastAsia="zh-CN"/>
        </w:rPr>
        <w:t>）</w:t>
      </w:r>
      <w:r w:rsidR="00DD1578" w:rsidRPr="00F71A5D">
        <w:rPr>
          <w:rFonts w:eastAsia="SimSun"/>
          <w:lang w:eastAsia="zh-CN"/>
        </w:rPr>
        <w:t>数据</w:t>
      </w:r>
      <w:r w:rsidR="00D93CDC" w:rsidRPr="00F71A5D">
        <w:rPr>
          <w:rFonts w:eastAsia="SimSun"/>
          <w:lang w:eastAsia="zh-CN"/>
        </w:rPr>
        <w:t>应尽快通过</w:t>
      </w:r>
      <w:r w:rsidR="001C0BA4" w:rsidRPr="00F71A5D">
        <w:rPr>
          <w:rFonts w:eastAsia="SimSun"/>
          <w:lang w:eastAsia="zh-CN"/>
        </w:rPr>
        <w:t>WMO</w:t>
      </w:r>
      <w:r w:rsidR="001C0BA4" w:rsidRPr="00F71A5D">
        <w:rPr>
          <w:rFonts w:eastAsia="SimSun"/>
          <w:lang w:eastAsia="zh-CN"/>
        </w:rPr>
        <w:t>信息系统</w:t>
      </w:r>
      <w:r w:rsidR="00F82E7C" w:rsidRPr="00F71A5D">
        <w:rPr>
          <w:rFonts w:eastAsia="SimSun"/>
          <w:lang w:eastAsia="zh-CN"/>
        </w:rPr>
        <w:t>（</w:t>
      </w:r>
      <w:r w:rsidR="00D93CDC" w:rsidRPr="00F71A5D">
        <w:rPr>
          <w:rFonts w:eastAsia="SimSun"/>
          <w:lang w:eastAsia="zh-CN"/>
        </w:rPr>
        <w:t>WIS</w:t>
      </w:r>
      <w:r w:rsidR="00F82E7C" w:rsidRPr="00F71A5D">
        <w:rPr>
          <w:rFonts w:eastAsia="SimSun"/>
          <w:lang w:eastAsia="zh-CN"/>
        </w:rPr>
        <w:t>）</w:t>
      </w:r>
      <w:r w:rsidR="00D93CDC" w:rsidRPr="00F71A5D">
        <w:rPr>
          <w:rFonts w:eastAsia="SimSun"/>
          <w:lang w:eastAsia="zh-CN"/>
        </w:rPr>
        <w:t>传输给</w:t>
      </w:r>
      <w:r w:rsidR="00D93CDC" w:rsidRPr="00F71A5D">
        <w:rPr>
          <w:rFonts w:eastAsia="SimSun"/>
          <w:lang w:eastAsia="zh-CN"/>
        </w:rPr>
        <w:t>RSMC</w:t>
      </w:r>
      <w:r w:rsidR="00D93CDC" w:rsidRPr="00F71A5D">
        <w:rPr>
          <w:rFonts w:eastAsia="SimSun"/>
          <w:lang w:eastAsia="zh-CN"/>
        </w:rPr>
        <w:t>和</w:t>
      </w:r>
      <w:r w:rsidR="00D93CDC" w:rsidRPr="00F71A5D">
        <w:rPr>
          <w:rFonts w:eastAsia="SimSun"/>
          <w:lang w:eastAsia="zh-CN"/>
        </w:rPr>
        <w:t>NMS</w:t>
      </w:r>
      <w:r w:rsidR="00D93CDC" w:rsidRPr="00F71A5D">
        <w:rPr>
          <w:rFonts w:eastAsia="SimSun"/>
          <w:lang w:eastAsia="zh-CN"/>
        </w:rPr>
        <w:t>。</w:t>
      </w:r>
      <w:r w:rsidR="006447A5" w:rsidRPr="00F71A5D">
        <w:rPr>
          <w:rFonts w:eastAsia="SimSun"/>
          <w:lang w:eastAsia="zh-CN"/>
        </w:rPr>
        <w:t>在核应急情况下，国家当局应在</w:t>
      </w:r>
      <w:r w:rsidR="00DD1578" w:rsidRPr="00F71A5D">
        <w:rPr>
          <w:rFonts w:eastAsia="SimSun"/>
          <w:lang w:eastAsia="zh-CN"/>
        </w:rPr>
        <w:t>数据</w:t>
      </w:r>
      <w:r w:rsidR="006447A5" w:rsidRPr="00F71A5D">
        <w:rPr>
          <w:rFonts w:eastAsia="SimSun"/>
          <w:lang w:eastAsia="zh-CN"/>
        </w:rPr>
        <w:t>可用时尽快通过最可靠的通信手段向国际原子能机构</w:t>
      </w:r>
      <w:r w:rsidR="00F82E7C" w:rsidRPr="00F71A5D">
        <w:rPr>
          <w:rFonts w:eastAsia="SimSun"/>
          <w:lang w:eastAsia="zh-CN"/>
        </w:rPr>
        <w:t>（</w:t>
      </w:r>
      <w:r w:rsidR="006447A5" w:rsidRPr="00F71A5D">
        <w:rPr>
          <w:rFonts w:eastAsia="SimSun"/>
          <w:lang w:eastAsia="zh-CN"/>
        </w:rPr>
        <w:t>IAEA</w:t>
      </w:r>
      <w:r w:rsidR="00F82E7C" w:rsidRPr="00F71A5D">
        <w:rPr>
          <w:rFonts w:eastAsia="SimSun"/>
          <w:lang w:eastAsia="zh-CN"/>
        </w:rPr>
        <w:t>）</w:t>
      </w:r>
      <w:r w:rsidR="006447A5" w:rsidRPr="00F71A5D">
        <w:rPr>
          <w:rFonts w:eastAsia="SimSun"/>
          <w:lang w:eastAsia="zh-CN"/>
        </w:rPr>
        <w:t>提供有助于描述核事故</w:t>
      </w:r>
      <w:r w:rsidR="00F82E7C" w:rsidRPr="00F71A5D">
        <w:rPr>
          <w:rFonts w:eastAsia="SimSun"/>
          <w:lang w:eastAsia="zh-CN"/>
        </w:rPr>
        <w:t>（</w:t>
      </w:r>
      <w:r w:rsidR="006447A5" w:rsidRPr="00F71A5D">
        <w:rPr>
          <w:rFonts w:eastAsia="SimSun"/>
          <w:lang w:eastAsia="zh-CN"/>
        </w:rPr>
        <w:t>隔离辐射读数、现场辐射水平等</w:t>
      </w:r>
      <w:r w:rsidR="00F82E7C" w:rsidRPr="00F71A5D">
        <w:rPr>
          <w:rFonts w:eastAsia="SimSun"/>
          <w:lang w:eastAsia="zh-CN"/>
        </w:rPr>
        <w:t>）</w:t>
      </w:r>
      <w:r w:rsidR="006447A5" w:rsidRPr="00F71A5D">
        <w:rPr>
          <w:rFonts w:eastAsia="SimSun"/>
          <w:lang w:eastAsia="zh-CN"/>
        </w:rPr>
        <w:t>的核事故早期阶段的放射</w:t>
      </w:r>
      <w:r w:rsidR="00DD1578" w:rsidRPr="00F71A5D">
        <w:rPr>
          <w:rFonts w:eastAsia="SimSun"/>
          <w:lang w:eastAsia="zh-CN"/>
        </w:rPr>
        <w:t>数据</w:t>
      </w:r>
      <w:r w:rsidR="006447A5" w:rsidRPr="00F71A5D">
        <w:rPr>
          <w:rFonts w:eastAsia="SimSun"/>
          <w:lang w:eastAsia="zh-CN"/>
        </w:rPr>
        <w:t>。</w:t>
      </w:r>
      <w:r w:rsidR="005E2D3C" w:rsidRPr="00F71A5D">
        <w:rPr>
          <w:rFonts w:eastAsia="SimSun"/>
          <w:lang w:eastAsia="zh-CN"/>
        </w:rPr>
        <w:t>IAEA</w:t>
      </w:r>
      <w:r w:rsidR="005E2D3C" w:rsidRPr="00F71A5D">
        <w:rPr>
          <w:rFonts w:eastAsia="SimSun"/>
          <w:lang w:eastAsia="zh-CN"/>
        </w:rPr>
        <w:t>将核实和评估这些信息，然后将这些</w:t>
      </w:r>
      <w:r w:rsidR="00DD1578" w:rsidRPr="00F71A5D">
        <w:rPr>
          <w:rFonts w:eastAsia="SimSun"/>
          <w:lang w:eastAsia="zh-CN"/>
        </w:rPr>
        <w:t>数据</w:t>
      </w:r>
      <w:r w:rsidR="005E2D3C" w:rsidRPr="00F71A5D">
        <w:rPr>
          <w:rFonts w:eastAsia="SimSun"/>
          <w:lang w:eastAsia="zh-CN"/>
        </w:rPr>
        <w:t>提供给适当的</w:t>
      </w:r>
      <w:r w:rsidR="005E2D3C" w:rsidRPr="00F71A5D">
        <w:rPr>
          <w:rFonts w:eastAsia="SimSun"/>
          <w:lang w:eastAsia="zh-CN"/>
        </w:rPr>
        <w:t>RSMC</w:t>
      </w:r>
      <w:r w:rsidR="005E2D3C" w:rsidRPr="00F71A5D">
        <w:rPr>
          <w:rFonts w:eastAsia="SimSun"/>
          <w:lang w:eastAsia="zh-CN"/>
        </w:rPr>
        <w:t>。</w:t>
      </w:r>
      <w:r w:rsidR="00D9635F" w:rsidRPr="00F71A5D">
        <w:rPr>
          <w:rFonts w:eastAsia="SimSun"/>
          <w:lang w:eastAsia="zh-CN"/>
        </w:rPr>
        <w:t xml:space="preserve"> </w:t>
      </w:r>
    </w:p>
    <w:p w14:paraId="7691F8D5" w14:textId="27A4F868" w:rsidR="00D9635F" w:rsidRPr="00F71A5D" w:rsidRDefault="00717BF6" w:rsidP="00ED7903">
      <w:pPr>
        <w:pStyle w:val="Indent1"/>
        <w:rPr>
          <w:rFonts w:eastAsia="SimSun"/>
          <w:lang w:eastAsia="zh-CN"/>
        </w:rPr>
      </w:pPr>
      <w:r w:rsidRPr="00F71A5D">
        <w:rPr>
          <w:rFonts w:eastAsia="SimSun"/>
          <w:lang w:eastAsia="zh-CN"/>
        </w:rPr>
        <w:t>(</w:t>
      </w:r>
      <w:r w:rsidR="00671B5B" w:rsidRPr="00F71A5D">
        <w:rPr>
          <w:rFonts w:eastAsia="SimSun"/>
          <w:lang w:eastAsia="zh-CN"/>
        </w:rPr>
        <w:t>3</w:t>
      </w:r>
      <w:r w:rsidRPr="00F71A5D">
        <w:rPr>
          <w:rFonts w:eastAsia="SimSun"/>
          <w:lang w:eastAsia="zh-CN"/>
        </w:rPr>
        <w:t>).</w:t>
      </w:r>
      <w:r w:rsidR="00D9635F" w:rsidRPr="00F71A5D">
        <w:rPr>
          <w:rFonts w:eastAsia="SimSun"/>
          <w:lang w:eastAsia="zh-CN"/>
        </w:rPr>
        <w:tab/>
      </w:r>
      <w:r w:rsidR="00817FE8" w:rsidRPr="00F71A5D">
        <w:rPr>
          <w:rFonts w:eastAsia="SimSun"/>
          <w:lang w:eastAsia="zh-CN"/>
        </w:rPr>
        <w:t>应定期对数据采集、质量控制</w:t>
      </w:r>
      <w:r w:rsidR="001C0BA4" w:rsidRPr="00F71A5D">
        <w:rPr>
          <w:rFonts w:eastAsia="SimSun"/>
          <w:lang w:eastAsia="zh-CN"/>
        </w:rPr>
        <w:t>和</w:t>
      </w:r>
      <w:r w:rsidR="00817FE8" w:rsidRPr="00F71A5D">
        <w:rPr>
          <w:rFonts w:eastAsia="SimSun"/>
          <w:lang w:eastAsia="zh-CN"/>
        </w:rPr>
        <w:t>通信</w:t>
      </w:r>
      <w:r w:rsidR="001C0BA4" w:rsidRPr="00F71A5D">
        <w:rPr>
          <w:rFonts w:eastAsia="SimSun"/>
          <w:lang w:eastAsia="zh-CN"/>
        </w:rPr>
        <w:t>以及</w:t>
      </w:r>
      <w:r w:rsidR="00817FE8" w:rsidRPr="00F71A5D">
        <w:rPr>
          <w:rFonts w:eastAsia="SimSun"/>
          <w:lang w:eastAsia="zh-CN"/>
        </w:rPr>
        <w:t>产品传播等程序进行端到端测试，以确保系统性能。</w:t>
      </w:r>
    </w:p>
    <w:p w14:paraId="5903EA67" w14:textId="77777777" w:rsidR="00D9635F" w:rsidRPr="00F71A5D" w:rsidRDefault="00D9635F" w:rsidP="00D9635F">
      <w:pPr>
        <w:pStyle w:val="Heading1NOToC"/>
        <w:tabs>
          <w:tab w:val="clear" w:pos="1120"/>
          <w:tab w:val="left" w:pos="0"/>
        </w:tabs>
        <w:rPr>
          <w:color w:val="000000"/>
        </w:rPr>
      </w:pPr>
      <w:r w:rsidRPr="00F71A5D">
        <w:rPr>
          <w:color w:val="000000"/>
        </w:rPr>
        <w:t>4.</w:t>
      </w:r>
      <w:r w:rsidRPr="00F71A5D">
        <w:rPr>
          <w:color w:val="000000"/>
        </w:rPr>
        <w:tab/>
      </w:r>
      <w:r w:rsidR="00B62FAE" w:rsidRPr="005400D8">
        <w:rPr>
          <w:rFonts w:ascii="Microsoft YaHei" w:eastAsia="Microsoft YaHei" w:hAnsi="Microsoft YaHei"/>
          <w:color w:val="000000"/>
        </w:rPr>
        <w:t>火山活动事件的特别观测</w:t>
      </w:r>
    </w:p>
    <w:p w14:paraId="06446855" w14:textId="20F036CB" w:rsidR="00D9635F" w:rsidRPr="00F71A5D" w:rsidRDefault="00B62FAE" w:rsidP="00D9635F">
      <w:pPr>
        <w:pStyle w:val="Bodytext"/>
        <w:rPr>
          <w:color w:val="000000"/>
        </w:rPr>
      </w:pPr>
      <w:r w:rsidRPr="00F71A5D">
        <w:rPr>
          <w:color w:val="000000"/>
        </w:rPr>
        <w:t>在发生对航空有潜在危害的火山活动时，要求则应与会员所需的观测</w:t>
      </w:r>
      <w:r w:rsidR="00DD1578" w:rsidRPr="00F71A5D">
        <w:rPr>
          <w:color w:val="000000"/>
        </w:rPr>
        <w:t>数据</w:t>
      </w:r>
      <w:r w:rsidRPr="00F71A5D">
        <w:rPr>
          <w:color w:val="000000"/>
        </w:rPr>
        <w:t>有关，以便采取适当的形式；这些</w:t>
      </w:r>
      <w:r w:rsidR="00DD1578" w:rsidRPr="00F71A5D">
        <w:rPr>
          <w:color w:val="000000"/>
        </w:rPr>
        <w:t>数据</w:t>
      </w:r>
      <w:r w:rsidRPr="00F71A5D">
        <w:rPr>
          <w:color w:val="000000"/>
        </w:rPr>
        <w:t>规定如下。</w:t>
      </w:r>
    </w:p>
    <w:p w14:paraId="09634279" w14:textId="3E92E691" w:rsidR="00D9635F" w:rsidRPr="00F71A5D" w:rsidRDefault="00980969" w:rsidP="001C0BA4">
      <w:pPr>
        <w:pStyle w:val="Bodytext"/>
        <w:rPr>
          <w:color w:val="000000"/>
        </w:rPr>
      </w:pPr>
      <w:r w:rsidRPr="00F71A5D">
        <w:rPr>
          <w:color w:val="000000"/>
        </w:rPr>
        <w:t>国际航路火山观察</w:t>
      </w:r>
      <w:r w:rsidR="00F82E7C" w:rsidRPr="00F71A5D">
        <w:rPr>
          <w:color w:val="000000"/>
        </w:rPr>
        <w:t>（</w:t>
      </w:r>
      <w:r w:rsidRPr="00F71A5D">
        <w:rPr>
          <w:color w:val="000000"/>
        </w:rPr>
        <w:t>IAVW</w:t>
      </w:r>
      <w:r w:rsidR="00F82E7C" w:rsidRPr="00F71A5D">
        <w:rPr>
          <w:color w:val="000000"/>
        </w:rPr>
        <w:t>）</w:t>
      </w:r>
      <w:r w:rsidRPr="00F71A5D">
        <w:rPr>
          <w:color w:val="000000"/>
        </w:rPr>
        <w:t>由国际民用航空组织</w:t>
      </w:r>
      <w:r w:rsidR="00F82E7C" w:rsidRPr="00F71A5D">
        <w:rPr>
          <w:color w:val="000000"/>
        </w:rPr>
        <w:t>（</w:t>
      </w:r>
      <w:r w:rsidRPr="00F71A5D">
        <w:rPr>
          <w:color w:val="000000"/>
        </w:rPr>
        <w:t>ICAO</w:t>
      </w:r>
      <w:r w:rsidR="00F82E7C" w:rsidRPr="00F71A5D">
        <w:rPr>
          <w:color w:val="000000"/>
        </w:rPr>
        <w:t>）</w:t>
      </w:r>
      <w:r w:rsidRPr="00F71A5D">
        <w:rPr>
          <w:color w:val="000000"/>
        </w:rPr>
        <w:t>秘书处在</w:t>
      </w:r>
      <w:r w:rsidRPr="00F71A5D">
        <w:rPr>
          <w:color w:val="000000"/>
        </w:rPr>
        <w:t>ICAO</w:t>
      </w:r>
      <w:r w:rsidRPr="00F71A5D">
        <w:rPr>
          <w:color w:val="000000"/>
        </w:rPr>
        <w:t>气象专家组的协助下负责协调和开发。</w:t>
      </w:r>
      <w:r w:rsidR="00204801" w:rsidRPr="00F71A5D">
        <w:rPr>
          <w:color w:val="000000"/>
        </w:rPr>
        <w:t>《国际航路火山观察手册》</w:t>
      </w:r>
      <w:r w:rsidR="00F82E7C" w:rsidRPr="00F71A5D">
        <w:rPr>
          <w:color w:val="000000"/>
        </w:rPr>
        <w:t>（</w:t>
      </w:r>
      <w:r w:rsidR="00204801" w:rsidRPr="00F71A5D">
        <w:rPr>
          <w:color w:val="000000"/>
        </w:rPr>
        <w:t>IAVW</w:t>
      </w:r>
      <w:r w:rsidR="00F82E7C" w:rsidRPr="00F71A5D">
        <w:rPr>
          <w:color w:val="000000"/>
        </w:rPr>
        <w:t>）（</w:t>
      </w:r>
      <w:r w:rsidR="00B06356" w:rsidRPr="00F71A5D">
        <w:rPr>
          <w:color w:val="000000"/>
        </w:rPr>
        <w:t>ICAO</w:t>
      </w:r>
      <w:r w:rsidR="00204801" w:rsidRPr="00F71A5D">
        <w:rPr>
          <w:color w:val="000000"/>
        </w:rPr>
        <w:t>文件</w:t>
      </w:r>
      <w:r w:rsidR="001C0BA4" w:rsidRPr="00F71A5D">
        <w:rPr>
          <w:color w:val="000000"/>
        </w:rPr>
        <w:t>9766-AN/968</w:t>
      </w:r>
      <w:r w:rsidR="00F82E7C" w:rsidRPr="00F71A5D">
        <w:rPr>
          <w:color w:val="000000"/>
        </w:rPr>
        <w:t>）</w:t>
      </w:r>
      <w:r w:rsidR="00204801" w:rsidRPr="00F71A5D">
        <w:rPr>
          <w:color w:val="000000"/>
        </w:rPr>
        <w:t>介绍了</w:t>
      </w:r>
      <w:r w:rsidR="00CA5654" w:rsidRPr="00F71A5D">
        <w:rPr>
          <w:color w:val="000000"/>
        </w:rPr>
        <w:t>喷发前</w:t>
      </w:r>
      <w:r w:rsidR="00204801" w:rsidRPr="00F71A5D">
        <w:rPr>
          <w:color w:val="000000"/>
        </w:rPr>
        <w:t>火山活动</w:t>
      </w:r>
      <w:r w:rsidR="00204801" w:rsidRPr="00F71A5D">
        <w:rPr>
          <w:color w:val="000000"/>
          <w:vertAlign w:val="superscript"/>
        </w:rPr>
        <w:footnoteReference w:id="6"/>
      </w:r>
      <w:r w:rsidR="00204801" w:rsidRPr="00F71A5D">
        <w:rPr>
          <w:color w:val="000000"/>
        </w:rPr>
        <w:t>、火山爆发和火山灰云发生时</w:t>
      </w:r>
      <w:r w:rsidR="00204801" w:rsidRPr="00F71A5D">
        <w:rPr>
          <w:color w:val="000000"/>
        </w:rPr>
        <w:t>IAVW</w:t>
      </w:r>
      <w:r w:rsidR="00204801" w:rsidRPr="00F71A5D">
        <w:rPr>
          <w:color w:val="000000"/>
        </w:rPr>
        <w:t>实施的业务程序和联系清单。</w:t>
      </w:r>
    </w:p>
    <w:p w14:paraId="3FF9DB46" w14:textId="62727B9B" w:rsidR="00D9635F" w:rsidRPr="00F71A5D" w:rsidRDefault="00D9635F" w:rsidP="009F2979">
      <w:pPr>
        <w:pStyle w:val="Heading2NOToC"/>
      </w:pPr>
      <w:r w:rsidRPr="00F71A5D">
        <w:t>A.</w:t>
      </w:r>
      <w:r w:rsidRPr="00F71A5D">
        <w:tab/>
      </w:r>
      <w:r w:rsidR="00980969" w:rsidRPr="005400D8">
        <w:rPr>
          <w:rFonts w:ascii="Microsoft YaHei" w:eastAsia="Microsoft YaHei" w:hAnsi="Microsoft YaHei" w:cs="MingLiU"/>
        </w:rPr>
        <w:t>气象</w:t>
      </w:r>
      <w:r w:rsidR="00DD1578" w:rsidRPr="005400D8">
        <w:rPr>
          <w:rFonts w:ascii="Microsoft YaHei" w:eastAsia="Microsoft YaHei" w:hAnsi="Microsoft YaHei" w:cs="MingLiU"/>
        </w:rPr>
        <w:t>数据</w:t>
      </w:r>
      <w:r w:rsidR="00980969" w:rsidRPr="005400D8">
        <w:rPr>
          <w:rFonts w:ascii="Microsoft YaHei" w:eastAsia="Microsoft YaHei" w:hAnsi="Microsoft YaHei" w:cs="MingLiU"/>
        </w:rPr>
        <w:t>要求</w:t>
      </w:r>
    </w:p>
    <w:p w14:paraId="6F5DD28F" w14:textId="3509AB38" w:rsidR="00D9635F" w:rsidRPr="00F71A5D" w:rsidRDefault="00A14798" w:rsidP="00D9635F">
      <w:pPr>
        <w:pStyle w:val="Bodytext"/>
        <w:rPr>
          <w:color w:val="000000"/>
        </w:rPr>
      </w:pPr>
      <w:r w:rsidRPr="00F71A5D">
        <w:rPr>
          <w:color w:val="000000"/>
        </w:rPr>
        <w:t>运行输送模式所需的</w:t>
      </w:r>
      <w:r w:rsidR="00DD1578" w:rsidRPr="00F71A5D">
        <w:rPr>
          <w:color w:val="000000"/>
        </w:rPr>
        <w:t>数据</w:t>
      </w:r>
      <w:r w:rsidRPr="00F71A5D">
        <w:rPr>
          <w:color w:val="000000"/>
        </w:rPr>
        <w:t>与基于数值天气预报模式制作天气预报所规定的</w:t>
      </w:r>
      <w:r w:rsidR="00DD1578" w:rsidRPr="00F71A5D">
        <w:rPr>
          <w:color w:val="000000"/>
        </w:rPr>
        <w:t>数据</w:t>
      </w:r>
      <w:r w:rsidRPr="00F71A5D">
        <w:rPr>
          <w:color w:val="000000"/>
        </w:rPr>
        <w:t>相同，见《</w:t>
      </w:r>
      <w:hyperlink r:id="rId67" w:history="1">
        <w:r w:rsidR="00671B5B" w:rsidRPr="00F71A5D">
          <w:rPr>
            <w:rStyle w:val="Hyperlink"/>
          </w:rPr>
          <w:t>全球数据处理和预报系统手册</w:t>
        </w:r>
      </w:hyperlink>
      <w:r w:rsidRPr="00F71A5D">
        <w:rPr>
          <w:color w:val="000000"/>
        </w:rPr>
        <w:t>》</w:t>
      </w:r>
      <w:r w:rsidR="00F82E7C" w:rsidRPr="00F71A5D">
        <w:rPr>
          <w:color w:val="000000"/>
        </w:rPr>
        <w:t>（</w:t>
      </w:r>
      <w:r w:rsidRPr="00F71A5D">
        <w:rPr>
          <w:color w:val="000000"/>
        </w:rPr>
        <w:t>WMO-No.485</w:t>
      </w:r>
      <w:r w:rsidR="00F82E7C" w:rsidRPr="00F71A5D">
        <w:rPr>
          <w:color w:val="000000"/>
        </w:rPr>
        <w:t>）</w:t>
      </w:r>
      <w:r w:rsidRPr="00F71A5D">
        <w:rPr>
          <w:color w:val="000000"/>
        </w:rPr>
        <w:t>2.2.2.8</w:t>
      </w:r>
      <w:r w:rsidRPr="00F71A5D">
        <w:rPr>
          <w:color w:val="000000"/>
        </w:rPr>
        <w:t>。</w:t>
      </w:r>
      <w:r w:rsidR="00D9635F" w:rsidRPr="00F71A5D">
        <w:rPr>
          <w:color w:val="000000"/>
        </w:rPr>
        <w:t xml:space="preserve"> </w:t>
      </w:r>
    </w:p>
    <w:p w14:paraId="7D63B8BF" w14:textId="6AFEBFF1" w:rsidR="00D9635F" w:rsidRPr="00F71A5D" w:rsidRDefault="00ED7903" w:rsidP="00ED7903">
      <w:pPr>
        <w:pStyle w:val="Indent1"/>
        <w:rPr>
          <w:rFonts w:eastAsia="SimSun"/>
          <w:lang w:eastAsia="zh-CN"/>
        </w:rPr>
      </w:pPr>
      <w:r w:rsidRPr="00F71A5D">
        <w:rPr>
          <w:rFonts w:eastAsia="SimSun"/>
          <w:lang w:eastAsia="zh-CN"/>
        </w:rPr>
        <w:t>(1).</w:t>
      </w:r>
      <w:r w:rsidR="00D9635F" w:rsidRPr="00F71A5D">
        <w:rPr>
          <w:rFonts w:eastAsia="SimSun"/>
          <w:lang w:eastAsia="zh-CN"/>
        </w:rPr>
        <w:tab/>
      </w:r>
      <w:r w:rsidR="00CF6CD5" w:rsidRPr="00F71A5D">
        <w:rPr>
          <w:rFonts w:eastAsia="SimSun"/>
          <w:lang w:eastAsia="zh-CN"/>
        </w:rPr>
        <w:t>需要火山附近区域的</w:t>
      </w:r>
      <w:r w:rsidR="00696B1F" w:rsidRPr="00F71A5D">
        <w:rPr>
          <w:rFonts w:eastAsia="SimSun"/>
          <w:lang w:eastAsia="zh-CN"/>
        </w:rPr>
        <w:t>附加</w:t>
      </w:r>
      <w:r w:rsidR="00DD1578" w:rsidRPr="00F71A5D">
        <w:rPr>
          <w:rFonts w:eastAsia="SimSun"/>
          <w:lang w:eastAsia="zh-CN"/>
        </w:rPr>
        <w:t>数据</w:t>
      </w:r>
      <w:r w:rsidR="00CF6CD5" w:rsidRPr="00F71A5D">
        <w:rPr>
          <w:rFonts w:eastAsia="SimSun"/>
        </w:rPr>
        <w:footnoteReference w:id="7"/>
      </w:r>
      <w:r w:rsidR="00CF6CD5" w:rsidRPr="00F71A5D">
        <w:rPr>
          <w:rFonts w:eastAsia="SimSun"/>
          <w:lang w:eastAsia="zh-CN"/>
        </w:rPr>
        <w:t>，并应向指定的气象监视办公室和火山灰咨询中心</w:t>
      </w:r>
      <w:r w:rsidR="00F82E7C" w:rsidRPr="00F71A5D">
        <w:rPr>
          <w:rFonts w:eastAsia="SimSun"/>
          <w:lang w:eastAsia="zh-CN"/>
        </w:rPr>
        <w:t>（</w:t>
      </w:r>
      <w:r w:rsidR="00CF6CD5" w:rsidRPr="00F71A5D">
        <w:rPr>
          <w:rFonts w:eastAsia="SimSun"/>
          <w:lang w:eastAsia="zh-CN"/>
        </w:rPr>
        <w:t>VAAC</w:t>
      </w:r>
      <w:r w:rsidR="00F82E7C" w:rsidRPr="00F71A5D">
        <w:rPr>
          <w:rFonts w:eastAsia="SimSun"/>
          <w:lang w:eastAsia="zh-CN"/>
        </w:rPr>
        <w:t>）</w:t>
      </w:r>
      <w:r w:rsidR="00CF6CD5" w:rsidRPr="00F71A5D">
        <w:rPr>
          <w:rFonts w:eastAsia="SimSun"/>
        </w:rPr>
        <w:footnoteReference w:id="8"/>
      </w:r>
      <w:r w:rsidR="00CF6CD5" w:rsidRPr="00F71A5D">
        <w:rPr>
          <w:rFonts w:eastAsia="SimSun"/>
          <w:lang w:eastAsia="zh-CN"/>
        </w:rPr>
        <w:t>提供，以提高火山灰输送信息的质量。</w:t>
      </w:r>
      <w:r w:rsidR="00696B1F" w:rsidRPr="00F71A5D">
        <w:rPr>
          <w:rFonts w:eastAsia="SimSun"/>
          <w:lang w:eastAsia="zh-CN"/>
        </w:rPr>
        <w:t>这些</w:t>
      </w:r>
      <w:r w:rsidR="00DD1578" w:rsidRPr="00F71A5D">
        <w:rPr>
          <w:rFonts w:eastAsia="SimSun"/>
          <w:lang w:eastAsia="zh-CN"/>
        </w:rPr>
        <w:t>数据</w:t>
      </w:r>
      <w:r w:rsidR="00696B1F" w:rsidRPr="00F71A5D">
        <w:rPr>
          <w:rFonts w:eastAsia="SimSun"/>
          <w:lang w:eastAsia="zh-CN"/>
        </w:rPr>
        <w:t>与</w:t>
      </w:r>
      <w:r w:rsidR="007B0F45" w:rsidRPr="00F71A5D">
        <w:rPr>
          <w:rFonts w:eastAsia="SimSun"/>
          <w:lang w:eastAsia="zh-CN"/>
        </w:rPr>
        <w:t>对</w:t>
      </w:r>
      <w:r w:rsidR="00696B1F" w:rsidRPr="00F71A5D">
        <w:rPr>
          <w:rFonts w:eastAsia="SimSun"/>
          <w:lang w:eastAsia="zh-CN"/>
        </w:rPr>
        <w:t>环境应急响应活动</w:t>
      </w:r>
      <w:r w:rsidR="007B0F45" w:rsidRPr="00F71A5D">
        <w:rPr>
          <w:rFonts w:eastAsia="SimSun"/>
          <w:lang w:eastAsia="zh-CN"/>
        </w:rPr>
        <w:t>的</w:t>
      </w:r>
      <w:r w:rsidR="00696B1F" w:rsidRPr="00F71A5D">
        <w:rPr>
          <w:rFonts w:eastAsia="SimSun"/>
          <w:lang w:eastAsia="zh-CN"/>
        </w:rPr>
        <w:t>特殊观测要求所规定的</w:t>
      </w:r>
      <w:r w:rsidR="00DD1578" w:rsidRPr="00F71A5D">
        <w:rPr>
          <w:rFonts w:eastAsia="SimSun"/>
          <w:lang w:eastAsia="zh-CN"/>
        </w:rPr>
        <w:t>数据</w:t>
      </w:r>
      <w:r w:rsidR="00696B1F" w:rsidRPr="00F71A5D">
        <w:rPr>
          <w:rFonts w:eastAsia="SimSun"/>
          <w:lang w:eastAsia="zh-CN"/>
        </w:rPr>
        <w:t>相同，</w:t>
      </w:r>
      <w:r w:rsidR="00B06356" w:rsidRPr="00F71A5D">
        <w:rPr>
          <w:rFonts w:eastAsia="SimSun"/>
          <w:lang w:eastAsia="zh-CN"/>
        </w:rPr>
        <w:t>见本</w:t>
      </w:r>
      <w:r w:rsidR="00696B1F" w:rsidRPr="00F71A5D">
        <w:rPr>
          <w:rFonts w:eastAsia="SimSun"/>
          <w:lang w:eastAsia="zh-CN"/>
        </w:rPr>
        <w:t>附文</w:t>
      </w:r>
      <w:r w:rsidR="00B06356" w:rsidRPr="00F71A5D">
        <w:rPr>
          <w:rFonts w:eastAsia="SimSun"/>
          <w:lang w:eastAsia="zh-CN"/>
        </w:rPr>
        <w:t>第</w:t>
      </w:r>
      <w:r w:rsidR="00B06356" w:rsidRPr="00F71A5D">
        <w:rPr>
          <w:rFonts w:eastAsia="SimSun"/>
          <w:lang w:eastAsia="zh-CN"/>
        </w:rPr>
        <w:t>3</w:t>
      </w:r>
      <w:r w:rsidR="00B06356" w:rsidRPr="00F71A5D">
        <w:rPr>
          <w:rFonts w:eastAsia="SimSun"/>
          <w:lang w:eastAsia="zh-CN"/>
        </w:rPr>
        <w:t>节</w:t>
      </w:r>
      <w:r w:rsidR="00696B1F" w:rsidRPr="00F71A5D">
        <w:rPr>
          <w:rFonts w:eastAsia="SimSun"/>
          <w:lang w:eastAsia="zh-CN"/>
        </w:rPr>
        <w:t>。</w:t>
      </w:r>
    </w:p>
    <w:p w14:paraId="75B380E1" w14:textId="2F5E561A" w:rsidR="00D9635F" w:rsidRPr="00F71A5D" w:rsidRDefault="00ED7903" w:rsidP="00ED7903">
      <w:pPr>
        <w:pStyle w:val="Indent1"/>
        <w:rPr>
          <w:rFonts w:eastAsia="SimSun"/>
          <w:lang w:eastAsia="zh-CN"/>
        </w:rPr>
      </w:pPr>
      <w:r w:rsidRPr="00F71A5D">
        <w:rPr>
          <w:rFonts w:eastAsia="SimSun"/>
          <w:lang w:eastAsia="zh-CN"/>
        </w:rPr>
        <w:lastRenderedPageBreak/>
        <w:t>(2).</w:t>
      </w:r>
      <w:r w:rsidR="00D9635F" w:rsidRPr="00F71A5D">
        <w:rPr>
          <w:rFonts w:eastAsia="SimSun"/>
          <w:lang w:eastAsia="zh-CN"/>
        </w:rPr>
        <w:tab/>
      </w:r>
      <w:r w:rsidR="005A5158" w:rsidRPr="00F71A5D">
        <w:rPr>
          <w:rFonts w:eastAsia="SimSun"/>
          <w:lang w:eastAsia="zh-CN"/>
        </w:rPr>
        <w:t>指定的</w:t>
      </w:r>
      <w:r w:rsidR="005A5158" w:rsidRPr="00F71A5D">
        <w:rPr>
          <w:rFonts w:eastAsia="SimSun"/>
          <w:lang w:eastAsia="zh-CN"/>
        </w:rPr>
        <w:t>VAAC</w:t>
      </w:r>
      <w:r w:rsidR="005A5158" w:rsidRPr="00F71A5D">
        <w:rPr>
          <w:rFonts w:eastAsia="SimSun"/>
          <w:lang w:eastAsia="zh-CN"/>
        </w:rPr>
        <w:t>需要地球静止卫星和极轨卫星的图像</w:t>
      </w:r>
      <w:r w:rsidR="00DD1578" w:rsidRPr="00F71A5D">
        <w:rPr>
          <w:rFonts w:eastAsia="SimSun"/>
          <w:lang w:eastAsia="zh-CN"/>
        </w:rPr>
        <w:t>数据</w:t>
      </w:r>
      <w:r w:rsidR="005A5158" w:rsidRPr="00F71A5D">
        <w:rPr>
          <w:rFonts w:eastAsia="SimSun"/>
          <w:lang w:eastAsia="zh-CN"/>
        </w:rPr>
        <w:t>，以确定是否可识别火山灰云并确定其范围</w:t>
      </w:r>
      <w:r w:rsidR="00F82E7C" w:rsidRPr="00F71A5D">
        <w:rPr>
          <w:rFonts w:eastAsia="SimSun"/>
          <w:lang w:eastAsia="zh-CN"/>
        </w:rPr>
        <w:t>（</w:t>
      </w:r>
      <w:r w:rsidR="005A5158" w:rsidRPr="00F71A5D">
        <w:rPr>
          <w:rFonts w:eastAsia="SimSun"/>
          <w:lang w:eastAsia="zh-CN"/>
        </w:rPr>
        <w:t>垂直和水平</w:t>
      </w:r>
      <w:r w:rsidR="00F82E7C" w:rsidRPr="00F71A5D">
        <w:rPr>
          <w:rFonts w:eastAsia="SimSun"/>
          <w:lang w:eastAsia="zh-CN"/>
        </w:rPr>
        <w:t>）（</w:t>
      </w:r>
      <w:r w:rsidR="00B06356" w:rsidRPr="00F71A5D">
        <w:rPr>
          <w:rFonts w:eastAsia="SimSun"/>
          <w:lang w:eastAsia="zh-CN"/>
        </w:rPr>
        <w:t>见</w:t>
      </w:r>
      <w:r w:rsidR="005A5158" w:rsidRPr="00F71A5D">
        <w:rPr>
          <w:rFonts w:eastAsia="SimSun"/>
          <w:lang w:eastAsia="zh-CN"/>
        </w:rPr>
        <w:t>《国际航路火山观察手册》</w:t>
      </w:r>
      <w:r w:rsidR="00F82E7C" w:rsidRPr="00F71A5D">
        <w:rPr>
          <w:rFonts w:eastAsia="SimSun"/>
          <w:lang w:eastAsia="zh-CN"/>
        </w:rPr>
        <w:t>（</w:t>
      </w:r>
      <w:r w:rsidR="005A5158" w:rsidRPr="00F71A5D">
        <w:rPr>
          <w:rFonts w:eastAsia="SimSun"/>
          <w:lang w:eastAsia="zh-CN"/>
        </w:rPr>
        <w:t>IAVW</w:t>
      </w:r>
      <w:r w:rsidR="00F82E7C" w:rsidRPr="00F71A5D">
        <w:rPr>
          <w:rFonts w:eastAsia="SimSun"/>
          <w:lang w:eastAsia="zh-CN"/>
        </w:rPr>
        <w:t>（</w:t>
      </w:r>
      <w:r w:rsidR="00B06356" w:rsidRPr="00F71A5D">
        <w:rPr>
          <w:rFonts w:eastAsia="SimSun"/>
          <w:lang w:eastAsia="zh-CN"/>
        </w:rPr>
        <w:t>ICAO</w:t>
      </w:r>
      <w:r w:rsidR="00B06356" w:rsidRPr="00F71A5D">
        <w:rPr>
          <w:rFonts w:eastAsia="SimSun"/>
          <w:lang w:eastAsia="zh-CN"/>
        </w:rPr>
        <w:t>文件</w:t>
      </w:r>
      <w:r w:rsidR="00B06356" w:rsidRPr="00F71A5D">
        <w:rPr>
          <w:rFonts w:eastAsia="SimSun"/>
          <w:lang w:eastAsia="zh-CN"/>
        </w:rPr>
        <w:t>9766-AN/968</w:t>
      </w:r>
      <w:r w:rsidR="00F82E7C" w:rsidRPr="00F71A5D">
        <w:rPr>
          <w:rFonts w:eastAsia="SimSun"/>
          <w:lang w:eastAsia="zh-CN"/>
        </w:rPr>
        <w:t>）</w:t>
      </w:r>
      <w:r w:rsidR="00B06356" w:rsidRPr="00F71A5D">
        <w:rPr>
          <w:rFonts w:eastAsia="SimSun"/>
          <w:lang w:eastAsia="zh-CN"/>
        </w:rPr>
        <w:t>第</w:t>
      </w:r>
      <w:r w:rsidR="00B06356" w:rsidRPr="00F71A5D">
        <w:rPr>
          <w:rFonts w:eastAsia="SimSun"/>
          <w:lang w:eastAsia="zh-CN"/>
        </w:rPr>
        <w:t>4</w:t>
      </w:r>
      <w:r w:rsidR="00B06356" w:rsidRPr="00F71A5D">
        <w:rPr>
          <w:rFonts w:eastAsia="SimSun"/>
          <w:lang w:eastAsia="zh-CN"/>
        </w:rPr>
        <w:t>部分</w:t>
      </w:r>
      <w:r w:rsidR="00F82E7C" w:rsidRPr="00F71A5D">
        <w:rPr>
          <w:rFonts w:eastAsia="SimSun"/>
          <w:lang w:eastAsia="zh-CN"/>
        </w:rPr>
        <w:t>）</w:t>
      </w:r>
      <w:r w:rsidR="005A5158" w:rsidRPr="00F71A5D">
        <w:rPr>
          <w:rFonts w:eastAsia="SimSun"/>
          <w:lang w:eastAsia="zh-CN"/>
        </w:rPr>
        <w:t>。</w:t>
      </w:r>
      <w:r w:rsidR="006C615E" w:rsidRPr="00F71A5D">
        <w:rPr>
          <w:rFonts w:eastAsia="SimSun"/>
          <w:lang w:eastAsia="zh-CN"/>
        </w:rPr>
        <w:t>还需要这些</w:t>
      </w:r>
      <w:r w:rsidR="00DD1578" w:rsidRPr="00F71A5D">
        <w:rPr>
          <w:rFonts w:eastAsia="SimSun"/>
          <w:lang w:eastAsia="zh-CN"/>
        </w:rPr>
        <w:t>数据</w:t>
      </w:r>
      <w:r w:rsidR="006C615E" w:rsidRPr="00F71A5D">
        <w:rPr>
          <w:rFonts w:eastAsia="SimSun"/>
          <w:lang w:eastAsia="zh-CN"/>
        </w:rPr>
        <w:t>来验证输送模式轨迹的预测并确定火山灰何时消散。图像</w:t>
      </w:r>
      <w:r w:rsidR="00DD1578" w:rsidRPr="00F71A5D">
        <w:rPr>
          <w:rFonts w:eastAsia="SimSun"/>
          <w:lang w:eastAsia="zh-CN"/>
        </w:rPr>
        <w:t>数据</w:t>
      </w:r>
      <w:r w:rsidR="007E17B4" w:rsidRPr="00F71A5D">
        <w:rPr>
          <w:rFonts w:eastAsia="SimSun"/>
          <w:lang w:eastAsia="zh-CN"/>
        </w:rPr>
        <w:t>应</w:t>
      </w:r>
      <w:r w:rsidR="006C615E" w:rsidRPr="00F71A5D">
        <w:rPr>
          <w:rFonts w:eastAsia="SimSun"/>
          <w:lang w:eastAsia="zh-CN"/>
        </w:rPr>
        <w:t>：</w:t>
      </w:r>
    </w:p>
    <w:p w14:paraId="02641D92" w14:textId="3673DA26"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a</w:t>
      </w:r>
      <w:r w:rsidRPr="00F71A5D">
        <w:rPr>
          <w:rFonts w:eastAsia="SimSun" w:cs="MingLiU"/>
          <w:lang w:eastAsia="zh-CN"/>
        </w:rPr>
        <w:t>）</w:t>
      </w:r>
      <w:r w:rsidR="00D9635F" w:rsidRPr="00F71A5D">
        <w:rPr>
          <w:rFonts w:eastAsia="SimSun" w:cs="MingLiU"/>
          <w:lang w:eastAsia="zh-CN"/>
        </w:rPr>
        <w:tab/>
      </w:r>
      <w:r w:rsidR="007B0F45" w:rsidRPr="00F71A5D">
        <w:rPr>
          <w:rFonts w:eastAsia="SimSun" w:cs="MingLiU"/>
          <w:lang w:eastAsia="zh-CN"/>
        </w:rPr>
        <w:t>是</w:t>
      </w:r>
      <w:r w:rsidR="007A22F1" w:rsidRPr="00F71A5D">
        <w:rPr>
          <w:rFonts w:eastAsia="SimSun" w:cs="MingLiU"/>
          <w:lang w:eastAsia="zh-CN"/>
        </w:rPr>
        <w:t>多光谱的，</w:t>
      </w:r>
      <w:r w:rsidR="007B0F45" w:rsidRPr="00F71A5D">
        <w:rPr>
          <w:rFonts w:eastAsia="SimSun" w:cs="MingLiU"/>
          <w:lang w:eastAsia="zh-CN"/>
        </w:rPr>
        <w:t>可</w:t>
      </w:r>
      <w:r w:rsidR="007A22F1" w:rsidRPr="00F71A5D">
        <w:rPr>
          <w:rFonts w:eastAsia="SimSun" w:cs="MingLiU"/>
          <w:lang w:eastAsia="zh-CN"/>
        </w:rPr>
        <w:t>覆盖可见光和红外波长；</w:t>
      </w:r>
    </w:p>
    <w:p w14:paraId="55CF17D2" w14:textId="269FF289"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b</w:t>
      </w:r>
      <w:r w:rsidRPr="00F71A5D">
        <w:rPr>
          <w:rFonts w:eastAsia="SimSun" w:cs="MingLiU"/>
          <w:lang w:eastAsia="zh-CN"/>
        </w:rPr>
        <w:t>）</w:t>
      </w:r>
      <w:r w:rsidR="00D9635F" w:rsidRPr="00F71A5D">
        <w:rPr>
          <w:rFonts w:eastAsia="SimSun" w:cs="MingLiU"/>
          <w:lang w:eastAsia="zh-CN"/>
        </w:rPr>
        <w:tab/>
      </w:r>
      <w:r w:rsidR="00322157" w:rsidRPr="00F71A5D">
        <w:rPr>
          <w:rFonts w:eastAsia="SimSun" w:cs="MingLiU"/>
          <w:lang w:eastAsia="zh-CN"/>
        </w:rPr>
        <w:t>达到较高的空间分辨率以探测小型火山灰云</w:t>
      </w:r>
      <w:r w:rsidRPr="00F71A5D">
        <w:rPr>
          <w:rFonts w:eastAsia="SimSun" w:cs="MingLiU"/>
          <w:lang w:eastAsia="zh-CN"/>
        </w:rPr>
        <w:t>（</w:t>
      </w:r>
      <w:r w:rsidR="00322157" w:rsidRPr="00F71A5D">
        <w:rPr>
          <w:rFonts w:eastAsia="SimSun" w:cs="MingLiU"/>
          <w:lang w:eastAsia="zh-CN"/>
        </w:rPr>
        <w:t>5</w:t>
      </w:r>
      <w:r w:rsidR="00322157" w:rsidRPr="00F71A5D">
        <w:rPr>
          <w:rFonts w:eastAsia="SimSun" w:cs="MingLiU"/>
          <w:lang w:eastAsia="zh-CN"/>
        </w:rPr>
        <w:t>公里或更小</w:t>
      </w:r>
      <w:r w:rsidRPr="00F71A5D">
        <w:rPr>
          <w:rFonts w:eastAsia="SimSun" w:cs="MingLiU"/>
          <w:lang w:eastAsia="zh-CN"/>
        </w:rPr>
        <w:t>）</w:t>
      </w:r>
      <w:r w:rsidR="00322157" w:rsidRPr="00F71A5D">
        <w:rPr>
          <w:rFonts w:eastAsia="SimSun" w:cs="MingLiU"/>
          <w:lang w:eastAsia="zh-CN"/>
        </w:rPr>
        <w:t>；</w:t>
      </w:r>
    </w:p>
    <w:p w14:paraId="04D1AC76" w14:textId="685F7882"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c</w:t>
      </w:r>
      <w:r w:rsidRPr="00F71A5D">
        <w:rPr>
          <w:rFonts w:eastAsia="SimSun" w:cs="MingLiU"/>
          <w:lang w:eastAsia="zh-CN"/>
        </w:rPr>
        <w:t>）</w:t>
      </w:r>
      <w:r w:rsidR="00D9635F" w:rsidRPr="00F71A5D">
        <w:rPr>
          <w:rFonts w:eastAsia="SimSun" w:cs="MingLiU"/>
          <w:lang w:eastAsia="zh-CN"/>
        </w:rPr>
        <w:tab/>
      </w:r>
      <w:r w:rsidR="0017503E" w:rsidRPr="00F71A5D">
        <w:rPr>
          <w:rFonts w:eastAsia="SimSun" w:cs="MingLiU"/>
          <w:lang w:eastAsia="zh-CN"/>
        </w:rPr>
        <w:t>达到全球覆盖率，可为所有</w:t>
      </w:r>
      <w:r w:rsidR="0017503E" w:rsidRPr="00F71A5D">
        <w:rPr>
          <w:rFonts w:eastAsia="SimSun" w:cs="MingLiU"/>
          <w:lang w:eastAsia="zh-CN"/>
        </w:rPr>
        <w:t>VAAC</w:t>
      </w:r>
      <w:r w:rsidR="0017503E" w:rsidRPr="00F71A5D">
        <w:rPr>
          <w:rFonts w:eastAsia="SimSun" w:cs="MingLiU"/>
          <w:lang w:eastAsia="zh-CN"/>
        </w:rPr>
        <w:t>提供</w:t>
      </w:r>
      <w:r w:rsidR="00DD1578" w:rsidRPr="00F71A5D">
        <w:rPr>
          <w:rFonts w:eastAsia="SimSun" w:cs="MingLiU"/>
          <w:lang w:eastAsia="zh-CN"/>
        </w:rPr>
        <w:t>数据</w:t>
      </w:r>
      <w:r w:rsidR="0017503E" w:rsidRPr="00F71A5D">
        <w:rPr>
          <w:rFonts w:eastAsia="SimSun" w:cs="MingLiU"/>
          <w:lang w:eastAsia="zh-CN"/>
        </w:rPr>
        <w:t>；</w:t>
      </w:r>
    </w:p>
    <w:p w14:paraId="7AD1D4D3" w14:textId="75E0632C" w:rsidR="00D9635F" w:rsidRPr="00F71A5D" w:rsidRDefault="00F82E7C" w:rsidP="00ED7903">
      <w:pPr>
        <w:pStyle w:val="Indent2"/>
        <w:rPr>
          <w:rFonts w:eastAsia="SimSun"/>
          <w:color w:val="000000"/>
          <w:lang w:eastAsia="zh-CN"/>
        </w:rPr>
      </w:pPr>
      <w:r w:rsidRPr="00F71A5D">
        <w:rPr>
          <w:rFonts w:eastAsia="SimSun" w:cs="MingLiU"/>
          <w:lang w:eastAsia="zh-CN"/>
        </w:rPr>
        <w:t>（</w:t>
      </w:r>
      <w:r w:rsidR="00D9635F" w:rsidRPr="00F71A5D">
        <w:rPr>
          <w:rFonts w:eastAsia="SimSun" w:cs="MingLiU"/>
          <w:lang w:eastAsia="zh-CN"/>
        </w:rPr>
        <w:t>d</w:t>
      </w:r>
      <w:r w:rsidRPr="00F71A5D">
        <w:rPr>
          <w:rFonts w:eastAsia="SimSun" w:cs="MingLiU"/>
          <w:lang w:eastAsia="zh-CN"/>
        </w:rPr>
        <w:t>）</w:t>
      </w:r>
      <w:r w:rsidR="00D9635F" w:rsidRPr="00F71A5D">
        <w:rPr>
          <w:rFonts w:eastAsia="SimSun" w:cs="MingLiU"/>
          <w:lang w:eastAsia="zh-CN"/>
        </w:rPr>
        <w:tab/>
      </w:r>
      <w:r w:rsidR="003811E9" w:rsidRPr="00F71A5D">
        <w:rPr>
          <w:rFonts w:eastAsia="SimSun" w:cs="MingLiU"/>
          <w:lang w:eastAsia="zh-CN"/>
        </w:rPr>
        <w:t>频繁重复循环</w:t>
      </w:r>
      <w:r w:rsidRPr="00F71A5D">
        <w:rPr>
          <w:rFonts w:eastAsia="SimSun" w:cs="MingLiU"/>
          <w:lang w:eastAsia="zh-CN"/>
        </w:rPr>
        <w:t>（</w:t>
      </w:r>
      <w:r w:rsidR="003811E9" w:rsidRPr="00F71A5D">
        <w:rPr>
          <w:rFonts w:eastAsia="SimSun" w:cs="MingLiU"/>
          <w:lang w:eastAsia="zh-CN"/>
        </w:rPr>
        <w:t>30</w:t>
      </w:r>
      <w:r w:rsidR="003811E9" w:rsidRPr="00F71A5D">
        <w:rPr>
          <w:rFonts w:eastAsia="SimSun" w:cs="MingLiU"/>
          <w:lang w:eastAsia="zh-CN"/>
        </w:rPr>
        <w:t>分钟或更短时间用于探测火山灰，至少每</w:t>
      </w:r>
      <w:r w:rsidR="003811E9" w:rsidRPr="00F71A5D">
        <w:rPr>
          <w:rFonts w:eastAsia="SimSun" w:cs="MingLiU"/>
          <w:lang w:eastAsia="zh-CN"/>
        </w:rPr>
        <w:t>6</w:t>
      </w:r>
      <w:r w:rsidR="003811E9" w:rsidRPr="00F71A5D">
        <w:rPr>
          <w:rFonts w:eastAsia="SimSun" w:cs="MingLiU"/>
          <w:lang w:eastAsia="zh-CN"/>
        </w:rPr>
        <w:t>小时</w:t>
      </w:r>
      <w:r w:rsidR="007B0F45" w:rsidRPr="00F71A5D">
        <w:rPr>
          <w:rFonts w:eastAsia="SimSun" w:cs="MingLiU"/>
          <w:lang w:eastAsia="zh-CN"/>
        </w:rPr>
        <w:t>一次</w:t>
      </w:r>
      <w:r w:rsidR="003811E9" w:rsidRPr="00F71A5D">
        <w:rPr>
          <w:rFonts w:eastAsia="SimSun" w:cs="MingLiU"/>
          <w:lang w:eastAsia="zh-CN"/>
        </w:rPr>
        <w:t>以跟踪火山灰</w:t>
      </w:r>
      <w:r w:rsidR="007B0F45" w:rsidRPr="00F71A5D">
        <w:rPr>
          <w:rFonts w:eastAsia="SimSun" w:cs="MingLiU"/>
          <w:lang w:eastAsia="zh-CN"/>
        </w:rPr>
        <w:t>并供</w:t>
      </w:r>
      <w:r w:rsidR="003811E9" w:rsidRPr="00F71A5D">
        <w:rPr>
          <w:rFonts w:eastAsia="SimSun" w:cs="MingLiU"/>
          <w:lang w:eastAsia="zh-CN"/>
        </w:rPr>
        <w:t>输送模式验证</w:t>
      </w:r>
      <w:r w:rsidRPr="00F71A5D">
        <w:rPr>
          <w:rFonts w:eastAsia="SimSun" w:cs="MingLiU"/>
          <w:lang w:eastAsia="zh-CN"/>
        </w:rPr>
        <w:t>）（</w:t>
      </w:r>
      <w:r w:rsidR="00B06356" w:rsidRPr="00F71A5D">
        <w:rPr>
          <w:rFonts w:eastAsia="SimSun" w:cs="MingLiU"/>
          <w:lang w:eastAsia="zh-CN"/>
        </w:rPr>
        <w:t>见《国际航路火山观察手册》</w:t>
      </w:r>
      <w:r w:rsidRPr="00F71A5D">
        <w:rPr>
          <w:rFonts w:eastAsia="SimSun" w:cs="MingLiU"/>
          <w:lang w:eastAsia="zh-CN"/>
        </w:rPr>
        <w:t>（</w:t>
      </w:r>
      <w:r w:rsidR="00B06356" w:rsidRPr="00F71A5D">
        <w:rPr>
          <w:rFonts w:eastAsia="SimSun" w:cs="MingLiU"/>
          <w:lang w:eastAsia="zh-CN"/>
        </w:rPr>
        <w:t>IAVW</w:t>
      </w:r>
      <w:r w:rsidRPr="00F71A5D">
        <w:rPr>
          <w:rFonts w:eastAsia="SimSun" w:cs="MingLiU"/>
          <w:lang w:eastAsia="zh-CN"/>
        </w:rPr>
        <w:t>）（</w:t>
      </w:r>
      <w:r w:rsidR="00B06356" w:rsidRPr="00F71A5D">
        <w:rPr>
          <w:rFonts w:eastAsia="SimSun" w:cs="MingLiU"/>
          <w:lang w:eastAsia="zh-CN"/>
        </w:rPr>
        <w:t>ICAO</w:t>
      </w:r>
      <w:r w:rsidR="00B06356" w:rsidRPr="00F71A5D">
        <w:rPr>
          <w:rFonts w:eastAsia="SimSun" w:cs="MingLiU"/>
          <w:lang w:eastAsia="zh-CN"/>
        </w:rPr>
        <w:t>文件</w:t>
      </w:r>
      <w:r w:rsidR="00B06356" w:rsidRPr="00F71A5D">
        <w:rPr>
          <w:rFonts w:eastAsia="SimSun" w:cs="MingLiU"/>
          <w:lang w:eastAsia="zh-CN"/>
        </w:rPr>
        <w:t>9766-AN/968</w:t>
      </w:r>
      <w:r w:rsidRPr="00F71A5D">
        <w:rPr>
          <w:rFonts w:eastAsia="SimSun" w:cs="MingLiU"/>
          <w:lang w:eastAsia="zh-CN"/>
        </w:rPr>
        <w:t>）</w:t>
      </w:r>
      <w:r w:rsidR="0017503E" w:rsidRPr="00F71A5D">
        <w:rPr>
          <w:rFonts w:eastAsia="SimSun" w:cs="MingLiU"/>
          <w:lang w:eastAsia="zh-CN"/>
        </w:rPr>
        <w:t>第</w:t>
      </w:r>
      <w:r w:rsidR="0017503E" w:rsidRPr="00F71A5D">
        <w:rPr>
          <w:rFonts w:eastAsia="SimSun" w:cs="MingLiU"/>
          <w:lang w:eastAsia="zh-CN"/>
        </w:rPr>
        <w:t>4.</w:t>
      </w:r>
      <w:r w:rsidR="00B06356" w:rsidRPr="00F71A5D">
        <w:rPr>
          <w:rFonts w:eastAsia="SimSun" w:cs="MingLiU"/>
          <w:lang w:eastAsia="zh-CN"/>
        </w:rPr>
        <w:t>5</w:t>
      </w:r>
      <w:r w:rsidR="0017503E" w:rsidRPr="00F71A5D">
        <w:rPr>
          <w:rFonts w:eastAsia="SimSun" w:cs="MingLiU"/>
          <w:lang w:eastAsia="zh-CN"/>
        </w:rPr>
        <w:t>.1</w:t>
      </w:r>
      <w:r w:rsidRPr="00F71A5D">
        <w:rPr>
          <w:rFonts w:eastAsia="SimSun" w:cs="MingLiU"/>
          <w:lang w:eastAsia="zh-CN"/>
        </w:rPr>
        <w:t>（</w:t>
      </w:r>
      <w:r w:rsidR="00B06356" w:rsidRPr="00F71A5D">
        <w:rPr>
          <w:rFonts w:eastAsia="SimSun" w:cs="MingLiU"/>
          <w:lang w:eastAsia="zh-CN"/>
        </w:rPr>
        <w:t>d</w:t>
      </w:r>
      <w:r w:rsidRPr="00F71A5D">
        <w:rPr>
          <w:rFonts w:eastAsia="SimSun" w:cs="MingLiU"/>
          <w:lang w:eastAsia="zh-CN"/>
        </w:rPr>
        <w:t>）</w:t>
      </w:r>
      <w:r w:rsidR="0017503E" w:rsidRPr="00F71A5D">
        <w:rPr>
          <w:rFonts w:eastAsia="SimSun" w:cs="MingLiU"/>
          <w:lang w:eastAsia="zh-CN"/>
        </w:rPr>
        <w:t>节和</w:t>
      </w:r>
      <w:r w:rsidR="0017503E" w:rsidRPr="00F71A5D">
        <w:rPr>
          <w:rFonts w:eastAsia="SimSun"/>
          <w:color w:val="000000"/>
          <w:lang w:eastAsia="zh-CN"/>
        </w:rPr>
        <w:t>4.</w:t>
      </w:r>
      <w:r w:rsidR="00B06356" w:rsidRPr="00F71A5D">
        <w:rPr>
          <w:rFonts w:eastAsia="SimSun"/>
          <w:color w:val="000000"/>
          <w:lang w:eastAsia="zh-CN"/>
        </w:rPr>
        <w:t>6</w:t>
      </w:r>
      <w:r w:rsidR="0017503E" w:rsidRPr="00F71A5D">
        <w:rPr>
          <w:rFonts w:eastAsia="SimSun"/>
          <w:color w:val="000000"/>
          <w:lang w:eastAsia="zh-CN"/>
        </w:rPr>
        <w:t>.1</w:t>
      </w:r>
      <w:r w:rsidRPr="00F71A5D">
        <w:rPr>
          <w:rFonts w:eastAsia="SimSun"/>
          <w:color w:val="000000"/>
          <w:lang w:eastAsia="zh-CN"/>
        </w:rPr>
        <w:t>（</w:t>
      </w:r>
      <w:r w:rsidR="00D9635F" w:rsidRPr="00F71A5D">
        <w:rPr>
          <w:rFonts w:eastAsia="SimSun"/>
          <w:color w:val="000000"/>
          <w:lang w:eastAsia="zh-CN"/>
        </w:rPr>
        <w:t>d</w:t>
      </w:r>
      <w:r w:rsidRPr="00F71A5D">
        <w:rPr>
          <w:rFonts w:eastAsia="SimSun"/>
          <w:color w:val="000000"/>
          <w:lang w:eastAsia="zh-CN"/>
        </w:rPr>
        <w:t>）</w:t>
      </w:r>
      <w:r w:rsidR="0017503E" w:rsidRPr="00F71A5D">
        <w:rPr>
          <w:rFonts w:eastAsia="SimSun"/>
          <w:color w:val="000000"/>
          <w:lang w:eastAsia="zh-CN"/>
        </w:rPr>
        <w:t>和</w:t>
      </w:r>
      <w:r w:rsidRPr="00F71A5D">
        <w:rPr>
          <w:rFonts w:eastAsia="SimSun"/>
          <w:color w:val="000000"/>
          <w:lang w:eastAsia="zh-CN"/>
        </w:rPr>
        <w:t>（</w:t>
      </w:r>
      <w:r w:rsidR="00D9635F" w:rsidRPr="00F71A5D">
        <w:rPr>
          <w:rFonts w:eastAsia="SimSun"/>
          <w:color w:val="000000"/>
          <w:lang w:eastAsia="zh-CN"/>
        </w:rPr>
        <w:t>e</w:t>
      </w:r>
      <w:r w:rsidRPr="00F71A5D">
        <w:rPr>
          <w:rFonts w:eastAsia="SimSun"/>
          <w:color w:val="000000"/>
          <w:lang w:eastAsia="zh-CN"/>
        </w:rPr>
        <w:t>）</w:t>
      </w:r>
      <w:r w:rsidR="0017503E" w:rsidRPr="00F71A5D">
        <w:rPr>
          <w:rFonts w:eastAsia="SimSun"/>
          <w:color w:val="000000"/>
          <w:lang w:eastAsia="zh-CN"/>
        </w:rPr>
        <w:t>节</w:t>
      </w:r>
      <w:r w:rsidRPr="00F71A5D">
        <w:rPr>
          <w:rFonts w:eastAsia="SimSun"/>
          <w:color w:val="000000"/>
          <w:lang w:eastAsia="zh-CN"/>
        </w:rPr>
        <w:t>）</w:t>
      </w:r>
      <w:r w:rsidR="0017503E" w:rsidRPr="00F71A5D">
        <w:rPr>
          <w:rFonts w:eastAsia="SimSun"/>
          <w:color w:val="000000"/>
          <w:lang w:eastAsia="zh-CN"/>
        </w:rPr>
        <w:t>；</w:t>
      </w:r>
    </w:p>
    <w:p w14:paraId="5EDE9810" w14:textId="6CC4D915"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e</w:t>
      </w:r>
      <w:r w:rsidRPr="00F71A5D">
        <w:rPr>
          <w:rFonts w:eastAsia="SimSun" w:cs="MingLiU"/>
          <w:lang w:eastAsia="zh-CN"/>
        </w:rPr>
        <w:t>）</w:t>
      </w:r>
      <w:r w:rsidR="00D9635F" w:rsidRPr="00F71A5D">
        <w:rPr>
          <w:rFonts w:eastAsia="SimSun" w:cs="MingLiU"/>
          <w:lang w:eastAsia="zh-CN"/>
        </w:rPr>
        <w:tab/>
      </w:r>
      <w:r w:rsidR="003D4B8F" w:rsidRPr="00F71A5D">
        <w:rPr>
          <w:rFonts w:eastAsia="SimSun" w:cs="MingLiU"/>
          <w:lang w:eastAsia="zh-CN"/>
        </w:rPr>
        <w:t>经过加工，并以最短的延迟交付给</w:t>
      </w:r>
      <w:r w:rsidR="003D4B8F" w:rsidRPr="00F71A5D">
        <w:rPr>
          <w:rFonts w:eastAsia="SimSun" w:cs="MingLiU"/>
          <w:lang w:eastAsia="zh-CN"/>
        </w:rPr>
        <w:t>VAAC</w:t>
      </w:r>
      <w:r w:rsidR="003D4B8F" w:rsidRPr="00F71A5D">
        <w:rPr>
          <w:rFonts w:eastAsia="SimSun" w:cs="MingLiU"/>
          <w:lang w:eastAsia="zh-CN"/>
        </w:rPr>
        <w:t>。</w:t>
      </w:r>
    </w:p>
    <w:p w14:paraId="1C7C8FEE" w14:textId="32E17595" w:rsidR="00D9635F" w:rsidRPr="00F71A5D" w:rsidRDefault="00ED7903" w:rsidP="00ED7903">
      <w:pPr>
        <w:pStyle w:val="Indent1"/>
        <w:rPr>
          <w:rFonts w:eastAsia="SimSun"/>
          <w:lang w:eastAsia="zh-CN"/>
        </w:rPr>
      </w:pPr>
      <w:r w:rsidRPr="00F71A5D">
        <w:rPr>
          <w:rFonts w:eastAsia="SimSun"/>
          <w:lang w:eastAsia="zh-CN"/>
        </w:rPr>
        <w:t>(3).</w:t>
      </w:r>
      <w:r w:rsidR="00D9635F" w:rsidRPr="00F71A5D">
        <w:rPr>
          <w:rFonts w:eastAsia="SimSun"/>
          <w:lang w:eastAsia="zh-CN"/>
        </w:rPr>
        <w:tab/>
      </w:r>
      <w:r w:rsidR="007E17B4" w:rsidRPr="00F71A5D">
        <w:rPr>
          <w:rFonts w:eastAsia="SimSun"/>
          <w:lang w:eastAsia="zh-CN"/>
        </w:rPr>
        <w:t>应</w:t>
      </w:r>
      <w:r w:rsidR="00CD3C24" w:rsidRPr="00F71A5D">
        <w:rPr>
          <w:rFonts w:eastAsia="SimSun"/>
          <w:lang w:eastAsia="zh-CN"/>
        </w:rPr>
        <w:t>向指定的</w:t>
      </w:r>
      <w:r w:rsidR="00CD3C24" w:rsidRPr="00F71A5D">
        <w:rPr>
          <w:rFonts w:eastAsia="SimSun"/>
          <w:lang w:eastAsia="zh-CN"/>
        </w:rPr>
        <w:t>VAAC</w:t>
      </w:r>
      <w:r w:rsidR="00CD3C24" w:rsidRPr="00F71A5D">
        <w:rPr>
          <w:rFonts w:eastAsia="SimSun"/>
          <w:lang w:eastAsia="zh-CN"/>
        </w:rPr>
        <w:t>提供额外的卫星</w:t>
      </w:r>
      <w:r w:rsidR="00DD1578" w:rsidRPr="00F71A5D">
        <w:rPr>
          <w:rFonts w:eastAsia="SimSun"/>
          <w:lang w:eastAsia="zh-CN"/>
        </w:rPr>
        <w:t>数据</w:t>
      </w:r>
      <w:r w:rsidR="00CD3C24" w:rsidRPr="00F71A5D">
        <w:rPr>
          <w:rFonts w:eastAsia="SimSun"/>
          <w:lang w:eastAsia="zh-CN"/>
        </w:rPr>
        <w:t>，</w:t>
      </w:r>
      <w:r w:rsidR="007B0F45" w:rsidRPr="00F71A5D">
        <w:rPr>
          <w:rFonts w:eastAsia="SimSun"/>
          <w:lang w:eastAsia="zh-CN"/>
        </w:rPr>
        <w:t>因</w:t>
      </w:r>
      <w:r w:rsidR="00CD3C24" w:rsidRPr="00F71A5D">
        <w:rPr>
          <w:rFonts w:eastAsia="SimSun"/>
          <w:lang w:eastAsia="zh-CN"/>
        </w:rPr>
        <w:t>这</w:t>
      </w:r>
      <w:r w:rsidR="007B0F45" w:rsidRPr="00F71A5D">
        <w:rPr>
          <w:rFonts w:eastAsia="SimSun"/>
          <w:lang w:eastAsia="zh-CN"/>
        </w:rPr>
        <w:t>类</w:t>
      </w:r>
      <w:r w:rsidR="00DD1578" w:rsidRPr="00F71A5D">
        <w:rPr>
          <w:rFonts w:eastAsia="SimSun"/>
          <w:lang w:eastAsia="zh-CN"/>
        </w:rPr>
        <w:t>数据</w:t>
      </w:r>
      <w:r w:rsidR="00CD3C24" w:rsidRPr="00F71A5D">
        <w:rPr>
          <w:rFonts w:eastAsia="SimSun"/>
          <w:lang w:eastAsia="zh-CN"/>
        </w:rPr>
        <w:t>有助于探测喷发前的火山活动、火山喷发或火山灰云。</w:t>
      </w:r>
      <w:r w:rsidR="001C55BF" w:rsidRPr="00F71A5D">
        <w:rPr>
          <w:rFonts w:eastAsia="SimSun"/>
          <w:lang w:eastAsia="zh-CN"/>
        </w:rPr>
        <w:t>这</w:t>
      </w:r>
      <w:r w:rsidR="007B0F45" w:rsidRPr="00F71A5D">
        <w:rPr>
          <w:rFonts w:eastAsia="SimSun"/>
          <w:lang w:eastAsia="zh-CN"/>
        </w:rPr>
        <w:t>类</w:t>
      </w:r>
      <w:r w:rsidR="00DD1578" w:rsidRPr="00F71A5D">
        <w:rPr>
          <w:rFonts w:eastAsia="SimSun"/>
          <w:lang w:eastAsia="zh-CN"/>
        </w:rPr>
        <w:t>数据</w:t>
      </w:r>
      <w:r w:rsidR="001C55BF" w:rsidRPr="00F71A5D">
        <w:rPr>
          <w:rFonts w:eastAsia="SimSun"/>
          <w:lang w:eastAsia="zh-CN"/>
        </w:rPr>
        <w:t>可能包括可用于探测火山热点或二氧化硫排放的卫星</w:t>
      </w:r>
      <w:r w:rsidR="00DD1578" w:rsidRPr="00F71A5D">
        <w:rPr>
          <w:rFonts w:eastAsia="SimSun"/>
          <w:lang w:eastAsia="zh-CN"/>
        </w:rPr>
        <w:t>数据</w:t>
      </w:r>
      <w:r w:rsidR="001C55BF" w:rsidRPr="00F71A5D">
        <w:rPr>
          <w:rFonts w:eastAsia="SimSun"/>
          <w:lang w:eastAsia="zh-CN"/>
        </w:rPr>
        <w:t>。</w:t>
      </w:r>
    </w:p>
    <w:p w14:paraId="71AA696F" w14:textId="1131E3FF" w:rsidR="00D9635F" w:rsidRPr="00F71A5D" w:rsidRDefault="00ED7903" w:rsidP="00ED7903">
      <w:pPr>
        <w:pStyle w:val="Indent1"/>
        <w:rPr>
          <w:rFonts w:eastAsia="SimSun"/>
          <w:lang w:eastAsia="zh-CN"/>
        </w:rPr>
      </w:pPr>
      <w:r w:rsidRPr="00F71A5D">
        <w:rPr>
          <w:rFonts w:eastAsia="SimSun"/>
          <w:lang w:eastAsia="zh-CN"/>
        </w:rPr>
        <w:t>(4).</w:t>
      </w:r>
      <w:r w:rsidR="00D9635F" w:rsidRPr="00F71A5D">
        <w:rPr>
          <w:rFonts w:eastAsia="SimSun"/>
          <w:lang w:eastAsia="zh-CN"/>
        </w:rPr>
        <w:tab/>
      </w:r>
      <w:r w:rsidR="00B151D0" w:rsidRPr="00F71A5D">
        <w:rPr>
          <w:rFonts w:eastAsia="SimSun"/>
          <w:lang w:eastAsia="zh-CN"/>
        </w:rPr>
        <w:t>地基雷达获取的火山范围内的</w:t>
      </w:r>
      <w:r w:rsidR="00DD1578" w:rsidRPr="00F71A5D">
        <w:rPr>
          <w:rFonts w:eastAsia="SimSun"/>
          <w:lang w:eastAsia="zh-CN"/>
        </w:rPr>
        <w:t>数据</w:t>
      </w:r>
      <w:r w:rsidR="00B151D0" w:rsidRPr="00F71A5D">
        <w:rPr>
          <w:rFonts w:eastAsia="SimSun"/>
          <w:lang w:eastAsia="zh-CN"/>
        </w:rPr>
        <w:t>应提供给指定的</w:t>
      </w:r>
      <w:r w:rsidR="00B151D0" w:rsidRPr="00F71A5D">
        <w:rPr>
          <w:rFonts w:eastAsia="SimSun"/>
          <w:lang w:eastAsia="zh-CN"/>
        </w:rPr>
        <w:t>VAAC</w:t>
      </w:r>
      <w:r w:rsidR="00B151D0" w:rsidRPr="00F71A5D">
        <w:rPr>
          <w:rFonts w:eastAsia="SimSun"/>
          <w:lang w:eastAsia="zh-CN"/>
        </w:rPr>
        <w:t>。这</w:t>
      </w:r>
      <w:r w:rsidR="007B0F45" w:rsidRPr="00F71A5D">
        <w:rPr>
          <w:rFonts w:eastAsia="SimSun"/>
          <w:lang w:eastAsia="zh-CN"/>
        </w:rPr>
        <w:t>类</w:t>
      </w:r>
      <w:r w:rsidR="00DD1578" w:rsidRPr="00F71A5D">
        <w:rPr>
          <w:rFonts w:eastAsia="SimSun"/>
          <w:lang w:eastAsia="zh-CN"/>
        </w:rPr>
        <w:t>数据</w:t>
      </w:r>
      <w:r w:rsidR="00B151D0" w:rsidRPr="00F71A5D">
        <w:rPr>
          <w:rFonts w:eastAsia="SimSun"/>
          <w:lang w:eastAsia="zh-CN"/>
        </w:rPr>
        <w:t>可用于探测火山灰的存在以及测量其高度。</w:t>
      </w:r>
    </w:p>
    <w:p w14:paraId="319BCE92" w14:textId="3CFA481D" w:rsidR="00D9635F" w:rsidRPr="00F71A5D" w:rsidRDefault="00D9635F" w:rsidP="009F2979">
      <w:pPr>
        <w:pStyle w:val="Heading2NOToC"/>
      </w:pPr>
      <w:r w:rsidRPr="00F71A5D">
        <w:t>B.</w:t>
      </w:r>
      <w:r w:rsidRPr="00F71A5D">
        <w:tab/>
      </w:r>
      <w:r w:rsidR="00E82220" w:rsidRPr="005400D8">
        <w:rPr>
          <w:rFonts w:ascii="Microsoft YaHei" w:eastAsia="Microsoft YaHei" w:hAnsi="Microsoft YaHei" w:cs="MingLiU"/>
        </w:rPr>
        <w:t>非气象</w:t>
      </w:r>
      <w:r w:rsidR="00DD1578" w:rsidRPr="005400D8">
        <w:rPr>
          <w:rFonts w:ascii="Microsoft YaHei" w:eastAsia="Microsoft YaHei" w:hAnsi="Microsoft YaHei" w:cs="MingLiU"/>
        </w:rPr>
        <w:t>数据</w:t>
      </w:r>
      <w:r w:rsidR="00E82220" w:rsidRPr="005400D8">
        <w:rPr>
          <w:rFonts w:ascii="Microsoft YaHei" w:eastAsia="Microsoft YaHei" w:hAnsi="Microsoft YaHei" w:cs="MingLiU"/>
        </w:rPr>
        <w:t>要求</w:t>
      </w:r>
    </w:p>
    <w:p w14:paraId="41508BA2" w14:textId="533D1363" w:rsidR="00D9635F" w:rsidRPr="00F71A5D" w:rsidRDefault="00ED7903" w:rsidP="00ED7903">
      <w:pPr>
        <w:pStyle w:val="Indent1"/>
        <w:rPr>
          <w:rFonts w:eastAsia="SimSun"/>
          <w:lang w:eastAsia="zh-CN"/>
        </w:rPr>
      </w:pPr>
      <w:r w:rsidRPr="00F71A5D">
        <w:rPr>
          <w:rFonts w:eastAsia="SimSun"/>
          <w:lang w:eastAsia="zh-CN"/>
        </w:rPr>
        <w:t>(1).</w:t>
      </w:r>
      <w:r w:rsidR="00D9635F" w:rsidRPr="00F71A5D">
        <w:rPr>
          <w:rFonts w:eastAsia="SimSun"/>
          <w:lang w:eastAsia="zh-CN"/>
        </w:rPr>
        <w:tab/>
      </w:r>
      <w:r w:rsidR="00591FD2" w:rsidRPr="00F71A5D">
        <w:rPr>
          <w:rFonts w:eastAsia="SimSun"/>
          <w:lang w:eastAsia="zh-CN"/>
        </w:rPr>
        <w:t>由于对航空的潜在危害，应立即向指定的区域控制中心、气象监视办公室和</w:t>
      </w:r>
      <w:r w:rsidR="00591FD2" w:rsidRPr="00F71A5D">
        <w:rPr>
          <w:rFonts w:eastAsia="SimSun"/>
          <w:lang w:eastAsia="zh-CN"/>
        </w:rPr>
        <w:t>VAAC</w:t>
      </w:r>
      <w:r w:rsidR="00591FD2" w:rsidRPr="00F71A5D">
        <w:rPr>
          <w:rFonts w:eastAsia="SimSun"/>
          <w:lang w:eastAsia="zh-CN"/>
        </w:rPr>
        <w:t>报告火山喷发前火山活动、火山爆发和火山灰云的发生，如《国际航路火山观察手册》</w:t>
      </w:r>
      <w:r w:rsidR="00F82E7C" w:rsidRPr="00F71A5D">
        <w:rPr>
          <w:rFonts w:eastAsia="SimSun"/>
          <w:lang w:eastAsia="zh-CN"/>
        </w:rPr>
        <w:t>（</w:t>
      </w:r>
      <w:r w:rsidR="00591FD2" w:rsidRPr="00F71A5D">
        <w:rPr>
          <w:rFonts w:eastAsia="SimSun"/>
          <w:lang w:eastAsia="zh-CN"/>
        </w:rPr>
        <w:t>IAVW</w:t>
      </w:r>
      <w:r w:rsidR="00F82E7C" w:rsidRPr="00F71A5D">
        <w:rPr>
          <w:rFonts w:eastAsia="SimSun"/>
          <w:lang w:eastAsia="zh-CN"/>
        </w:rPr>
        <w:t>）（</w:t>
      </w:r>
      <w:r w:rsidR="009F2979" w:rsidRPr="00F71A5D">
        <w:rPr>
          <w:rFonts w:eastAsia="SimSun"/>
          <w:lang w:eastAsia="zh-CN"/>
        </w:rPr>
        <w:t>ICAO</w:t>
      </w:r>
      <w:r w:rsidR="009F2979" w:rsidRPr="00F71A5D">
        <w:rPr>
          <w:rFonts w:eastAsia="SimSun"/>
          <w:lang w:eastAsia="zh-CN"/>
        </w:rPr>
        <w:t>文件</w:t>
      </w:r>
      <w:r w:rsidR="009F2979" w:rsidRPr="00F71A5D">
        <w:rPr>
          <w:rFonts w:eastAsia="SimSun"/>
          <w:lang w:eastAsia="zh-CN"/>
        </w:rPr>
        <w:t>9766-AN/968</w:t>
      </w:r>
      <w:r w:rsidR="00F82E7C" w:rsidRPr="00F71A5D">
        <w:rPr>
          <w:rFonts w:eastAsia="SimSun"/>
          <w:lang w:eastAsia="zh-CN"/>
        </w:rPr>
        <w:t>）</w:t>
      </w:r>
      <w:r w:rsidR="00591FD2" w:rsidRPr="00F71A5D">
        <w:rPr>
          <w:rFonts w:eastAsia="SimSun"/>
          <w:lang w:eastAsia="zh-CN"/>
        </w:rPr>
        <w:t>所述。</w:t>
      </w:r>
      <w:r w:rsidR="00F862A7" w:rsidRPr="00F71A5D">
        <w:rPr>
          <w:rFonts w:eastAsia="SimSun"/>
          <w:lang w:eastAsia="zh-CN"/>
        </w:rPr>
        <w:t>该报告应以简明的语言，以火山活动报告的形式，按照所示顺序提供以下信息</w:t>
      </w:r>
      <w:r w:rsidR="00F82E7C" w:rsidRPr="00F71A5D">
        <w:rPr>
          <w:rFonts w:eastAsia="SimSun"/>
          <w:lang w:eastAsia="zh-CN"/>
        </w:rPr>
        <w:t>（</w:t>
      </w:r>
      <w:r w:rsidR="00F862A7" w:rsidRPr="00F71A5D">
        <w:rPr>
          <w:rFonts w:eastAsia="SimSun"/>
          <w:lang w:eastAsia="zh-CN"/>
        </w:rPr>
        <w:t>如果有</w:t>
      </w:r>
      <w:r w:rsidR="00F82E7C" w:rsidRPr="00F71A5D">
        <w:rPr>
          <w:rFonts w:eastAsia="SimSun"/>
          <w:lang w:eastAsia="zh-CN"/>
        </w:rPr>
        <w:t>）</w:t>
      </w:r>
      <w:r w:rsidR="00F862A7" w:rsidRPr="00F71A5D">
        <w:rPr>
          <w:rFonts w:eastAsia="SimSun"/>
          <w:lang w:eastAsia="zh-CN"/>
        </w:rPr>
        <w:t>：</w:t>
      </w:r>
    </w:p>
    <w:p w14:paraId="4A09A276" w14:textId="4D5E602E"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a</w:t>
      </w:r>
      <w:r w:rsidRPr="00F71A5D">
        <w:rPr>
          <w:rFonts w:eastAsia="SimSun" w:cs="MingLiU"/>
          <w:lang w:eastAsia="zh-CN"/>
        </w:rPr>
        <w:t>）</w:t>
      </w:r>
      <w:r w:rsidR="00D9635F" w:rsidRPr="00F71A5D">
        <w:rPr>
          <w:rFonts w:eastAsia="SimSun" w:cs="MingLiU"/>
          <w:lang w:eastAsia="zh-CN"/>
        </w:rPr>
        <w:tab/>
      </w:r>
      <w:r w:rsidR="00F862A7" w:rsidRPr="00F71A5D">
        <w:rPr>
          <w:rFonts w:eastAsia="SimSun" w:cs="MingLiU"/>
          <w:lang w:eastAsia="zh-CN"/>
        </w:rPr>
        <w:t>消息类型：火山活动报告；</w:t>
      </w:r>
    </w:p>
    <w:p w14:paraId="6EAA762F" w14:textId="6A4206FD"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b</w:t>
      </w:r>
      <w:r w:rsidRPr="00F71A5D">
        <w:rPr>
          <w:rFonts w:eastAsia="SimSun" w:cs="MingLiU"/>
          <w:lang w:eastAsia="zh-CN"/>
        </w:rPr>
        <w:t>）</w:t>
      </w:r>
      <w:r w:rsidR="00D9635F" w:rsidRPr="00F71A5D">
        <w:rPr>
          <w:rFonts w:eastAsia="SimSun" w:cs="MingLiU"/>
          <w:lang w:eastAsia="zh-CN"/>
        </w:rPr>
        <w:tab/>
      </w:r>
      <w:r w:rsidR="00F862A7" w:rsidRPr="00F71A5D">
        <w:rPr>
          <w:rFonts w:eastAsia="SimSun" w:cs="MingLiU"/>
          <w:lang w:eastAsia="zh-CN"/>
        </w:rPr>
        <w:t>台站标识符、位置指示或台站名称；</w:t>
      </w:r>
    </w:p>
    <w:p w14:paraId="1C84E9CE" w14:textId="2FD35641"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c</w:t>
      </w:r>
      <w:r w:rsidRPr="00F71A5D">
        <w:rPr>
          <w:rFonts w:eastAsia="SimSun" w:cs="MingLiU"/>
          <w:lang w:eastAsia="zh-CN"/>
        </w:rPr>
        <w:t>）</w:t>
      </w:r>
      <w:r w:rsidR="00D9635F" w:rsidRPr="00F71A5D">
        <w:rPr>
          <w:rFonts w:eastAsia="SimSun" w:cs="MingLiU"/>
          <w:lang w:eastAsia="zh-CN"/>
        </w:rPr>
        <w:tab/>
      </w:r>
      <w:r w:rsidR="00F862A7" w:rsidRPr="00F71A5D">
        <w:rPr>
          <w:rFonts w:eastAsia="SimSun" w:cs="MingLiU"/>
          <w:lang w:eastAsia="zh-CN"/>
        </w:rPr>
        <w:t>消息的日期</w:t>
      </w:r>
      <w:r w:rsidR="00F862A7" w:rsidRPr="00F71A5D">
        <w:rPr>
          <w:rFonts w:eastAsia="SimSun" w:cs="MingLiU"/>
          <w:lang w:eastAsia="zh-CN"/>
        </w:rPr>
        <w:t>/</w:t>
      </w:r>
      <w:r w:rsidR="00F862A7" w:rsidRPr="00F71A5D">
        <w:rPr>
          <w:rFonts w:eastAsia="SimSun" w:cs="MingLiU"/>
          <w:lang w:eastAsia="zh-CN"/>
        </w:rPr>
        <w:t>时间；</w:t>
      </w:r>
    </w:p>
    <w:p w14:paraId="320A39B6" w14:textId="77FB0DC9"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d</w:t>
      </w:r>
      <w:r w:rsidRPr="00F71A5D">
        <w:rPr>
          <w:rFonts w:eastAsia="SimSun" w:cs="MingLiU"/>
          <w:lang w:eastAsia="zh-CN"/>
        </w:rPr>
        <w:t>）</w:t>
      </w:r>
      <w:r w:rsidR="00D9635F" w:rsidRPr="00F71A5D">
        <w:rPr>
          <w:rFonts w:eastAsia="SimSun" w:cs="MingLiU"/>
          <w:lang w:eastAsia="zh-CN"/>
        </w:rPr>
        <w:tab/>
      </w:r>
      <w:r w:rsidR="00F862A7" w:rsidRPr="00F71A5D">
        <w:rPr>
          <w:rFonts w:eastAsia="SimSun" w:cs="MingLiU"/>
          <w:lang w:eastAsia="zh-CN"/>
        </w:rPr>
        <w:t>火山的位置和名称</w:t>
      </w:r>
      <w:r w:rsidRPr="00F71A5D">
        <w:rPr>
          <w:rFonts w:eastAsia="SimSun" w:cs="MingLiU"/>
          <w:lang w:eastAsia="zh-CN"/>
        </w:rPr>
        <w:t>（</w:t>
      </w:r>
      <w:r w:rsidR="00F862A7" w:rsidRPr="00F71A5D">
        <w:rPr>
          <w:rFonts w:eastAsia="SimSun" w:cs="MingLiU"/>
          <w:lang w:eastAsia="zh-CN"/>
        </w:rPr>
        <w:t>如果知道的话</w:t>
      </w:r>
      <w:r w:rsidRPr="00F71A5D">
        <w:rPr>
          <w:rFonts w:eastAsia="SimSun" w:cs="MingLiU"/>
          <w:lang w:eastAsia="zh-CN"/>
        </w:rPr>
        <w:t>）</w:t>
      </w:r>
      <w:r w:rsidR="00F862A7" w:rsidRPr="00F71A5D">
        <w:rPr>
          <w:rFonts w:eastAsia="SimSun" w:cs="MingLiU"/>
          <w:lang w:eastAsia="zh-CN"/>
        </w:rPr>
        <w:t>；</w:t>
      </w:r>
    </w:p>
    <w:p w14:paraId="4D54C598" w14:textId="6DD83E53"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e</w:t>
      </w:r>
      <w:r w:rsidRPr="00F71A5D">
        <w:rPr>
          <w:rFonts w:eastAsia="SimSun" w:cs="MingLiU"/>
          <w:lang w:eastAsia="zh-CN"/>
        </w:rPr>
        <w:t>）</w:t>
      </w:r>
      <w:r w:rsidR="00D9635F" w:rsidRPr="00F71A5D">
        <w:rPr>
          <w:rFonts w:eastAsia="SimSun" w:cs="MingLiU"/>
          <w:lang w:eastAsia="zh-CN"/>
        </w:rPr>
        <w:tab/>
      </w:r>
      <w:r w:rsidR="001E46F3" w:rsidRPr="00F71A5D">
        <w:rPr>
          <w:rFonts w:eastAsia="SimSun" w:cs="MingLiU"/>
          <w:lang w:eastAsia="zh-CN"/>
        </w:rPr>
        <w:t>事件的简要描述，酌情包括火山活动的强度水平、火山爆发的发生及其日期和时间，以及该地区火山灰云的存在</w:t>
      </w:r>
      <w:r w:rsidRPr="00F71A5D">
        <w:rPr>
          <w:rFonts w:eastAsia="SimSun" w:cs="MingLiU"/>
          <w:lang w:eastAsia="zh-CN"/>
        </w:rPr>
        <w:t>（</w:t>
      </w:r>
      <w:r w:rsidR="001E46F3" w:rsidRPr="00F71A5D">
        <w:rPr>
          <w:rFonts w:eastAsia="SimSun" w:cs="MingLiU"/>
          <w:lang w:eastAsia="zh-CN"/>
        </w:rPr>
        <w:t>最佳估计的灰云运动方向和高度</w:t>
      </w:r>
      <w:r w:rsidRPr="00F71A5D">
        <w:rPr>
          <w:rFonts w:eastAsia="SimSun" w:cs="MingLiU"/>
          <w:lang w:eastAsia="zh-CN"/>
        </w:rPr>
        <w:t>）</w:t>
      </w:r>
      <w:r w:rsidR="001E46F3" w:rsidRPr="00F71A5D">
        <w:rPr>
          <w:rFonts w:eastAsia="SimSun" w:cs="MingLiU"/>
          <w:lang w:eastAsia="zh-CN"/>
        </w:rPr>
        <w:t>。</w:t>
      </w:r>
    </w:p>
    <w:p w14:paraId="482D4730" w14:textId="16A55483" w:rsidR="00D9635F" w:rsidRPr="00F71A5D" w:rsidRDefault="00ED7903" w:rsidP="00ED7903">
      <w:pPr>
        <w:pStyle w:val="Indent1"/>
        <w:rPr>
          <w:rFonts w:eastAsia="SimSun"/>
          <w:lang w:eastAsia="zh-CN"/>
        </w:rPr>
      </w:pPr>
      <w:r w:rsidRPr="00F71A5D">
        <w:rPr>
          <w:rFonts w:eastAsia="SimSun"/>
          <w:lang w:eastAsia="zh-CN"/>
        </w:rPr>
        <w:t>(2).</w:t>
      </w:r>
      <w:r w:rsidR="00D9635F" w:rsidRPr="00F71A5D">
        <w:rPr>
          <w:rFonts w:eastAsia="SimSun"/>
          <w:lang w:eastAsia="zh-CN"/>
        </w:rPr>
        <w:tab/>
      </w:r>
      <w:r w:rsidR="009F3362" w:rsidRPr="00F71A5D">
        <w:rPr>
          <w:rFonts w:eastAsia="SimSun"/>
          <w:lang w:eastAsia="zh-CN"/>
        </w:rPr>
        <w:t>可说明喷发前火山活动或火山爆发发生的现有地质</w:t>
      </w:r>
      <w:r w:rsidR="00DD1578" w:rsidRPr="00F71A5D">
        <w:rPr>
          <w:rFonts w:eastAsia="SimSun"/>
          <w:lang w:eastAsia="zh-CN"/>
        </w:rPr>
        <w:t>数据</w:t>
      </w:r>
      <w:r w:rsidR="009F3362" w:rsidRPr="00F71A5D">
        <w:rPr>
          <w:rFonts w:eastAsia="SimSun"/>
          <w:lang w:eastAsia="zh-CN"/>
        </w:rPr>
        <w:t>应立即传递到指定的区域控制中心、气象监视办公室和</w:t>
      </w:r>
      <w:r w:rsidR="009F2979" w:rsidRPr="00F71A5D">
        <w:rPr>
          <w:rFonts w:eastAsia="SimSun"/>
          <w:lang w:eastAsia="zh-CN"/>
        </w:rPr>
        <w:t>VAAC</w:t>
      </w:r>
      <w:r w:rsidR="00F82E7C" w:rsidRPr="00F71A5D">
        <w:rPr>
          <w:rFonts w:eastAsia="SimSun"/>
          <w:lang w:eastAsia="zh-CN"/>
        </w:rPr>
        <w:t>（</w:t>
      </w:r>
      <w:r w:rsidR="009F2979" w:rsidRPr="00F71A5D">
        <w:rPr>
          <w:rFonts w:eastAsia="SimSun"/>
          <w:lang w:eastAsia="zh-CN"/>
        </w:rPr>
        <w:t>见《国际航路火山观察手册》</w:t>
      </w:r>
      <w:r w:rsidR="00F82E7C" w:rsidRPr="00F71A5D">
        <w:rPr>
          <w:rFonts w:eastAsia="SimSun"/>
          <w:lang w:eastAsia="zh-CN"/>
        </w:rPr>
        <w:t>（</w:t>
      </w:r>
      <w:r w:rsidR="009F2979" w:rsidRPr="00F71A5D">
        <w:rPr>
          <w:rFonts w:eastAsia="SimSun"/>
          <w:lang w:eastAsia="zh-CN"/>
        </w:rPr>
        <w:t>IAVW</w:t>
      </w:r>
      <w:r w:rsidR="00F82E7C" w:rsidRPr="00F71A5D">
        <w:rPr>
          <w:rFonts w:eastAsia="SimSun"/>
          <w:lang w:eastAsia="zh-CN"/>
        </w:rPr>
        <w:t>）（</w:t>
      </w:r>
      <w:r w:rsidR="009F2979" w:rsidRPr="00F71A5D">
        <w:rPr>
          <w:rFonts w:eastAsia="SimSun"/>
          <w:lang w:eastAsia="zh-CN"/>
        </w:rPr>
        <w:t>ICAO</w:t>
      </w:r>
      <w:r w:rsidR="009F2979" w:rsidRPr="00F71A5D">
        <w:rPr>
          <w:rFonts w:eastAsia="SimSun"/>
          <w:lang w:eastAsia="zh-CN"/>
        </w:rPr>
        <w:t>文件</w:t>
      </w:r>
      <w:r w:rsidR="009F2979" w:rsidRPr="00F71A5D">
        <w:rPr>
          <w:rFonts w:eastAsia="SimSun"/>
          <w:lang w:eastAsia="zh-CN"/>
        </w:rPr>
        <w:t>9766-AN/968</w:t>
      </w:r>
      <w:r w:rsidR="00F82E7C" w:rsidRPr="00F71A5D">
        <w:rPr>
          <w:rFonts w:eastAsia="SimSun"/>
          <w:lang w:eastAsia="zh-CN"/>
        </w:rPr>
        <w:t>）</w:t>
      </w:r>
      <w:r w:rsidR="009F2979" w:rsidRPr="00F71A5D">
        <w:rPr>
          <w:rFonts w:eastAsia="SimSun"/>
          <w:lang w:eastAsia="zh-CN"/>
        </w:rPr>
        <w:t>第</w:t>
      </w:r>
      <w:r w:rsidR="009F2979" w:rsidRPr="00F71A5D">
        <w:rPr>
          <w:rFonts w:eastAsia="SimSun"/>
          <w:lang w:eastAsia="zh-CN"/>
        </w:rPr>
        <w:t>4.1.1</w:t>
      </w:r>
      <w:r w:rsidR="00F82E7C" w:rsidRPr="00F71A5D">
        <w:rPr>
          <w:rFonts w:eastAsia="SimSun"/>
          <w:lang w:eastAsia="zh-CN"/>
        </w:rPr>
        <w:t>（</w:t>
      </w:r>
      <w:r w:rsidR="009F2979" w:rsidRPr="00F71A5D">
        <w:rPr>
          <w:rFonts w:eastAsia="SimSun"/>
          <w:lang w:eastAsia="zh-CN"/>
        </w:rPr>
        <w:t>d</w:t>
      </w:r>
      <w:r w:rsidR="00F82E7C" w:rsidRPr="00F71A5D">
        <w:rPr>
          <w:rFonts w:eastAsia="SimSun"/>
          <w:lang w:eastAsia="zh-CN"/>
        </w:rPr>
        <w:t>）</w:t>
      </w:r>
      <w:r w:rsidR="009F2979" w:rsidRPr="00F71A5D">
        <w:rPr>
          <w:rFonts w:eastAsia="SimSun"/>
          <w:lang w:eastAsia="zh-CN"/>
        </w:rPr>
        <w:t>节</w:t>
      </w:r>
      <w:r w:rsidR="00F82E7C" w:rsidRPr="00F71A5D">
        <w:rPr>
          <w:rFonts w:eastAsia="SimSun"/>
          <w:lang w:eastAsia="zh-CN"/>
        </w:rPr>
        <w:t>）</w:t>
      </w:r>
      <w:r w:rsidR="001E46F3" w:rsidRPr="00F71A5D">
        <w:rPr>
          <w:rFonts w:eastAsia="SimSun"/>
          <w:lang w:eastAsia="zh-CN"/>
        </w:rPr>
        <w:t>。这些</w:t>
      </w:r>
      <w:r w:rsidR="00DD1578" w:rsidRPr="00F71A5D">
        <w:rPr>
          <w:rFonts w:eastAsia="SimSun"/>
          <w:lang w:eastAsia="zh-CN"/>
        </w:rPr>
        <w:t>数据</w:t>
      </w:r>
      <w:r w:rsidR="001E46F3" w:rsidRPr="00F71A5D">
        <w:rPr>
          <w:rFonts w:eastAsia="SimSun"/>
          <w:lang w:eastAsia="zh-CN"/>
        </w:rPr>
        <w:t>包括：</w:t>
      </w:r>
    </w:p>
    <w:p w14:paraId="0C10D6A8" w14:textId="25A59974" w:rsidR="00D9635F" w:rsidRPr="00F71A5D" w:rsidRDefault="00F82E7C" w:rsidP="002B0EE7">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a</w:t>
      </w:r>
      <w:r w:rsidRPr="00F71A5D">
        <w:rPr>
          <w:rFonts w:eastAsia="SimSun" w:cs="MingLiU"/>
          <w:lang w:eastAsia="zh-CN"/>
        </w:rPr>
        <w:t>）</w:t>
      </w:r>
      <w:r w:rsidR="00D9635F" w:rsidRPr="00F71A5D">
        <w:rPr>
          <w:rFonts w:eastAsia="SimSun" w:cs="MingLiU"/>
          <w:lang w:eastAsia="zh-CN"/>
        </w:rPr>
        <w:tab/>
      </w:r>
      <w:r w:rsidR="00404BEB" w:rsidRPr="00F71A5D">
        <w:rPr>
          <w:rFonts w:eastAsia="SimSun" w:cs="MingLiU"/>
          <w:lang w:eastAsia="zh-CN"/>
        </w:rPr>
        <w:t>火山观测；</w:t>
      </w:r>
    </w:p>
    <w:p w14:paraId="7D0792D1" w14:textId="69998279" w:rsidR="00D9635F" w:rsidRPr="00F71A5D" w:rsidRDefault="00F82E7C" w:rsidP="002B0EE7">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b</w:t>
      </w:r>
      <w:r w:rsidRPr="00F71A5D">
        <w:rPr>
          <w:rFonts w:eastAsia="SimSun" w:cs="MingLiU"/>
          <w:lang w:eastAsia="zh-CN"/>
        </w:rPr>
        <w:t>）</w:t>
      </w:r>
      <w:r w:rsidR="00D9635F" w:rsidRPr="00F71A5D">
        <w:rPr>
          <w:rFonts w:eastAsia="SimSun" w:cs="MingLiU"/>
          <w:lang w:eastAsia="zh-CN"/>
        </w:rPr>
        <w:tab/>
      </w:r>
      <w:r w:rsidR="00404BEB" w:rsidRPr="00F71A5D">
        <w:rPr>
          <w:rFonts w:eastAsia="SimSun" w:cs="MingLiU"/>
          <w:lang w:eastAsia="zh-CN"/>
        </w:rPr>
        <w:t>地震活动报告。</w:t>
      </w:r>
    </w:p>
    <w:p w14:paraId="26984713" w14:textId="1EE394A1" w:rsidR="00D9635F" w:rsidRPr="00F71A5D" w:rsidRDefault="002B0EE7" w:rsidP="002B0EE7">
      <w:pPr>
        <w:pStyle w:val="Indent1"/>
        <w:rPr>
          <w:rFonts w:eastAsia="SimSun"/>
          <w:lang w:eastAsia="zh-CN"/>
        </w:rPr>
      </w:pPr>
      <w:r w:rsidRPr="00F71A5D">
        <w:rPr>
          <w:rFonts w:eastAsia="SimSun"/>
          <w:lang w:eastAsia="zh-CN"/>
        </w:rPr>
        <w:t>(3).</w:t>
      </w:r>
      <w:r w:rsidR="00D9635F" w:rsidRPr="00F71A5D">
        <w:rPr>
          <w:rFonts w:eastAsia="SimSun"/>
          <w:lang w:eastAsia="zh-CN"/>
        </w:rPr>
        <w:tab/>
      </w:r>
      <w:r w:rsidR="00A42760" w:rsidRPr="00F71A5D">
        <w:rPr>
          <w:rFonts w:eastAsia="SimSun"/>
          <w:lang w:eastAsia="zh-CN"/>
        </w:rPr>
        <w:t>应立即向指定的区域控制中心、气象监视办公室和</w:t>
      </w:r>
      <w:r w:rsidR="00A42760" w:rsidRPr="00F71A5D">
        <w:rPr>
          <w:rFonts w:eastAsia="SimSun"/>
          <w:lang w:eastAsia="zh-CN"/>
        </w:rPr>
        <w:t>VAAC</w:t>
      </w:r>
      <w:r w:rsidR="00A42760" w:rsidRPr="00F71A5D">
        <w:rPr>
          <w:rFonts w:eastAsia="SimSun"/>
          <w:lang w:eastAsia="zh-CN"/>
        </w:rPr>
        <w:t>发送关于喷发前火山活动、火山爆发和火山灰云的试点报告</w:t>
      </w:r>
      <w:r w:rsidR="00F82E7C" w:rsidRPr="00F71A5D">
        <w:rPr>
          <w:rFonts w:eastAsia="SimSun"/>
          <w:lang w:eastAsia="zh-CN"/>
        </w:rPr>
        <w:t>（</w:t>
      </w:r>
      <w:r w:rsidR="009F2979" w:rsidRPr="00F71A5D">
        <w:rPr>
          <w:rFonts w:eastAsia="SimSun"/>
          <w:lang w:eastAsia="zh-CN"/>
        </w:rPr>
        <w:t>见《国际航路火山观察手册》</w:t>
      </w:r>
      <w:r w:rsidR="00F82E7C" w:rsidRPr="00F71A5D">
        <w:rPr>
          <w:rFonts w:eastAsia="SimSun"/>
          <w:lang w:eastAsia="zh-CN"/>
        </w:rPr>
        <w:t>（</w:t>
      </w:r>
      <w:r w:rsidR="009F2979" w:rsidRPr="00F71A5D">
        <w:rPr>
          <w:rFonts w:eastAsia="SimSun"/>
          <w:lang w:eastAsia="zh-CN"/>
        </w:rPr>
        <w:t>IAVW</w:t>
      </w:r>
      <w:r w:rsidR="00F82E7C" w:rsidRPr="00F71A5D">
        <w:rPr>
          <w:rFonts w:eastAsia="SimSun"/>
          <w:lang w:eastAsia="zh-CN"/>
        </w:rPr>
        <w:t>）（</w:t>
      </w:r>
      <w:r w:rsidR="009F2979" w:rsidRPr="00F71A5D">
        <w:rPr>
          <w:rFonts w:eastAsia="SimSun"/>
          <w:lang w:eastAsia="zh-CN"/>
        </w:rPr>
        <w:t>ICAO</w:t>
      </w:r>
      <w:r w:rsidR="009F2979" w:rsidRPr="00F71A5D">
        <w:rPr>
          <w:rFonts w:eastAsia="SimSun"/>
          <w:lang w:eastAsia="zh-CN"/>
        </w:rPr>
        <w:t>文件</w:t>
      </w:r>
      <w:r w:rsidR="009F2979" w:rsidRPr="00F71A5D">
        <w:rPr>
          <w:rFonts w:eastAsia="SimSun"/>
          <w:lang w:eastAsia="zh-CN"/>
        </w:rPr>
        <w:t>9766-AN/968</w:t>
      </w:r>
      <w:r w:rsidR="00F82E7C" w:rsidRPr="00F71A5D">
        <w:rPr>
          <w:rFonts w:eastAsia="SimSun"/>
          <w:lang w:eastAsia="zh-CN"/>
        </w:rPr>
        <w:t>）</w:t>
      </w:r>
      <w:r w:rsidR="009F2979" w:rsidRPr="00F71A5D">
        <w:rPr>
          <w:rFonts w:eastAsia="SimSun"/>
          <w:lang w:eastAsia="zh-CN"/>
        </w:rPr>
        <w:t>第</w:t>
      </w:r>
      <w:r w:rsidR="009F2979" w:rsidRPr="00F71A5D">
        <w:rPr>
          <w:rFonts w:eastAsia="SimSun"/>
          <w:lang w:eastAsia="zh-CN"/>
        </w:rPr>
        <w:t>4.1.1</w:t>
      </w:r>
      <w:r w:rsidR="00F82E7C" w:rsidRPr="00F71A5D">
        <w:rPr>
          <w:rFonts w:eastAsia="SimSun"/>
          <w:lang w:eastAsia="zh-CN"/>
        </w:rPr>
        <w:t>（</w:t>
      </w:r>
      <w:r w:rsidR="009F2979" w:rsidRPr="00F71A5D">
        <w:rPr>
          <w:rFonts w:eastAsia="SimSun"/>
          <w:lang w:eastAsia="zh-CN"/>
        </w:rPr>
        <w:t>d</w:t>
      </w:r>
      <w:r w:rsidR="00F82E7C" w:rsidRPr="00F71A5D">
        <w:rPr>
          <w:rFonts w:eastAsia="SimSun"/>
          <w:lang w:eastAsia="zh-CN"/>
        </w:rPr>
        <w:t>）</w:t>
      </w:r>
      <w:r w:rsidR="009F2979" w:rsidRPr="00F71A5D">
        <w:rPr>
          <w:rFonts w:eastAsia="SimSun"/>
          <w:lang w:eastAsia="zh-CN"/>
        </w:rPr>
        <w:t>节</w:t>
      </w:r>
      <w:r w:rsidR="00F82E7C" w:rsidRPr="00F71A5D">
        <w:rPr>
          <w:rFonts w:eastAsia="SimSun"/>
          <w:lang w:eastAsia="zh-CN"/>
        </w:rPr>
        <w:t>）</w:t>
      </w:r>
      <w:r w:rsidR="00404BEB" w:rsidRPr="00F71A5D">
        <w:rPr>
          <w:rFonts w:eastAsia="SimSun"/>
          <w:lang w:eastAsia="zh-CN"/>
        </w:rPr>
        <w:t>。</w:t>
      </w:r>
    </w:p>
    <w:p w14:paraId="3AEB7427" w14:textId="44565D53" w:rsidR="00D9635F" w:rsidRPr="00F71A5D" w:rsidRDefault="00D9635F" w:rsidP="009F2979">
      <w:pPr>
        <w:pStyle w:val="Heading2NOToC"/>
      </w:pPr>
      <w:r w:rsidRPr="00F71A5D">
        <w:t>C.</w:t>
      </w:r>
      <w:r w:rsidRPr="00F71A5D">
        <w:tab/>
      </w:r>
      <w:r w:rsidR="00E22149" w:rsidRPr="00F71A5D">
        <w:rPr>
          <w:rFonts w:cs="MingLiU"/>
        </w:rPr>
        <w:t>气象和非气象</w:t>
      </w:r>
      <w:r w:rsidR="00DD1578" w:rsidRPr="00F71A5D">
        <w:rPr>
          <w:rFonts w:cs="MingLiU"/>
        </w:rPr>
        <w:t>数据</w:t>
      </w:r>
      <w:r w:rsidR="00E22149" w:rsidRPr="00F71A5D">
        <w:rPr>
          <w:rFonts w:cs="MingLiU"/>
        </w:rPr>
        <w:t>的交换</w:t>
      </w:r>
    </w:p>
    <w:p w14:paraId="75D3C43F" w14:textId="7FE76081" w:rsidR="00D9635F" w:rsidRPr="00F71A5D" w:rsidRDefault="00E22149" w:rsidP="00D9635F">
      <w:pPr>
        <w:pStyle w:val="Note"/>
        <w:rPr>
          <w:rFonts w:eastAsia="SimSun" w:cs="SimSun"/>
          <w:color w:val="000000"/>
          <w:lang w:eastAsia="zh-CN"/>
        </w:rPr>
      </w:pPr>
      <w:r w:rsidRPr="00F71A5D">
        <w:rPr>
          <w:rFonts w:eastAsia="SimSun"/>
          <w:color w:val="000000"/>
          <w:lang w:eastAsia="zh-CN"/>
        </w:rPr>
        <w:t>所有上述</w:t>
      </w:r>
      <w:r w:rsidR="00DD1578" w:rsidRPr="00F71A5D">
        <w:rPr>
          <w:rFonts w:eastAsia="SimSun"/>
          <w:color w:val="000000"/>
          <w:lang w:eastAsia="zh-CN"/>
        </w:rPr>
        <w:t>数据</w:t>
      </w:r>
      <w:r w:rsidRPr="00F71A5D">
        <w:rPr>
          <w:rFonts w:eastAsia="SimSun"/>
          <w:color w:val="000000"/>
          <w:lang w:eastAsia="zh-CN"/>
        </w:rPr>
        <w:t>的交换见</w:t>
      </w:r>
      <w:r w:rsidRPr="00F71A5D">
        <w:rPr>
          <w:rFonts w:eastAsia="SimSun" w:cs="SimSun"/>
          <w:color w:val="000000"/>
          <w:lang w:eastAsia="zh-CN"/>
        </w:rPr>
        <w:t>《国际航路火山观察手册》</w:t>
      </w:r>
      <w:r w:rsidR="00F82E7C" w:rsidRPr="00F71A5D">
        <w:rPr>
          <w:rFonts w:eastAsia="SimSun" w:cs="SimSun"/>
          <w:color w:val="000000"/>
          <w:lang w:eastAsia="zh-CN"/>
        </w:rPr>
        <w:t>（</w:t>
      </w:r>
      <w:r w:rsidRPr="00F71A5D">
        <w:rPr>
          <w:rFonts w:eastAsia="SimSun"/>
          <w:color w:val="000000"/>
          <w:lang w:eastAsia="zh-CN"/>
        </w:rPr>
        <w:t>IAVW</w:t>
      </w:r>
      <w:r w:rsidR="00F82E7C" w:rsidRPr="00F71A5D">
        <w:rPr>
          <w:rFonts w:eastAsia="SimSun" w:cs="SimSun"/>
          <w:color w:val="000000"/>
          <w:lang w:eastAsia="zh-CN"/>
        </w:rPr>
        <w:t>）</w:t>
      </w:r>
      <w:r w:rsidR="00F82E7C" w:rsidRPr="00F71A5D">
        <w:rPr>
          <w:rFonts w:eastAsia="SimSun"/>
          <w:color w:val="000000"/>
          <w:lang w:eastAsia="zh-CN"/>
        </w:rPr>
        <w:t>（</w:t>
      </w:r>
      <w:r w:rsidR="009F2979" w:rsidRPr="00F71A5D">
        <w:rPr>
          <w:rFonts w:eastAsia="SimSun"/>
          <w:color w:val="000000"/>
          <w:lang w:eastAsia="zh-CN"/>
        </w:rPr>
        <w:t>ICAO</w:t>
      </w:r>
      <w:r w:rsidR="009F2979" w:rsidRPr="00F71A5D">
        <w:rPr>
          <w:rFonts w:eastAsia="SimSun"/>
          <w:color w:val="000000"/>
          <w:lang w:eastAsia="zh-CN"/>
        </w:rPr>
        <w:t>文件</w:t>
      </w:r>
      <w:r w:rsidR="009F2979" w:rsidRPr="00F71A5D">
        <w:rPr>
          <w:rFonts w:eastAsia="SimSun"/>
          <w:color w:val="000000"/>
          <w:lang w:val="en-US" w:eastAsia="zh-CN"/>
        </w:rPr>
        <w:t>9766-AN/968</w:t>
      </w:r>
      <w:r w:rsidR="00F82E7C" w:rsidRPr="00F71A5D">
        <w:rPr>
          <w:rFonts w:eastAsia="SimSun"/>
          <w:color w:val="000000"/>
          <w:lang w:eastAsia="zh-CN"/>
        </w:rPr>
        <w:t>）</w:t>
      </w:r>
      <w:r w:rsidRPr="00F71A5D">
        <w:rPr>
          <w:rFonts w:eastAsia="SimSun" w:cs="SimSun"/>
          <w:color w:val="000000"/>
          <w:lang w:eastAsia="zh-CN"/>
        </w:rPr>
        <w:t>。</w:t>
      </w:r>
    </w:p>
    <w:p w14:paraId="28F4F6BA" w14:textId="77777777" w:rsidR="002B0EE7" w:rsidRPr="00F71A5D" w:rsidRDefault="002B0EE7" w:rsidP="002B0EE7">
      <w:pPr>
        <w:pStyle w:val="THEEND"/>
        <w:rPr>
          <w:rFonts w:eastAsia="SimSun"/>
          <w:lang w:eastAsia="zh-CN"/>
        </w:rPr>
      </w:pPr>
    </w:p>
    <w:p w14:paraId="581C9B0C" w14:textId="5BA1CD25" w:rsidR="004E778A" w:rsidRPr="00F71A5D" w:rsidRDefault="004E778A"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ID="0B066AD0-2F87-0546-B47A-06DDE4A3633F" </w:instrText>
      </w:r>
      <w:r w:rsidR="00DA091C" w:rsidRPr="00F71A5D">
        <w:rPr>
          <w:rFonts w:ascii="Verdana" w:eastAsia="SimSun" w:hAnsi="Verdana"/>
        </w:rPr>
        <w:fldChar w:fldCharType="end"/>
      </w:r>
      <w:r w:rsidRPr="00F71A5D">
        <w:rPr>
          <w:rFonts w:ascii="Verdana" w:eastAsia="SimSun" w:hAnsi="Verdana"/>
        </w:rPr>
        <w:fldChar w:fldCharType="end"/>
      </w:r>
    </w:p>
    <w:p w14:paraId="5C75066E" w14:textId="07B082B0" w:rsidR="004E778A" w:rsidRPr="00F71A5D" w:rsidRDefault="004E778A"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rPr>
        <w:instrText>附文</w:instrText>
      </w:r>
      <w:r w:rsidR="00DA091C" w:rsidRPr="00F71A5D">
        <w:rPr>
          <w:rFonts w:ascii="Verdana" w:eastAsia="SimSun" w:hAnsi="Verdana"/>
        </w:rPr>
        <w:instrText xml:space="preserve">2.2  WIGOS </w:instrText>
      </w:r>
      <w:r w:rsidR="00DA091C" w:rsidRPr="00F71A5D">
        <w:rPr>
          <w:rFonts w:ascii="Verdana" w:eastAsia="SimSun" w:hAnsi="Verdana"/>
        </w:rPr>
        <w:instrText>台站标识符</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附文</w:instrText>
      </w:r>
      <w:r w:rsidR="00DA091C" w:rsidRPr="00F71A5D">
        <w:rPr>
          <w:rFonts w:ascii="Verdana" w:eastAsia="SimSun" w:hAnsi="Verdana"/>
          <w:vanish/>
        </w:rPr>
        <w:instrText xml:space="preserve">2.2  WIGOS </w:instrText>
      </w:r>
      <w:r w:rsidR="00DA091C" w:rsidRPr="00F71A5D">
        <w:rPr>
          <w:rFonts w:ascii="Verdana" w:eastAsia="SimSun" w:hAnsi="Verdana"/>
          <w:vanish/>
        </w:rPr>
        <w:instrText>台站标识符</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10849975" w14:textId="77777777" w:rsidR="0046535C" w:rsidRPr="005400D8" w:rsidRDefault="0046535C" w:rsidP="00CC6509">
      <w:pPr>
        <w:pStyle w:val="ChapterheadAnxRef"/>
        <w:rPr>
          <w:rFonts w:ascii="Microsoft YaHei" w:eastAsia="Microsoft YaHei" w:hAnsi="Microsoft YaHei"/>
          <w:lang w:eastAsia="zh-CN"/>
        </w:rPr>
      </w:pPr>
      <w:r w:rsidRPr="005400D8">
        <w:rPr>
          <w:rFonts w:ascii="Microsoft YaHei" w:eastAsia="Microsoft YaHei" w:hAnsi="Microsoft YaHei" w:cs="SimSun"/>
          <w:lang w:eastAsia="zh-CN"/>
        </w:rPr>
        <w:lastRenderedPageBreak/>
        <w:t>附文</w:t>
      </w:r>
      <w:r w:rsidRPr="005400D8">
        <w:rPr>
          <w:rFonts w:ascii="Microsoft YaHei" w:eastAsia="Microsoft YaHei" w:hAnsi="Microsoft YaHei"/>
          <w:lang w:eastAsia="zh-CN"/>
        </w:rPr>
        <w:t>2.</w:t>
      </w:r>
      <w:r w:rsidR="00D9635F" w:rsidRPr="005400D8">
        <w:rPr>
          <w:rFonts w:ascii="Microsoft YaHei" w:eastAsia="Microsoft YaHei" w:hAnsi="Microsoft YaHei"/>
          <w:color w:val="000000"/>
          <w:szCs w:val="24"/>
          <w:lang w:eastAsia="zh-CN"/>
        </w:rPr>
        <w:t>2</w:t>
      </w:r>
      <w:r w:rsidRPr="005400D8">
        <w:rPr>
          <w:rFonts w:ascii="Microsoft YaHei" w:eastAsia="Microsoft YaHei" w:hAnsi="Microsoft YaHei" w:cs="SimSun"/>
          <w:lang w:eastAsia="zh-CN"/>
        </w:rPr>
        <w:t>：</w:t>
      </w:r>
      <w:r w:rsidRPr="005400D8">
        <w:rPr>
          <w:rFonts w:ascii="Microsoft YaHei" w:eastAsia="Microsoft YaHei" w:hAnsi="Microsoft YaHei"/>
          <w:lang w:eastAsia="zh-CN"/>
        </w:rPr>
        <w:t>WIGOS</w:t>
      </w:r>
      <w:r w:rsidRPr="005400D8">
        <w:rPr>
          <w:rFonts w:ascii="Microsoft YaHei" w:eastAsia="Microsoft YaHei" w:hAnsi="Microsoft YaHei" w:cs="SimSun"/>
          <w:lang w:eastAsia="zh-CN"/>
        </w:rPr>
        <w:t>台站标识符</w:t>
      </w:r>
      <w:bookmarkStart w:id="669" w:name="_p_766F958F67B2CE4987D6029D61C97E35"/>
      <w:bookmarkEnd w:id="669"/>
    </w:p>
    <w:p w14:paraId="49FFDBC5" w14:textId="46C86820" w:rsidR="0046535C" w:rsidRPr="00F71A5D" w:rsidRDefault="00A20D4C" w:rsidP="0046535C">
      <w:pPr>
        <w:pStyle w:val="Heading1NOToC"/>
      </w:pPr>
      <w:r w:rsidRPr="005400D8">
        <w:rPr>
          <w:rFonts w:ascii="Microsoft YaHei" w:eastAsia="Microsoft YaHei" w:hAnsi="Microsoft YaHei"/>
        </w:rPr>
        <w:t>1.</w:t>
      </w:r>
      <w:r w:rsidRPr="005400D8">
        <w:rPr>
          <w:rFonts w:ascii="Microsoft YaHei" w:eastAsia="Microsoft YaHei" w:hAnsi="Microsoft YaHei"/>
        </w:rPr>
        <w:tab/>
      </w:r>
      <w:r w:rsidR="0046535C" w:rsidRPr="005400D8">
        <w:rPr>
          <w:rFonts w:ascii="Microsoft YaHei" w:eastAsia="Microsoft YaHei" w:hAnsi="Microsoft YaHei"/>
        </w:rPr>
        <w:t>WIGOS台站标识符的结构</w:t>
      </w:r>
      <w:bookmarkStart w:id="670" w:name="_p_73A6C308D662124EB03F3EFABFE7E16B"/>
      <w:bookmarkEnd w:id="670"/>
    </w:p>
    <w:p w14:paraId="779EEC3B" w14:textId="77777777" w:rsidR="0046535C" w:rsidRPr="00F71A5D" w:rsidRDefault="0046535C" w:rsidP="0046535C">
      <w:pPr>
        <w:pStyle w:val="Bodytext"/>
      </w:pPr>
      <w:r w:rsidRPr="00F71A5D">
        <w:t>WIGOS</w:t>
      </w:r>
      <w:r w:rsidRPr="00F71A5D">
        <w:t>台站标识符的结构见图</w:t>
      </w:r>
      <w:r w:rsidRPr="00F71A5D">
        <w:t>1</w:t>
      </w:r>
      <w:r w:rsidRPr="00F71A5D">
        <w:t>。各部分释义见下表。</w:t>
      </w:r>
      <w:bookmarkStart w:id="671" w:name="_p_AD5FBA01AC1CCF428B7F1294527D2FFE"/>
      <w:bookmarkEnd w:id="671"/>
    </w:p>
    <w:p w14:paraId="26D98135" w14:textId="497BBCD7" w:rsidR="0046535C" w:rsidRPr="00F71A5D" w:rsidRDefault="0046535C"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HeaderRows="0" BodyRows="1"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Style w:val="TableGrid"/>
        <w:tblW w:w="0" w:type="auto"/>
        <w:jc w:val="center"/>
        <w:tblLook w:val="01E0" w:firstRow="1" w:lastRow="1" w:firstColumn="1" w:lastColumn="1" w:noHBand="0" w:noVBand="0"/>
      </w:tblPr>
      <w:tblGrid>
        <w:gridCol w:w="2640"/>
        <w:gridCol w:w="2200"/>
        <w:gridCol w:w="2223"/>
        <w:gridCol w:w="2067"/>
      </w:tblGrid>
      <w:tr w:rsidR="0046535C" w:rsidRPr="00F71A5D" w14:paraId="4F13AF81" w14:textId="77777777" w:rsidTr="00830EB7">
        <w:trPr>
          <w:jc w:val="center"/>
        </w:trPr>
        <w:tc>
          <w:tcPr>
            <w:tcW w:w="2640" w:type="dxa"/>
          </w:tcPr>
          <w:p w14:paraId="013E85C8" w14:textId="77777777" w:rsidR="0046535C" w:rsidRPr="00F71A5D" w:rsidRDefault="0046535C" w:rsidP="00830EB7">
            <w:pPr>
              <w:pStyle w:val="Tablebody"/>
              <w:rPr>
                <w:rFonts w:eastAsia="SimSun"/>
              </w:rPr>
            </w:pPr>
            <w:r w:rsidRPr="00F71A5D">
              <w:rPr>
                <w:rFonts w:eastAsia="SimSun"/>
              </w:rPr>
              <w:t>WIGOS</w:t>
            </w:r>
            <w:r w:rsidR="00942DD5" w:rsidRPr="00F71A5D">
              <w:rPr>
                <w:rFonts w:eastAsia="SimSun"/>
                <w:color w:val="000000"/>
                <w:spacing w:val="0"/>
                <w:szCs w:val="18"/>
              </w:rPr>
              <w:t>台站</w:t>
            </w:r>
            <w:r w:rsidRPr="00F71A5D">
              <w:rPr>
                <w:rFonts w:eastAsia="SimSun"/>
              </w:rPr>
              <w:t>标识符序列</w:t>
            </w:r>
          </w:p>
        </w:tc>
        <w:tc>
          <w:tcPr>
            <w:tcW w:w="2200" w:type="dxa"/>
          </w:tcPr>
          <w:p w14:paraId="569EED9F" w14:textId="77777777" w:rsidR="0046535C" w:rsidRPr="00F71A5D" w:rsidRDefault="0046535C" w:rsidP="00830EB7">
            <w:pPr>
              <w:pStyle w:val="Tablebody"/>
              <w:rPr>
                <w:rFonts w:eastAsia="SimSun"/>
              </w:rPr>
            </w:pPr>
            <w:r w:rsidRPr="00F71A5D">
              <w:rPr>
                <w:rFonts w:eastAsia="SimSun"/>
              </w:rPr>
              <w:t>标识符发布者</w:t>
            </w:r>
          </w:p>
        </w:tc>
        <w:tc>
          <w:tcPr>
            <w:tcW w:w="2223" w:type="dxa"/>
          </w:tcPr>
          <w:p w14:paraId="2A0ECDCC" w14:textId="77777777" w:rsidR="0046535C" w:rsidRPr="00F71A5D" w:rsidRDefault="0046535C" w:rsidP="00830EB7">
            <w:pPr>
              <w:pStyle w:val="Tablebody"/>
              <w:rPr>
                <w:rFonts w:eastAsia="SimSun"/>
              </w:rPr>
            </w:pPr>
            <w:r w:rsidRPr="00F71A5D">
              <w:rPr>
                <w:rFonts w:eastAsia="SimSun"/>
              </w:rPr>
              <w:t>发布号</w:t>
            </w:r>
          </w:p>
        </w:tc>
        <w:tc>
          <w:tcPr>
            <w:tcW w:w="2067" w:type="dxa"/>
          </w:tcPr>
          <w:p w14:paraId="14F9D2AB" w14:textId="77777777" w:rsidR="0046535C" w:rsidRPr="00F71A5D" w:rsidRDefault="0046535C" w:rsidP="00830EB7">
            <w:pPr>
              <w:pStyle w:val="Tablebody"/>
              <w:rPr>
                <w:rFonts w:eastAsia="SimSun"/>
              </w:rPr>
            </w:pPr>
            <w:r w:rsidRPr="00F71A5D">
              <w:rPr>
                <w:rFonts w:eastAsia="SimSun"/>
              </w:rPr>
              <w:t>本地标识符</w:t>
            </w:r>
            <w:bookmarkStart w:id="672" w:name="_p_F586469127495C49B4B9080935AB09A7"/>
            <w:bookmarkEnd w:id="672"/>
          </w:p>
        </w:tc>
      </w:tr>
    </w:tbl>
    <w:p w14:paraId="4140C958" w14:textId="77777777" w:rsidR="0046535C" w:rsidRPr="00F71A5D" w:rsidRDefault="0046535C" w:rsidP="0046535C">
      <w:pPr>
        <w:pStyle w:val="Tablecaption"/>
      </w:pPr>
      <w:r w:rsidRPr="00F71A5D">
        <w:t>图</w:t>
      </w:r>
      <w:r w:rsidRPr="00F71A5D">
        <w:t>1</w:t>
      </w:r>
      <w:r w:rsidRPr="00F71A5D">
        <w:t>、</w:t>
      </w:r>
      <w:r w:rsidRPr="00F71A5D">
        <w:t>WIGOS</w:t>
      </w:r>
      <w:r w:rsidRPr="00F71A5D">
        <w:t>台站标识</w:t>
      </w:r>
      <w:r w:rsidRPr="00F71A5D">
        <w:rPr>
          <w:rFonts w:cs="MS Mincho"/>
        </w:rPr>
        <w:t>符的</w:t>
      </w:r>
      <w:r w:rsidRPr="00F71A5D">
        <w:t>结</w:t>
      </w:r>
      <w:r w:rsidRPr="00F71A5D">
        <w:rPr>
          <w:rFonts w:cs="MS Mincho"/>
        </w:rPr>
        <w:t>构</w:t>
      </w:r>
      <w:bookmarkStart w:id="673" w:name="_p_C159D82844BBAF45B57CF0328A1CB8AF"/>
      <w:bookmarkEnd w:id="673"/>
    </w:p>
    <w:p w14:paraId="6D791ADE" w14:textId="77777777" w:rsidR="0046535C" w:rsidRPr="00F71A5D" w:rsidRDefault="0046535C" w:rsidP="0046535C">
      <w:pPr>
        <w:pStyle w:val="Tablecaption"/>
      </w:pPr>
      <w:r w:rsidRPr="00F71A5D">
        <w:t>WIGOS</w:t>
      </w:r>
      <w:r w:rsidRPr="00F71A5D">
        <w:t>台站标识符的各组成部分</w:t>
      </w:r>
      <w:bookmarkStart w:id="674" w:name="_p_1EE52F9AE975964F844440651BFF6EED"/>
      <w:bookmarkEnd w:id="674"/>
    </w:p>
    <w:p w14:paraId="5A08B80C" w14:textId="1D62F2B5" w:rsidR="0046535C" w:rsidRPr="00F71A5D" w:rsidRDefault="0046535C"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horizontal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horizontal lines" Columns="3" HeaderRows="1" BodyRows="4"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Style w:val="TableGrid"/>
        <w:tblW w:w="0" w:type="auto"/>
        <w:jc w:val="center"/>
        <w:tblLook w:val="01E0" w:firstRow="1" w:lastRow="1" w:firstColumn="1" w:lastColumn="1" w:noHBand="0" w:noVBand="0"/>
      </w:tblPr>
      <w:tblGrid>
        <w:gridCol w:w="1961"/>
        <w:gridCol w:w="4668"/>
        <w:gridCol w:w="2021"/>
      </w:tblGrid>
      <w:tr w:rsidR="0046535C" w:rsidRPr="00F71A5D" w14:paraId="4CE65AB2" w14:textId="77777777" w:rsidTr="00830EB7">
        <w:trPr>
          <w:jc w:val="center"/>
        </w:trPr>
        <w:tc>
          <w:tcPr>
            <w:tcW w:w="1961" w:type="dxa"/>
            <w:vAlign w:val="center"/>
          </w:tcPr>
          <w:p w14:paraId="1B8998E0" w14:textId="77777777" w:rsidR="0046535C" w:rsidRPr="00F71A5D" w:rsidRDefault="0046535C" w:rsidP="00830EB7">
            <w:pPr>
              <w:pStyle w:val="Tableheader"/>
              <w:rPr>
                <w:rFonts w:eastAsia="SimSun"/>
                <w:i w:val="0"/>
              </w:rPr>
            </w:pPr>
            <w:proofErr w:type="spellStart"/>
            <w:r w:rsidRPr="00F71A5D">
              <w:rPr>
                <w:rStyle w:val="Italic"/>
                <w:rFonts w:eastAsia="SimSun"/>
              </w:rPr>
              <w:t>组成部分</w:t>
            </w:r>
            <w:proofErr w:type="spellEnd"/>
          </w:p>
        </w:tc>
        <w:tc>
          <w:tcPr>
            <w:tcW w:w="4668" w:type="dxa"/>
            <w:vAlign w:val="center"/>
          </w:tcPr>
          <w:p w14:paraId="08BA8E2A" w14:textId="77777777" w:rsidR="0046535C" w:rsidRPr="00F71A5D" w:rsidRDefault="0046535C" w:rsidP="00830EB7">
            <w:pPr>
              <w:pStyle w:val="Tableheader"/>
              <w:rPr>
                <w:rFonts w:eastAsia="SimSun"/>
                <w:i w:val="0"/>
              </w:rPr>
            </w:pPr>
            <w:proofErr w:type="spellStart"/>
            <w:r w:rsidRPr="00F71A5D">
              <w:rPr>
                <w:rStyle w:val="Italic"/>
                <w:rFonts w:eastAsia="SimSun"/>
              </w:rPr>
              <w:t>描述</w:t>
            </w:r>
            <w:proofErr w:type="spellEnd"/>
          </w:p>
        </w:tc>
        <w:tc>
          <w:tcPr>
            <w:tcW w:w="2021" w:type="dxa"/>
            <w:vAlign w:val="center"/>
          </w:tcPr>
          <w:p w14:paraId="77EC8AFD" w14:textId="77777777" w:rsidR="0046535C" w:rsidRPr="00F71A5D" w:rsidRDefault="0046535C" w:rsidP="00830EB7">
            <w:pPr>
              <w:pStyle w:val="Tableheader"/>
              <w:rPr>
                <w:rStyle w:val="Italic"/>
                <w:rFonts w:eastAsia="SimSun"/>
                <w:lang w:eastAsia="zh-CN"/>
              </w:rPr>
            </w:pPr>
            <w:r w:rsidRPr="00F71A5D">
              <w:rPr>
                <w:rStyle w:val="Italic"/>
                <w:rFonts w:eastAsia="SimSun"/>
                <w:lang w:eastAsia="zh-CN"/>
              </w:rPr>
              <w:t>初始范围</w:t>
            </w:r>
            <w:r w:rsidRPr="00F71A5D">
              <w:rPr>
                <w:rStyle w:val="Italic"/>
                <w:rFonts w:eastAsia="SimSun"/>
                <w:lang w:eastAsia="zh-CN"/>
              </w:rPr>
              <w:t>-0</w:t>
            </w:r>
            <w:r w:rsidRPr="00F71A5D">
              <w:rPr>
                <w:rStyle w:val="Italic"/>
                <w:rFonts w:eastAsia="SimSun"/>
                <w:lang w:eastAsia="zh-CN"/>
              </w:rPr>
              <w:t>序列</w:t>
            </w:r>
            <w:bookmarkStart w:id="675" w:name="_p_9A8F53675156134DB00192980DF49375"/>
            <w:bookmarkEnd w:id="675"/>
          </w:p>
          <w:p w14:paraId="489D12C8" w14:textId="53F2285B" w:rsidR="0046535C" w:rsidRPr="00F71A5D" w:rsidRDefault="00F82E7C" w:rsidP="00830EB7">
            <w:pPr>
              <w:pStyle w:val="Tableheader"/>
              <w:rPr>
                <w:rStyle w:val="Italic"/>
                <w:rFonts w:eastAsia="SimSun"/>
                <w:lang w:eastAsia="zh-CN"/>
              </w:rPr>
            </w:pPr>
            <w:r w:rsidRPr="00F71A5D">
              <w:rPr>
                <w:rStyle w:val="Italic"/>
                <w:rFonts w:eastAsia="SimSun"/>
                <w:lang w:eastAsia="zh-CN"/>
              </w:rPr>
              <w:t>（</w:t>
            </w:r>
            <w:r w:rsidR="0046535C" w:rsidRPr="00F71A5D">
              <w:rPr>
                <w:rStyle w:val="Italic"/>
                <w:rFonts w:eastAsia="SimSun"/>
                <w:lang w:eastAsia="zh-CN"/>
              </w:rPr>
              <w:t>站点</w:t>
            </w:r>
            <w:r w:rsidRPr="00F71A5D">
              <w:rPr>
                <w:rStyle w:val="Italic"/>
                <w:rFonts w:eastAsia="SimSun"/>
                <w:lang w:eastAsia="zh-CN"/>
              </w:rPr>
              <w:t>）</w:t>
            </w:r>
            <w:bookmarkStart w:id="676" w:name="_p_CCBDDB6A45A84C419B8C8EC71075AB0D"/>
            <w:bookmarkStart w:id="677" w:name="_p_B85BF2101F7E8541A1C5021B02022DB0"/>
            <w:bookmarkEnd w:id="676"/>
            <w:bookmarkEnd w:id="677"/>
          </w:p>
        </w:tc>
      </w:tr>
      <w:tr w:rsidR="0046535C" w:rsidRPr="00F71A5D" w14:paraId="0E4894D4" w14:textId="77777777" w:rsidTr="00830EB7">
        <w:trPr>
          <w:jc w:val="center"/>
        </w:trPr>
        <w:tc>
          <w:tcPr>
            <w:tcW w:w="1961" w:type="dxa"/>
          </w:tcPr>
          <w:p w14:paraId="3C3248EA" w14:textId="77777777" w:rsidR="0046535C" w:rsidRPr="00F71A5D" w:rsidRDefault="0046535C" w:rsidP="00830EB7">
            <w:pPr>
              <w:pStyle w:val="Tablebody"/>
              <w:rPr>
                <w:rFonts w:eastAsia="SimSun"/>
              </w:rPr>
            </w:pPr>
            <w:r w:rsidRPr="00F71A5D">
              <w:rPr>
                <w:rFonts w:eastAsia="SimSun"/>
              </w:rPr>
              <w:t>WIGOS</w:t>
            </w:r>
            <w:r w:rsidR="00942DD5" w:rsidRPr="00F71A5D">
              <w:rPr>
                <w:rFonts w:eastAsia="SimSun"/>
                <w:color w:val="000000"/>
                <w:spacing w:val="0"/>
                <w:szCs w:val="18"/>
              </w:rPr>
              <w:t>台站</w:t>
            </w:r>
            <w:r w:rsidRPr="00F71A5D">
              <w:rPr>
                <w:rFonts w:eastAsia="SimSun" w:cs="MingLiU"/>
              </w:rPr>
              <w:t>标识符</w:t>
            </w:r>
          </w:p>
          <w:p w14:paraId="70240236" w14:textId="77777777" w:rsidR="0046535C" w:rsidRPr="00F71A5D" w:rsidRDefault="0046535C" w:rsidP="00830EB7">
            <w:pPr>
              <w:pStyle w:val="Tablebody"/>
              <w:rPr>
                <w:rFonts w:eastAsia="SimSun"/>
              </w:rPr>
            </w:pPr>
            <w:r w:rsidRPr="00F71A5D">
              <w:rPr>
                <w:rFonts w:eastAsia="SimSun" w:cs="MS Gothic"/>
              </w:rPr>
              <w:t>序列</w:t>
            </w:r>
          </w:p>
        </w:tc>
        <w:tc>
          <w:tcPr>
            <w:tcW w:w="4668" w:type="dxa"/>
          </w:tcPr>
          <w:p w14:paraId="3075BD37" w14:textId="184CFFAB" w:rsidR="0046535C" w:rsidRPr="00F71A5D" w:rsidRDefault="0046535C" w:rsidP="00715DF2">
            <w:pPr>
              <w:pStyle w:val="Tablebody"/>
              <w:rPr>
                <w:rFonts w:eastAsia="SimSun"/>
              </w:rPr>
            </w:pPr>
            <w:r w:rsidRPr="00F71A5D">
              <w:rPr>
                <w:rFonts w:eastAsia="SimSun" w:cs="MingLiU"/>
              </w:rPr>
              <w:t>该序列用于区别分配标识符的不同系统，它将系统的未来扩张纳入考虑，因此即使</w:t>
            </w:r>
            <w:r w:rsidRPr="00F71A5D">
              <w:rPr>
                <w:rFonts w:eastAsia="SimSun"/>
              </w:rPr>
              <w:t>WIGOS</w:t>
            </w:r>
            <w:r w:rsidR="00942DD5" w:rsidRPr="00F71A5D">
              <w:rPr>
                <w:rFonts w:eastAsia="SimSun"/>
                <w:color w:val="000000"/>
                <w:spacing w:val="0"/>
                <w:szCs w:val="18"/>
              </w:rPr>
              <w:t>台站</w:t>
            </w:r>
            <w:r w:rsidRPr="00F71A5D">
              <w:rPr>
                <w:rFonts w:eastAsia="SimSun" w:cs="MingLiU"/>
              </w:rPr>
              <w:t>标识符结构被认定不能满足未来编码需求，各已标识实体也不必重新分配标识符。</w:t>
            </w:r>
            <w:r w:rsidRPr="00F71A5D">
              <w:rPr>
                <w:rFonts w:eastAsia="SimSun"/>
              </w:rPr>
              <w:t>WIGOS</w:t>
            </w:r>
            <w:r w:rsidR="00942DD5" w:rsidRPr="00F71A5D">
              <w:rPr>
                <w:rFonts w:eastAsia="SimSun"/>
                <w:color w:val="000000"/>
                <w:spacing w:val="0"/>
                <w:szCs w:val="18"/>
              </w:rPr>
              <w:t>台站</w:t>
            </w:r>
            <w:r w:rsidRPr="00F71A5D">
              <w:rPr>
                <w:rFonts w:eastAsia="SimSun" w:cs="MingLiU"/>
              </w:rPr>
              <w:t>标识符序列的不同数值对应于标识符的不同结构。</w:t>
            </w:r>
            <w:r w:rsidRPr="00F71A5D">
              <w:rPr>
                <w:rFonts w:eastAsia="SimSun" w:cs="MS Gothic"/>
              </w:rPr>
              <w:t>序列初始允</w:t>
            </w:r>
            <w:r w:rsidRPr="00F71A5D">
              <w:rPr>
                <w:rFonts w:eastAsia="SimSun" w:cs="MingLiU"/>
              </w:rPr>
              <w:t>许范围为</w:t>
            </w:r>
            <w:r w:rsidRPr="00F71A5D">
              <w:rPr>
                <w:rFonts w:eastAsia="SimSun" w:cs="MS Gothic"/>
              </w:rPr>
              <w:t>：</w:t>
            </w:r>
            <w:r w:rsidRPr="00F71A5D">
              <w:rPr>
                <w:rFonts w:eastAsia="SimSun"/>
              </w:rPr>
              <w:t>0-14</w:t>
            </w:r>
          </w:p>
        </w:tc>
        <w:tc>
          <w:tcPr>
            <w:tcW w:w="2021" w:type="dxa"/>
          </w:tcPr>
          <w:p w14:paraId="2FE8BA87" w14:textId="77777777" w:rsidR="0046535C" w:rsidRPr="00F71A5D" w:rsidRDefault="0046535C" w:rsidP="00830EB7">
            <w:pPr>
              <w:pStyle w:val="Tablebodycentered"/>
              <w:rPr>
                <w:rFonts w:eastAsia="SimSun"/>
              </w:rPr>
            </w:pPr>
            <w:r w:rsidRPr="00F71A5D">
              <w:rPr>
                <w:rFonts w:eastAsia="SimSun"/>
              </w:rPr>
              <w:t>0</w:t>
            </w:r>
            <w:bookmarkStart w:id="678" w:name="_p_79093B1AF4A4574F9DA1B07A0F2C1B38"/>
            <w:bookmarkStart w:id="679" w:name="_p_F7AC0F3586D3AE4FBE9D707B2AD7F314"/>
            <w:bookmarkEnd w:id="678"/>
            <w:bookmarkEnd w:id="679"/>
          </w:p>
        </w:tc>
      </w:tr>
      <w:tr w:rsidR="0046535C" w:rsidRPr="00F71A5D" w14:paraId="449EBB47" w14:textId="77777777" w:rsidTr="00830EB7">
        <w:trPr>
          <w:jc w:val="center"/>
        </w:trPr>
        <w:tc>
          <w:tcPr>
            <w:tcW w:w="1961" w:type="dxa"/>
          </w:tcPr>
          <w:p w14:paraId="11823CF2" w14:textId="77777777" w:rsidR="0046535C" w:rsidRPr="00F71A5D" w:rsidRDefault="0046535C" w:rsidP="00830EB7">
            <w:pPr>
              <w:pStyle w:val="Tablebody"/>
              <w:rPr>
                <w:rFonts w:eastAsia="SimSun"/>
              </w:rPr>
            </w:pPr>
            <w:r w:rsidRPr="00F71A5D">
              <w:rPr>
                <w:rFonts w:eastAsia="SimSun" w:cs="MingLiU"/>
              </w:rPr>
              <w:t>标识符发布者</w:t>
            </w:r>
          </w:p>
        </w:tc>
        <w:tc>
          <w:tcPr>
            <w:tcW w:w="4668" w:type="dxa"/>
          </w:tcPr>
          <w:p w14:paraId="4C68BEAB" w14:textId="77777777" w:rsidR="0046535C" w:rsidRPr="00F71A5D" w:rsidRDefault="0046535C" w:rsidP="00830EB7">
            <w:pPr>
              <w:pStyle w:val="Tablebody"/>
              <w:rPr>
                <w:rFonts w:eastAsia="SimSun"/>
              </w:rPr>
            </w:pPr>
            <w:r w:rsidRPr="00F71A5D">
              <w:rPr>
                <w:rFonts w:eastAsia="SimSun" w:cs="MS Gothic"/>
              </w:rPr>
              <w:t>一个用于辨</w:t>
            </w:r>
            <w:r w:rsidRPr="00F71A5D">
              <w:rPr>
                <w:rFonts w:eastAsia="SimSun" w:cs="MingLiU"/>
              </w:rPr>
              <w:t>识发布于不同组织的标识符的数列。它是由</w:t>
            </w:r>
            <w:r w:rsidRPr="00F71A5D">
              <w:rPr>
                <w:rFonts w:eastAsia="SimSun"/>
              </w:rPr>
              <w:t>WMO</w:t>
            </w:r>
            <w:r w:rsidRPr="00F71A5D">
              <w:rPr>
                <w:rFonts w:eastAsia="SimSun" w:cs="MS Gothic"/>
              </w:rPr>
              <w:t>分配，以确保只有一个</w:t>
            </w:r>
            <w:r w:rsidRPr="00F71A5D">
              <w:rPr>
                <w:rFonts w:eastAsia="SimSun" w:cs="MingLiU"/>
              </w:rPr>
              <w:t>组织可以创建一个给定的</w:t>
            </w:r>
            <w:r w:rsidRPr="00F71A5D">
              <w:rPr>
                <w:rFonts w:eastAsia="SimSun"/>
              </w:rPr>
              <w:t>WIGOS</w:t>
            </w:r>
            <w:r w:rsidRPr="00F71A5D">
              <w:rPr>
                <w:rFonts w:eastAsia="SimSun" w:cs="MS Gothic"/>
              </w:rPr>
              <w:t>站</w:t>
            </w:r>
            <w:r w:rsidRPr="00F71A5D">
              <w:rPr>
                <w:rFonts w:eastAsia="SimSun" w:cs="MingLiU"/>
              </w:rPr>
              <w:t>标识符。</w:t>
            </w:r>
          </w:p>
        </w:tc>
        <w:tc>
          <w:tcPr>
            <w:tcW w:w="2021" w:type="dxa"/>
          </w:tcPr>
          <w:p w14:paraId="69678D25" w14:textId="77777777" w:rsidR="0046535C" w:rsidRPr="00F71A5D" w:rsidRDefault="0046535C" w:rsidP="00830EB7">
            <w:pPr>
              <w:pStyle w:val="Tablebodycentered"/>
              <w:rPr>
                <w:rFonts w:eastAsia="SimSun"/>
              </w:rPr>
            </w:pPr>
            <w:r w:rsidRPr="00F71A5D">
              <w:rPr>
                <w:rFonts w:eastAsia="SimSun"/>
              </w:rPr>
              <w:t>0-65534</w:t>
            </w:r>
            <w:bookmarkStart w:id="680" w:name="_p_B7BAD6356CFD934ABC4D197CBA38B9D0"/>
            <w:bookmarkEnd w:id="680"/>
          </w:p>
        </w:tc>
      </w:tr>
      <w:tr w:rsidR="0046535C" w:rsidRPr="00F71A5D" w14:paraId="29A81348" w14:textId="77777777" w:rsidTr="00830EB7">
        <w:trPr>
          <w:jc w:val="center"/>
        </w:trPr>
        <w:tc>
          <w:tcPr>
            <w:tcW w:w="1961" w:type="dxa"/>
          </w:tcPr>
          <w:p w14:paraId="18836FC8" w14:textId="77777777" w:rsidR="0046535C" w:rsidRPr="00F71A5D" w:rsidRDefault="0046535C" w:rsidP="00830EB7">
            <w:pPr>
              <w:pStyle w:val="Tablebody"/>
              <w:rPr>
                <w:rFonts w:eastAsia="SimSun"/>
              </w:rPr>
            </w:pPr>
            <w:r w:rsidRPr="00F71A5D">
              <w:rPr>
                <w:rFonts w:eastAsia="SimSun" w:cs="MingLiU"/>
              </w:rPr>
              <w:t>发布号</w:t>
            </w:r>
          </w:p>
        </w:tc>
        <w:tc>
          <w:tcPr>
            <w:tcW w:w="4668" w:type="dxa"/>
          </w:tcPr>
          <w:p w14:paraId="05640F18" w14:textId="77777777" w:rsidR="0046535C" w:rsidRPr="00F71A5D" w:rsidRDefault="0046535C" w:rsidP="00830EB7">
            <w:pPr>
              <w:pStyle w:val="Tablebody"/>
              <w:rPr>
                <w:rFonts w:eastAsia="SimSun"/>
              </w:rPr>
            </w:pPr>
            <w:r w:rsidRPr="00F71A5D">
              <w:rPr>
                <w:rFonts w:eastAsia="SimSun" w:cs="MingLiU"/>
              </w:rPr>
              <w:t>负责发布标识符的组织用编</w:t>
            </w:r>
            <w:r w:rsidRPr="00F71A5D">
              <w:rPr>
                <w:rFonts w:eastAsia="SimSun" w:cs="MS Gothic"/>
              </w:rPr>
              <w:t>号保</w:t>
            </w:r>
            <w:r w:rsidRPr="00F71A5D">
              <w:rPr>
                <w:rFonts w:eastAsia="SimSun" w:cs="MingLiU"/>
              </w:rPr>
              <w:t>证其发布标识符的全球唯一性。</w:t>
            </w:r>
            <w:r w:rsidR="00C52082" w:rsidRPr="00F71A5D">
              <w:rPr>
                <w:rFonts w:eastAsia="SimSun" w:cs="MingLiU"/>
              </w:rPr>
              <w:t>如</w:t>
            </w:r>
            <w:r w:rsidRPr="00F71A5D">
              <w:rPr>
                <w:rFonts w:eastAsia="SimSun" w:cs="MS Gothic"/>
              </w:rPr>
              <w:t>：</w:t>
            </w:r>
            <w:r w:rsidRPr="00F71A5D">
              <w:rPr>
                <w:rFonts w:eastAsia="SimSun" w:cs="MingLiU"/>
              </w:rPr>
              <w:t>为一个水文站分配一个发布号，同时为一个自主气象观测站分配另外一个发布号，这使得两个不同网络系统的管理者可以独立的配置本地标识符，而不用相互确认是否有重复的标识符存在。</w:t>
            </w:r>
          </w:p>
        </w:tc>
        <w:tc>
          <w:tcPr>
            <w:tcW w:w="2021" w:type="dxa"/>
          </w:tcPr>
          <w:p w14:paraId="6AA3D17A" w14:textId="77777777" w:rsidR="0046535C" w:rsidRPr="00F71A5D" w:rsidRDefault="0046535C" w:rsidP="00830EB7">
            <w:pPr>
              <w:pStyle w:val="Tablebodycentered"/>
              <w:rPr>
                <w:rFonts w:eastAsia="SimSun"/>
              </w:rPr>
            </w:pPr>
            <w:r w:rsidRPr="00F71A5D">
              <w:rPr>
                <w:rFonts w:eastAsia="SimSun"/>
              </w:rPr>
              <w:t>0-65534</w:t>
            </w:r>
            <w:bookmarkStart w:id="681" w:name="_p_7E7D43DF4ED292438A8D57A1570CFC63"/>
            <w:bookmarkEnd w:id="681"/>
          </w:p>
        </w:tc>
      </w:tr>
      <w:tr w:rsidR="0046535C" w:rsidRPr="00F71A5D" w14:paraId="7ED07389" w14:textId="77777777" w:rsidTr="00830EB7">
        <w:trPr>
          <w:jc w:val="center"/>
        </w:trPr>
        <w:tc>
          <w:tcPr>
            <w:tcW w:w="1961" w:type="dxa"/>
          </w:tcPr>
          <w:p w14:paraId="2FF88274" w14:textId="77777777" w:rsidR="0046535C" w:rsidRPr="00F71A5D" w:rsidRDefault="0046535C" w:rsidP="00830EB7">
            <w:pPr>
              <w:pStyle w:val="Tablebody"/>
              <w:rPr>
                <w:rFonts w:eastAsia="SimSun"/>
              </w:rPr>
            </w:pPr>
            <w:r w:rsidRPr="00F71A5D">
              <w:rPr>
                <w:rFonts w:eastAsia="SimSun" w:cs="MS Gothic"/>
              </w:rPr>
              <w:t>本地</w:t>
            </w:r>
            <w:r w:rsidRPr="00F71A5D">
              <w:rPr>
                <w:rFonts w:eastAsia="SimSun" w:cs="MingLiU"/>
              </w:rPr>
              <w:t>标识符</w:t>
            </w:r>
          </w:p>
        </w:tc>
        <w:tc>
          <w:tcPr>
            <w:tcW w:w="4668" w:type="dxa"/>
          </w:tcPr>
          <w:p w14:paraId="6BB1790D" w14:textId="77777777" w:rsidR="0046535C" w:rsidRPr="00F71A5D" w:rsidRDefault="0046535C" w:rsidP="00830EB7">
            <w:pPr>
              <w:pStyle w:val="Tablebody"/>
              <w:rPr>
                <w:rFonts w:eastAsia="SimSun"/>
              </w:rPr>
            </w:pPr>
            <w:r w:rsidRPr="00F71A5D">
              <w:rPr>
                <w:rFonts w:eastAsia="SimSun" w:cs="MS Gothic"/>
              </w:rPr>
              <w:t>本地</w:t>
            </w:r>
            <w:r w:rsidRPr="00F71A5D">
              <w:rPr>
                <w:rFonts w:eastAsia="SimSun" w:cs="MingLiU"/>
              </w:rPr>
              <w:t>标识符是对每一个实体发布的独特的标识符，负责发布标识符的组织必须保证发布号和本地标识符的组合是唯一的，这样才能保证全球范围内的标识符唯一性。</w:t>
            </w:r>
          </w:p>
        </w:tc>
        <w:tc>
          <w:tcPr>
            <w:tcW w:w="2021" w:type="dxa"/>
          </w:tcPr>
          <w:p w14:paraId="127DCA8E" w14:textId="77777777" w:rsidR="0046535C" w:rsidRPr="00F71A5D" w:rsidRDefault="0046535C" w:rsidP="00830EB7">
            <w:pPr>
              <w:pStyle w:val="Tablebodycentered"/>
              <w:rPr>
                <w:rFonts w:eastAsia="SimSun"/>
              </w:rPr>
            </w:pPr>
            <w:r w:rsidRPr="00F71A5D">
              <w:rPr>
                <w:rFonts w:eastAsia="SimSun"/>
              </w:rPr>
              <w:t>16</w:t>
            </w:r>
            <w:r w:rsidR="00942DD5" w:rsidRPr="00F71A5D">
              <w:rPr>
                <w:rFonts w:eastAsia="SimSun"/>
              </w:rPr>
              <w:t>个</w:t>
            </w:r>
            <w:r w:rsidR="00942DD5" w:rsidRPr="00F71A5D">
              <w:rPr>
                <w:rFonts w:eastAsia="SimSun"/>
                <w:color w:val="000000"/>
                <w:szCs w:val="18"/>
              </w:rPr>
              <w:t>字母数字</w:t>
            </w:r>
            <w:r w:rsidRPr="00F71A5D">
              <w:rPr>
                <w:rFonts w:eastAsia="SimSun" w:cs="MS Gothic"/>
              </w:rPr>
              <w:t>字符</w:t>
            </w:r>
            <w:bookmarkStart w:id="682" w:name="_p_0C86FE7E591B13449DA5DDF2B361C878"/>
            <w:bookmarkEnd w:id="682"/>
          </w:p>
        </w:tc>
      </w:tr>
    </w:tbl>
    <w:p w14:paraId="1DED59B0" w14:textId="77777777" w:rsidR="0046535C" w:rsidRPr="00F71A5D" w:rsidRDefault="0046535C" w:rsidP="0046535C">
      <w:pPr>
        <w:pStyle w:val="Notesheading"/>
        <w:rPr>
          <w:rFonts w:eastAsia="SimSun"/>
        </w:rPr>
      </w:pPr>
      <w:r w:rsidRPr="00F71A5D">
        <w:rPr>
          <w:rFonts w:eastAsia="SimSun" w:cs="SimSun"/>
          <w:lang w:eastAsia="zh-CN"/>
        </w:rPr>
        <w:t>注：</w:t>
      </w:r>
      <w:bookmarkStart w:id="683" w:name="_p_DBA6F05798B24C43B4544E8B70DF3831"/>
      <w:bookmarkEnd w:id="683"/>
    </w:p>
    <w:p w14:paraId="359685C9" w14:textId="31496755" w:rsidR="0046535C" w:rsidRPr="00F71A5D" w:rsidRDefault="00A20D4C" w:rsidP="0046535C">
      <w:pPr>
        <w:pStyle w:val="Notes1"/>
        <w:rPr>
          <w:rFonts w:eastAsia="SimSun"/>
          <w:lang w:eastAsia="zh-CN"/>
        </w:rPr>
      </w:pPr>
      <w:r w:rsidRPr="00F71A5D">
        <w:rPr>
          <w:rFonts w:eastAsia="SimSun"/>
          <w:lang w:eastAsia="zh-CN"/>
        </w:rPr>
        <w:t>1.</w:t>
      </w:r>
      <w:r w:rsidRPr="00F71A5D">
        <w:rPr>
          <w:rFonts w:eastAsia="SimSun"/>
          <w:lang w:eastAsia="zh-CN"/>
        </w:rPr>
        <w:tab/>
      </w:r>
      <w:r w:rsidR="0046535C" w:rsidRPr="00F71A5D">
        <w:rPr>
          <w:rFonts w:eastAsia="SimSun"/>
          <w:lang w:eastAsia="zh-CN"/>
        </w:rPr>
        <w:t>WIGOS</w:t>
      </w:r>
      <w:r w:rsidR="0046535C" w:rsidRPr="00F71A5D">
        <w:rPr>
          <w:rFonts w:eastAsia="SimSun" w:cs="SimSun"/>
          <w:lang w:eastAsia="zh-CN"/>
        </w:rPr>
        <w:t>台站标识符的结构是为了达到广泛性以识别其他的实体，如单个的仪器；然而，这尚未得以实施。</w:t>
      </w:r>
      <w:bookmarkStart w:id="684" w:name="_p_AA880EC0017966458A7C4C6E284F4152"/>
      <w:bookmarkEnd w:id="684"/>
    </w:p>
    <w:p w14:paraId="6A97497B" w14:textId="2E18A97F" w:rsidR="0046535C" w:rsidRPr="00F71A5D" w:rsidRDefault="00A20D4C" w:rsidP="0046535C">
      <w:pPr>
        <w:pStyle w:val="Notes1"/>
        <w:rPr>
          <w:rFonts w:eastAsia="SimSun" w:cs="SimSun"/>
          <w:lang w:eastAsia="zh-CN"/>
        </w:rPr>
      </w:pPr>
      <w:r w:rsidRPr="00F71A5D">
        <w:rPr>
          <w:rFonts w:eastAsia="SimSun"/>
          <w:lang w:eastAsia="zh-CN"/>
        </w:rPr>
        <w:t>2.</w:t>
      </w:r>
      <w:r w:rsidRPr="00F71A5D">
        <w:rPr>
          <w:rFonts w:eastAsia="SimSun"/>
          <w:lang w:eastAsia="zh-CN"/>
        </w:rPr>
        <w:tab/>
      </w:r>
      <w:r w:rsidR="0046535C" w:rsidRPr="00F71A5D">
        <w:rPr>
          <w:rFonts w:eastAsia="SimSun" w:cs="SimSun"/>
          <w:lang w:eastAsia="zh-CN"/>
        </w:rPr>
        <w:t>虽然上表对于</w:t>
      </w:r>
      <w:r w:rsidR="0046535C" w:rsidRPr="00F71A5D">
        <w:rPr>
          <w:rFonts w:eastAsia="SimSun"/>
          <w:lang w:eastAsia="zh-CN"/>
        </w:rPr>
        <w:t>WIGOS</w:t>
      </w:r>
      <w:r w:rsidR="00942DD5" w:rsidRPr="00F71A5D">
        <w:rPr>
          <w:rFonts w:eastAsia="SimSun" w:cs="SimSun"/>
          <w:color w:val="000000"/>
          <w:sz w:val="18"/>
          <w:szCs w:val="18"/>
          <w:lang w:eastAsia="zh-CN"/>
        </w:rPr>
        <w:t>台站</w:t>
      </w:r>
      <w:r w:rsidR="0046535C" w:rsidRPr="00F71A5D">
        <w:rPr>
          <w:rFonts w:eastAsia="SimSun" w:cs="SimSun"/>
          <w:lang w:eastAsia="zh-CN"/>
        </w:rPr>
        <w:t>标识符各部分的容许值都给出了初始范围，但将来的需求变化可能会引起这些范围的增大。因此信息技术系统必须有专门设计，保证有能力处理含</w:t>
      </w:r>
      <w:r w:rsidR="00715DF2" w:rsidRPr="00F71A5D">
        <w:rPr>
          <w:rFonts w:eastAsia="SimSun" w:cs="SimSun"/>
          <w:lang w:eastAsia="zh-CN"/>
        </w:rPr>
        <w:t>不同</w:t>
      </w:r>
      <w:r w:rsidR="0046535C" w:rsidRPr="00F71A5D">
        <w:rPr>
          <w:rFonts w:eastAsia="SimSun" w:cs="SimSun"/>
          <w:lang w:eastAsia="zh-CN"/>
        </w:rPr>
        <w:t>长度组成部分的标识符。为保证</w:t>
      </w:r>
      <w:r w:rsidR="0046535C" w:rsidRPr="00F71A5D">
        <w:rPr>
          <w:rFonts w:eastAsia="SimSun"/>
          <w:lang w:eastAsia="zh-CN"/>
        </w:rPr>
        <w:t>WIGOS</w:t>
      </w:r>
      <w:r w:rsidR="00942DD5" w:rsidRPr="00F71A5D">
        <w:rPr>
          <w:rFonts w:eastAsia="SimSun" w:cs="SimSun"/>
          <w:color w:val="000000"/>
          <w:sz w:val="18"/>
          <w:szCs w:val="18"/>
          <w:lang w:eastAsia="zh-CN"/>
        </w:rPr>
        <w:t>台站</w:t>
      </w:r>
      <w:r w:rsidR="0046535C" w:rsidRPr="00F71A5D">
        <w:rPr>
          <w:rFonts w:eastAsia="SimSun" w:cs="SimSun"/>
          <w:lang w:eastAsia="zh-CN"/>
        </w:rPr>
        <w:t>标识符的高效的表述，</w:t>
      </w:r>
      <w:r w:rsidR="0046535C" w:rsidRPr="00F71A5D">
        <w:rPr>
          <w:rFonts w:eastAsia="SimSun"/>
          <w:lang w:eastAsia="zh-CN"/>
        </w:rPr>
        <w:t>BUFR</w:t>
      </w:r>
      <w:r w:rsidR="0046535C" w:rsidRPr="00F71A5D">
        <w:rPr>
          <w:rFonts w:eastAsia="SimSun" w:cs="SimSun"/>
          <w:lang w:eastAsia="zh-CN"/>
        </w:rPr>
        <w:t>编程的应用是很有必要的，同时可能需要用代码列表表述被多个实体共用的</w:t>
      </w:r>
      <w:r w:rsidR="0046535C" w:rsidRPr="00F71A5D">
        <w:rPr>
          <w:rFonts w:eastAsia="SimSun"/>
          <w:lang w:eastAsia="zh-CN"/>
        </w:rPr>
        <w:t>WIGOS</w:t>
      </w:r>
      <w:r w:rsidR="0046535C" w:rsidRPr="00F71A5D">
        <w:rPr>
          <w:rFonts w:eastAsia="SimSun" w:cs="SimSun"/>
          <w:lang w:eastAsia="zh-CN"/>
        </w:rPr>
        <w:t>标识符的各部分。目前为止，</w:t>
      </w:r>
      <w:r w:rsidR="00942DD5" w:rsidRPr="00F71A5D">
        <w:rPr>
          <w:rFonts w:eastAsia="SimSun" w:cs="SimSun"/>
          <w:color w:val="000000"/>
          <w:sz w:val="18"/>
          <w:szCs w:val="18"/>
          <w:lang w:eastAsia="zh-CN"/>
        </w:rPr>
        <w:t>WIGOS</w:t>
      </w:r>
      <w:r w:rsidR="0046535C" w:rsidRPr="00F71A5D">
        <w:rPr>
          <w:rFonts w:eastAsia="SimSun" w:cs="SimSun"/>
          <w:lang w:eastAsia="zh-CN"/>
        </w:rPr>
        <w:t>站点标识符</w:t>
      </w:r>
      <w:r w:rsidR="0046535C" w:rsidRPr="00F71A5D">
        <w:rPr>
          <w:rFonts w:eastAsia="SimSun"/>
          <w:lang w:eastAsia="zh-CN"/>
        </w:rPr>
        <w:t>=0</w:t>
      </w:r>
      <w:r w:rsidR="0046535C" w:rsidRPr="00F71A5D">
        <w:rPr>
          <w:rFonts w:eastAsia="SimSun" w:cs="SimSun"/>
          <w:lang w:eastAsia="zh-CN"/>
        </w:rPr>
        <w:t>。</w:t>
      </w:r>
      <w:bookmarkStart w:id="685" w:name="_p_EAE77B8F48972B4198E54F38CD669975"/>
      <w:bookmarkEnd w:id="685"/>
    </w:p>
    <w:p w14:paraId="48EAEF3D" w14:textId="014AB6C2" w:rsidR="00942DD5" w:rsidRPr="00F71A5D" w:rsidRDefault="00A20D4C" w:rsidP="00942DD5">
      <w:pPr>
        <w:pStyle w:val="Notes1"/>
        <w:spacing w:after="0" w:line="240" w:lineRule="auto"/>
        <w:ind w:left="567" w:hanging="567"/>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003867F2" w:rsidRPr="00F71A5D">
        <w:rPr>
          <w:rFonts w:eastAsia="SimSun" w:cs="MingLiU"/>
          <w:color w:val="000000"/>
          <w:lang w:eastAsia="zh-CN"/>
        </w:rPr>
        <w:t>字母数字字符是一组</w:t>
      </w:r>
      <w:r w:rsidR="003867F2" w:rsidRPr="00F71A5D">
        <w:rPr>
          <w:rFonts w:eastAsia="SimSun"/>
          <w:color w:val="000000"/>
          <w:lang w:eastAsia="zh-CN"/>
        </w:rPr>
        <w:t>62</w:t>
      </w:r>
      <w:r w:rsidR="003867F2" w:rsidRPr="00F71A5D">
        <w:rPr>
          <w:rFonts w:eastAsia="SimSun" w:cs="MingLiU"/>
          <w:color w:val="000000"/>
          <w:lang w:eastAsia="zh-CN"/>
        </w:rPr>
        <w:t>个字符，包括从</w:t>
      </w:r>
      <w:r w:rsidR="003867F2" w:rsidRPr="00F71A5D">
        <w:rPr>
          <w:rFonts w:eastAsia="SimSun"/>
          <w:color w:val="000000"/>
          <w:lang w:eastAsia="zh-CN"/>
        </w:rPr>
        <w:t>A</w:t>
      </w:r>
      <w:r w:rsidR="003867F2" w:rsidRPr="00F71A5D">
        <w:rPr>
          <w:rFonts w:eastAsia="SimSun" w:cs="MingLiU"/>
          <w:color w:val="000000"/>
          <w:lang w:eastAsia="zh-CN"/>
        </w:rPr>
        <w:t>到</w:t>
      </w:r>
      <w:r w:rsidR="003867F2" w:rsidRPr="00F71A5D">
        <w:rPr>
          <w:rFonts w:eastAsia="SimSun"/>
          <w:color w:val="000000"/>
          <w:lang w:eastAsia="zh-CN"/>
        </w:rPr>
        <w:t>Z</w:t>
      </w:r>
      <w:r w:rsidR="003867F2" w:rsidRPr="00F71A5D">
        <w:rPr>
          <w:rFonts w:eastAsia="SimSun" w:cs="MingLiU"/>
          <w:color w:val="000000"/>
          <w:lang w:eastAsia="zh-CN"/>
        </w:rPr>
        <w:t>的所有大写字母，从</w:t>
      </w:r>
      <w:r w:rsidR="003867F2" w:rsidRPr="00F71A5D">
        <w:rPr>
          <w:rFonts w:eastAsia="SimSun"/>
          <w:color w:val="000000"/>
          <w:lang w:eastAsia="zh-CN"/>
        </w:rPr>
        <w:t>a</w:t>
      </w:r>
      <w:r w:rsidR="003867F2" w:rsidRPr="00F71A5D">
        <w:rPr>
          <w:rFonts w:eastAsia="SimSun" w:cs="MingLiU"/>
          <w:color w:val="000000"/>
          <w:lang w:eastAsia="zh-CN"/>
        </w:rPr>
        <w:t>到</w:t>
      </w:r>
      <w:r w:rsidR="003867F2" w:rsidRPr="00F71A5D">
        <w:rPr>
          <w:rFonts w:eastAsia="SimSun"/>
          <w:color w:val="000000"/>
          <w:lang w:eastAsia="zh-CN"/>
        </w:rPr>
        <w:t>z</w:t>
      </w:r>
      <w:r w:rsidR="003867F2" w:rsidRPr="00F71A5D">
        <w:rPr>
          <w:rFonts w:eastAsia="SimSun" w:cs="MingLiU"/>
          <w:color w:val="000000"/>
          <w:lang w:eastAsia="zh-CN"/>
        </w:rPr>
        <w:t>的所有小写字母以及从</w:t>
      </w:r>
      <w:r w:rsidR="003867F2" w:rsidRPr="00F71A5D">
        <w:rPr>
          <w:rFonts w:eastAsia="SimSun"/>
          <w:color w:val="000000"/>
          <w:lang w:eastAsia="zh-CN"/>
        </w:rPr>
        <w:t>0</w:t>
      </w:r>
      <w:r w:rsidR="003867F2" w:rsidRPr="00F71A5D">
        <w:rPr>
          <w:rFonts w:eastAsia="SimSun" w:cs="MingLiU"/>
          <w:color w:val="000000"/>
          <w:lang w:eastAsia="zh-CN"/>
        </w:rPr>
        <w:t>到</w:t>
      </w:r>
      <w:r w:rsidR="003867F2" w:rsidRPr="00F71A5D">
        <w:rPr>
          <w:rFonts w:eastAsia="SimSun"/>
          <w:color w:val="000000"/>
          <w:lang w:eastAsia="zh-CN"/>
        </w:rPr>
        <w:t>9</w:t>
      </w:r>
      <w:r w:rsidR="003867F2" w:rsidRPr="00F71A5D">
        <w:rPr>
          <w:rFonts w:eastAsia="SimSun" w:cs="MingLiU"/>
          <w:color w:val="000000"/>
          <w:lang w:eastAsia="zh-CN"/>
        </w:rPr>
        <w:t>的所有数字。用于本地标识符的一组字母数字字符中不允许使用符号和特殊字符。</w:t>
      </w:r>
    </w:p>
    <w:p w14:paraId="77E8E527" w14:textId="2D4082A6" w:rsidR="0046535C" w:rsidRPr="00F71A5D" w:rsidRDefault="00A20D4C" w:rsidP="0046535C">
      <w:pPr>
        <w:pStyle w:val="Heading1NOToC"/>
      </w:pPr>
      <w:r w:rsidRPr="00F71A5D">
        <w:t>2.</w:t>
      </w:r>
      <w:r w:rsidRPr="00F71A5D">
        <w:tab/>
      </w:r>
      <w:r w:rsidR="0046535C" w:rsidRPr="005400D8">
        <w:rPr>
          <w:rFonts w:ascii="Microsoft YaHei" w:eastAsia="Microsoft YaHei" w:hAnsi="Microsoft YaHei"/>
        </w:rPr>
        <w:t>WIGOS</w:t>
      </w:r>
      <w:r w:rsidR="00942DD5" w:rsidRPr="005400D8">
        <w:rPr>
          <w:rFonts w:ascii="Microsoft YaHei" w:eastAsia="Microsoft YaHei" w:hAnsi="Microsoft YaHei"/>
          <w:color w:val="000000"/>
          <w:sz w:val="18"/>
          <w:szCs w:val="18"/>
        </w:rPr>
        <w:t>台站</w:t>
      </w:r>
      <w:r w:rsidR="0046535C" w:rsidRPr="005400D8">
        <w:rPr>
          <w:rFonts w:ascii="Microsoft YaHei" w:eastAsia="Microsoft YaHei" w:hAnsi="Microsoft YaHei"/>
        </w:rPr>
        <w:t>标识符的标记法则</w:t>
      </w:r>
      <w:bookmarkStart w:id="686" w:name="_p_A48BB2E4141B514C8C454248D86C45BD"/>
      <w:bookmarkEnd w:id="686"/>
    </w:p>
    <w:p w14:paraId="3CABFBE2" w14:textId="6AB49F2A" w:rsidR="0046535C" w:rsidRPr="00F71A5D" w:rsidRDefault="0046535C" w:rsidP="0046535C">
      <w:pPr>
        <w:pStyle w:val="Bodytext"/>
      </w:pPr>
      <w:r w:rsidRPr="00F71A5D">
        <w:t>书写</w:t>
      </w:r>
      <w:r w:rsidRPr="00F71A5D">
        <w:t>WIGOS</w:t>
      </w:r>
      <w:r w:rsidR="00942DD5" w:rsidRPr="00F71A5D">
        <w:rPr>
          <w:color w:val="000000"/>
          <w:sz w:val="18"/>
          <w:szCs w:val="18"/>
        </w:rPr>
        <w:t>台站</w:t>
      </w:r>
      <w:r w:rsidRPr="00F71A5D">
        <w:t>标识符的惯例</w:t>
      </w:r>
      <w:r w:rsidR="00F82E7C" w:rsidRPr="00F71A5D">
        <w:t>（</w:t>
      </w:r>
      <w:r w:rsidRPr="00F71A5D">
        <w:t>在</w:t>
      </w:r>
      <w:r w:rsidRPr="00F71A5D">
        <w:t>WIGOS</w:t>
      </w:r>
      <w:r w:rsidRPr="00F71A5D">
        <w:t>上下文中</w:t>
      </w:r>
      <w:r w:rsidR="00F82E7C" w:rsidRPr="00F71A5D">
        <w:t>）</w:t>
      </w:r>
      <w:r w:rsidRPr="00F71A5D">
        <w:t>如下：</w:t>
      </w:r>
      <w:bookmarkStart w:id="687" w:name="_p_DFEC2FFC7339DA478A3261F07309B72E"/>
      <w:bookmarkEnd w:id="687"/>
    </w:p>
    <w:p w14:paraId="2CEAEA8A" w14:textId="77777777" w:rsidR="0046535C" w:rsidRPr="00F71A5D" w:rsidRDefault="0046535C" w:rsidP="0046535C">
      <w:pPr>
        <w:pStyle w:val="Bodytext"/>
      </w:pPr>
      <w:r w:rsidRPr="00F71A5D">
        <w:t>&lt;WIGOS</w:t>
      </w:r>
      <w:r w:rsidR="00942DD5" w:rsidRPr="00F71A5D">
        <w:rPr>
          <w:color w:val="000000"/>
          <w:sz w:val="18"/>
          <w:szCs w:val="18"/>
        </w:rPr>
        <w:t>台站</w:t>
      </w:r>
      <w:r w:rsidRPr="00F71A5D">
        <w:t>标识符序列</w:t>
      </w:r>
      <w:r w:rsidRPr="00F71A5D">
        <w:t>&gt;-&lt;</w:t>
      </w:r>
      <w:r w:rsidRPr="00F71A5D">
        <w:t>标识符发布者</w:t>
      </w:r>
      <w:r w:rsidRPr="00F71A5D">
        <w:t>&gt;-&lt;</w:t>
      </w:r>
      <w:r w:rsidRPr="00F71A5D">
        <w:t>发布号</w:t>
      </w:r>
      <w:r w:rsidRPr="00F71A5D">
        <w:t>&gt;-&lt;</w:t>
      </w:r>
      <w:r w:rsidRPr="00F71A5D">
        <w:t>本地标识符</w:t>
      </w:r>
      <w:r w:rsidRPr="00F71A5D">
        <w:t>&gt;</w:t>
      </w:r>
      <w:bookmarkStart w:id="688" w:name="_p_0991B4B994FB4A489E461D85B7534AAE"/>
      <w:bookmarkEnd w:id="688"/>
    </w:p>
    <w:p w14:paraId="4B347704" w14:textId="77777777" w:rsidR="0046535C" w:rsidRPr="00F71A5D" w:rsidRDefault="0046535C" w:rsidP="0046535C">
      <w:pPr>
        <w:pStyle w:val="Bodytext"/>
      </w:pPr>
      <w:r w:rsidRPr="00F71A5D">
        <w:t>注：</w:t>
      </w:r>
      <w:r w:rsidRPr="00F71A5D">
        <w:t>WIGOS</w:t>
      </w:r>
      <w:r w:rsidR="00942DD5" w:rsidRPr="00F71A5D">
        <w:rPr>
          <w:color w:val="000000"/>
          <w:sz w:val="18"/>
          <w:szCs w:val="18"/>
        </w:rPr>
        <w:t>台站</w:t>
      </w:r>
      <w:r w:rsidRPr="00F71A5D">
        <w:t>标识符示例</w:t>
      </w:r>
      <w:bookmarkStart w:id="689" w:name="_p_A5DB83ED7966F549BE55ED8E9BC672E1"/>
      <w:bookmarkEnd w:id="689"/>
    </w:p>
    <w:p w14:paraId="36C6A7D9" w14:textId="7C2C5389" w:rsidR="0046535C" w:rsidRPr="00F71A5D" w:rsidRDefault="0046535C"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HeaderRows="0" BodyRows="1"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Style w:val="TableGrid"/>
        <w:tblW w:w="0" w:type="auto"/>
        <w:jc w:val="center"/>
        <w:tblLook w:val="04A0" w:firstRow="1" w:lastRow="0" w:firstColumn="1" w:lastColumn="0" w:noHBand="0" w:noVBand="1"/>
      </w:tblPr>
      <w:tblGrid>
        <w:gridCol w:w="2262"/>
        <w:gridCol w:w="2130"/>
        <w:gridCol w:w="2131"/>
        <w:gridCol w:w="2131"/>
      </w:tblGrid>
      <w:tr w:rsidR="0046535C" w:rsidRPr="00F71A5D" w14:paraId="04BB497A" w14:textId="77777777" w:rsidTr="00830EB7">
        <w:trPr>
          <w:jc w:val="center"/>
        </w:trPr>
        <w:tc>
          <w:tcPr>
            <w:tcW w:w="2262" w:type="dxa"/>
            <w:vAlign w:val="center"/>
          </w:tcPr>
          <w:p w14:paraId="7E221009" w14:textId="77777777" w:rsidR="00F6557D" w:rsidRPr="00F71A5D" w:rsidRDefault="0046535C" w:rsidP="00830EB7">
            <w:pPr>
              <w:pStyle w:val="Tablebody"/>
              <w:rPr>
                <w:rFonts w:eastAsia="SimSun"/>
              </w:rPr>
            </w:pPr>
            <w:r w:rsidRPr="00F71A5D">
              <w:rPr>
                <w:rFonts w:eastAsia="SimSun"/>
              </w:rPr>
              <w:lastRenderedPageBreak/>
              <w:t>WIGOS</w:t>
            </w:r>
            <w:r w:rsidR="00C554F2" w:rsidRPr="00F71A5D">
              <w:rPr>
                <w:rFonts w:eastAsia="SimSun"/>
                <w:color w:val="000000"/>
                <w:szCs w:val="18"/>
              </w:rPr>
              <w:t>台站</w:t>
            </w:r>
            <w:r w:rsidRPr="00F71A5D">
              <w:rPr>
                <w:rFonts w:eastAsia="SimSun"/>
              </w:rPr>
              <w:t>标识符序列</w:t>
            </w:r>
          </w:p>
          <w:p w14:paraId="7BCE3229" w14:textId="77777777" w:rsidR="0046535C" w:rsidRPr="00F71A5D" w:rsidRDefault="0046535C" w:rsidP="00830EB7">
            <w:pPr>
              <w:pStyle w:val="Tablebody"/>
              <w:rPr>
                <w:rFonts w:eastAsia="SimSun"/>
              </w:rPr>
            </w:pPr>
            <w:r w:rsidRPr="00F71A5D">
              <w:rPr>
                <w:rFonts w:eastAsia="SimSun"/>
              </w:rPr>
              <w:t>0</w:t>
            </w:r>
          </w:p>
        </w:tc>
        <w:tc>
          <w:tcPr>
            <w:tcW w:w="2130" w:type="dxa"/>
            <w:vAlign w:val="center"/>
          </w:tcPr>
          <w:p w14:paraId="306749B4" w14:textId="77777777" w:rsidR="00F6557D" w:rsidRPr="00F71A5D" w:rsidRDefault="0046535C" w:rsidP="00830EB7">
            <w:pPr>
              <w:pStyle w:val="Tablebody"/>
              <w:rPr>
                <w:rFonts w:eastAsia="SimSun"/>
              </w:rPr>
            </w:pPr>
            <w:r w:rsidRPr="00F71A5D">
              <w:rPr>
                <w:rFonts w:eastAsia="SimSun"/>
              </w:rPr>
              <w:t>标识符发布者</w:t>
            </w:r>
          </w:p>
          <w:p w14:paraId="05834D25" w14:textId="77777777" w:rsidR="0046535C" w:rsidRPr="00F71A5D" w:rsidRDefault="0046535C" w:rsidP="00830EB7">
            <w:pPr>
              <w:pStyle w:val="Tablebody"/>
              <w:rPr>
                <w:rFonts w:eastAsia="SimSun"/>
              </w:rPr>
            </w:pPr>
            <w:r w:rsidRPr="00F71A5D">
              <w:rPr>
                <w:rFonts w:eastAsia="SimSun"/>
              </w:rPr>
              <w:t>513</w:t>
            </w:r>
          </w:p>
        </w:tc>
        <w:tc>
          <w:tcPr>
            <w:tcW w:w="2131" w:type="dxa"/>
            <w:vAlign w:val="center"/>
          </w:tcPr>
          <w:p w14:paraId="19333440" w14:textId="77777777" w:rsidR="00F6557D" w:rsidRPr="00F71A5D" w:rsidRDefault="0046535C" w:rsidP="00830EB7">
            <w:pPr>
              <w:pStyle w:val="Tablebody"/>
              <w:rPr>
                <w:rFonts w:eastAsia="SimSun"/>
              </w:rPr>
            </w:pPr>
            <w:r w:rsidRPr="00F71A5D">
              <w:rPr>
                <w:rFonts w:eastAsia="SimSun"/>
              </w:rPr>
              <w:t>发布号</w:t>
            </w:r>
            <w:bookmarkStart w:id="690" w:name="_p_AAEEE12A0D4096428082C3E88357E504"/>
            <w:bookmarkEnd w:id="690"/>
          </w:p>
          <w:p w14:paraId="5C682A61" w14:textId="77777777" w:rsidR="0046535C" w:rsidRPr="00F71A5D" w:rsidRDefault="0046535C" w:rsidP="00830EB7">
            <w:pPr>
              <w:pStyle w:val="Tablebody"/>
              <w:rPr>
                <w:rFonts w:eastAsia="SimSun"/>
              </w:rPr>
            </w:pPr>
            <w:r w:rsidRPr="00F71A5D">
              <w:rPr>
                <w:rFonts w:eastAsia="SimSun"/>
              </w:rPr>
              <w:t>215</w:t>
            </w:r>
            <w:bookmarkStart w:id="691" w:name="_p_C4723E6619DCB644898E5CC6CE4FB155"/>
            <w:bookmarkStart w:id="692" w:name="_p_F02C090E3D249C48A736ECB00F72BB3C"/>
            <w:bookmarkEnd w:id="691"/>
            <w:bookmarkEnd w:id="692"/>
          </w:p>
        </w:tc>
        <w:tc>
          <w:tcPr>
            <w:tcW w:w="2131" w:type="dxa"/>
            <w:vAlign w:val="center"/>
          </w:tcPr>
          <w:p w14:paraId="232EAEBF" w14:textId="77777777" w:rsidR="00F6557D" w:rsidRPr="00F71A5D" w:rsidRDefault="0046535C" w:rsidP="00830EB7">
            <w:pPr>
              <w:pStyle w:val="Tablebody"/>
              <w:rPr>
                <w:rFonts w:eastAsia="SimSun"/>
              </w:rPr>
            </w:pPr>
            <w:r w:rsidRPr="00F71A5D">
              <w:rPr>
                <w:rFonts w:eastAsia="SimSun"/>
              </w:rPr>
              <w:t>本地标识符</w:t>
            </w:r>
            <w:bookmarkStart w:id="693" w:name="_p_95584ED28E76B94CA77CCEA92E4690A9"/>
            <w:bookmarkEnd w:id="693"/>
          </w:p>
          <w:p w14:paraId="50F29141" w14:textId="77777777" w:rsidR="0046535C" w:rsidRPr="00F71A5D" w:rsidRDefault="0046535C" w:rsidP="00830EB7">
            <w:pPr>
              <w:pStyle w:val="Tablebody"/>
              <w:rPr>
                <w:rFonts w:eastAsia="SimSun"/>
              </w:rPr>
            </w:pPr>
            <w:r w:rsidRPr="00F71A5D">
              <w:rPr>
                <w:rFonts w:eastAsia="SimSun"/>
              </w:rPr>
              <w:t>5678</w:t>
            </w:r>
            <w:bookmarkStart w:id="694" w:name="_p_04BF1B116B69B8409E9B0D868253F4AA"/>
            <w:bookmarkStart w:id="695" w:name="_p_CCED93408F323E44A80F88470DABA1A6"/>
            <w:bookmarkEnd w:id="694"/>
            <w:bookmarkEnd w:id="695"/>
          </w:p>
        </w:tc>
      </w:tr>
    </w:tbl>
    <w:p w14:paraId="1FFE7F26" w14:textId="77777777" w:rsidR="0046535C" w:rsidRPr="00F71A5D" w:rsidRDefault="0046535C" w:rsidP="0046535C">
      <w:pPr>
        <w:pStyle w:val="Bodytext"/>
      </w:pPr>
      <w:r w:rsidRPr="00F71A5D">
        <w:t>可被写为</w:t>
      </w:r>
      <w:r w:rsidRPr="00F71A5D">
        <w:t>0-513-215-5678</w:t>
      </w:r>
      <w:r w:rsidRPr="00F71A5D">
        <w:t>。</w:t>
      </w:r>
      <w:bookmarkStart w:id="696" w:name="_p_ECE64AE70AC0794297B613A9BAAD4FD2"/>
      <w:bookmarkEnd w:id="696"/>
    </w:p>
    <w:p w14:paraId="0160A6A1" w14:textId="208F113E" w:rsidR="0046535C" w:rsidRPr="005400D8" w:rsidRDefault="00A20D4C" w:rsidP="0046535C">
      <w:pPr>
        <w:pStyle w:val="Heading1NOToC"/>
        <w:rPr>
          <w:rFonts w:ascii="Microsoft YaHei" w:eastAsia="Microsoft YaHei" w:hAnsi="Microsoft YaHei"/>
        </w:rPr>
      </w:pPr>
      <w:r w:rsidRPr="00F71A5D">
        <w:t>3.</w:t>
      </w:r>
      <w:r w:rsidRPr="00F71A5D">
        <w:tab/>
      </w:r>
      <w:r w:rsidR="0046535C" w:rsidRPr="005400D8">
        <w:rPr>
          <w:rFonts w:ascii="Microsoft YaHei" w:eastAsia="Microsoft YaHei" w:hAnsi="Microsoft YaHei"/>
        </w:rPr>
        <w:t>在非WIGOS上下文中表述WIGOS</w:t>
      </w:r>
      <w:r w:rsidR="00942DD5" w:rsidRPr="005400D8">
        <w:rPr>
          <w:rFonts w:ascii="Microsoft YaHei" w:eastAsia="Microsoft YaHei" w:hAnsi="Microsoft YaHei"/>
        </w:rPr>
        <w:t>台站</w:t>
      </w:r>
      <w:r w:rsidR="0046535C" w:rsidRPr="005400D8">
        <w:rPr>
          <w:rFonts w:ascii="Microsoft YaHei" w:eastAsia="Microsoft YaHei" w:hAnsi="Microsoft YaHei"/>
        </w:rPr>
        <w:t>标识符</w:t>
      </w:r>
      <w:bookmarkStart w:id="697" w:name="_p_8286712F72E9E341B4A2FCB845872D40"/>
      <w:bookmarkEnd w:id="697"/>
    </w:p>
    <w:p w14:paraId="73E52F73" w14:textId="77777777" w:rsidR="0046535C" w:rsidRPr="00F71A5D" w:rsidRDefault="0046535C" w:rsidP="0046535C">
      <w:pPr>
        <w:pStyle w:val="Bodytext"/>
      </w:pPr>
      <w:r w:rsidRPr="00F71A5D">
        <w:t>当需要在非</w:t>
      </w:r>
      <w:r w:rsidRPr="00F71A5D">
        <w:t>WIGOS</w:t>
      </w:r>
      <w:r w:rsidRPr="00F71A5D">
        <w:t>上下文中表述</w:t>
      </w:r>
      <w:r w:rsidRPr="00F71A5D">
        <w:t>WIGOS</w:t>
      </w:r>
      <w:r w:rsidR="00942DD5" w:rsidRPr="00F71A5D">
        <w:rPr>
          <w:color w:val="000000"/>
          <w:sz w:val="18"/>
          <w:szCs w:val="18"/>
        </w:rPr>
        <w:t>台站</w:t>
      </w:r>
      <w:r w:rsidRPr="00F71A5D">
        <w:t>标识符，或者当需要说明</w:t>
      </w:r>
      <w:r w:rsidRPr="00F71A5D">
        <w:t>WIGOS</w:t>
      </w:r>
      <w:r w:rsidRPr="00F71A5D">
        <w:t>标识符和定义于不同上下文中的标识符的关系时，应按照以下方式表述</w:t>
      </w:r>
      <w:r w:rsidRPr="00F71A5D">
        <w:t>WIGOS</w:t>
      </w:r>
      <w:r w:rsidR="00942DD5" w:rsidRPr="00F71A5D">
        <w:t>台站</w:t>
      </w:r>
      <w:r w:rsidRPr="00F71A5D">
        <w:t>标识符：</w:t>
      </w:r>
      <w:bookmarkStart w:id="698" w:name="_p_0947E3962CBCEC4DB42082A23ACAA762"/>
      <w:bookmarkEnd w:id="698"/>
    </w:p>
    <w:p w14:paraId="3A5A3B20" w14:textId="7DF41CFB" w:rsidR="0046535C" w:rsidRPr="00F71A5D" w:rsidRDefault="0046535C"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Columns="3" HeaderRows="0" BodyRows="1"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Style w:val="TableGrid"/>
        <w:tblW w:w="0" w:type="auto"/>
        <w:tblInd w:w="540" w:type="dxa"/>
        <w:tblLook w:val="04A0" w:firstRow="1" w:lastRow="0" w:firstColumn="1" w:lastColumn="0" w:noHBand="0" w:noVBand="1"/>
      </w:tblPr>
      <w:tblGrid>
        <w:gridCol w:w="2840"/>
        <w:gridCol w:w="2841"/>
        <w:gridCol w:w="2841"/>
      </w:tblGrid>
      <w:tr w:rsidR="0046535C" w:rsidRPr="00F71A5D" w14:paraId="1E1F1510" w14:textId="77777777" w:rsidTr="00830EB7">
        <w:trPr>
          <w:trHeight w:val="508"/>
        </w:trPr>
        <w:tc>
          <w:tcPr>
            <w:tcW w:w="2840" w:type="dxa"/>
          </w:tcPr>
          <w:p w14:paraId="329B12AB" w14:textId="77777777" w:rsidR="0046535C" w:rsidRPr="00F71A5D" w:rsidRDefault="0046535C" w:rsidP="00830EB7">
            <w:pPr>
              <w:pStyle w:val="Tablebody"/>
              <w:rPr>
                <w:rFonts w:eastAsia="SimSun"/>
              </w:rPr>
            </w:pPr>
            <w:proofErr w:type="spellStart"/>
            <w:proofErr w:type="gramStart"/>
            <w:r w:rsidRPr="00F71A5D">
              <w:rPr>
                <w:rFonts w:eastAsia="SimSun"/>
              </w:rPr>
              <w:t>int.wmo.wigos</w:t>
            </w:r>
            <w:proofErr w:type="spellEnd"/>
            <w:proofErr w:type="gramEnd"/>
          </w:p>
        </w:tc>
        <w:tc>
          <w:tcPr>
            <w:tcW w:w="2841" w:type="dxa"/>
          </w:tcPr>
          <w:p w14:paraId="0227EE03" w14:textId="77777777" w:rsidR="0046535C" w:rsidRPr="00F71A5D" w:rsidRDefault="0046535C" w:rsidP="00830EB7">
            <w:pPr>
              <w:pStyle w:val="Tablebody"/>
              <w:rPr>
                <w:rFonts w:eastAsia="SimSun"/>
              </w:rPr>
            </w:pPr>
            <w:r w:rsidRPr="00F71A5D">
              <w:rPr>
                <w:rFonts w:eastAsia="SimSun"/>
              </w:rPr>
              <w:t>WIGOS</w:t>
            </w:r>
            <w:r w:rsidR="00942DD5" w:rsidRPr="00F71A5D">
              <w:rPr>
                <w:rFonts w:eastAsia="SimSun"/>
                <w:color w:val="000000"/>
                <w:spacing w:val="0"/>
                <w:szCs w:val="18"/>
              </w:rPr>
              <w:t>台站</w:t>
            </w:r>
            <w:r w:rsidRPr="00F71A5D">
              <w:rPr>
                <w:rFonts w:eastAsia="SimSun"/>
              </w:rPr>
              <w:t>标识符</w:t>
            </w:r>
          </w:p>
        </w:tc>
        <w:tc>
          <w:tcPr>
            <w:tcW w:w="2841" w:type="dxa"/>
          </w:tcPr>
          <w:p w14:paraId="50E28BEE" w14:textId="77777777" w:rsidR="0046535C" w:rsidRPr="00F71A5D" w:rsidRDefault="0046535C" w:rsidP="00830EB7">
            <w:pPr>
              <w:pStyle w:val="Tablebody"/>
              <w:rPr>
                <w:rFonts w:eastAsia="SimSun"/>
              </w:rPr>
            </w:pPr>
            <w:r w:rsidRPr="00F71A5D">
              <w:rPr>
                <w:rFonts w:eastAsia="SimSun"/>
              </w:rPr>
              <w:t>WIGOS</w:t>
            </w:r>
            <w:r w:rsidRPr="00F71A5D">
              <w:rPr>
                <w:rFonts w:eastAsia="SimSun"/>
              </w:rPr>
              <w:t>增补标识符</w:t>
            </w:r>
            <w:bookmarkStart w:id="699" w:name="_p_7D07A1D3F343514A8C7CAEB5647FC202"/>
            <w:bookmarkEnd w:id="699"/>
          </w:p>
        </w:tc>
      </w:tr>
    </w:tbl>
    <w:p w14:paraId="2977CB00" w14:textId="77777777" w:rsidR="0046535C" w:rsidRPr="00F71A5D" w:rsidRDefault="0046535C" w:rsidP="0046535C">
      <w:pPr>
        <w:pStyle w:val="Tablecaption"/>
      </w:pPr>
      <w:r w:rsidRPr="00F71A5D">
        <w:t>图</w:t>
      </w:r>
      <w:r w:rsidRPr="00F71A5D">
        <w:t>2</w:t>
      </w:r>
      <w:r w:rsidRPr="00F71A5D">
        <w:t>、增长</w:t>
      </w:r>
      <w:r w:rsidRPr="00F71A5D">
        <w:t>WIGOS</w:t>
      </w:r>
      <w:r w:rsidR="00942DD5" w:rsidRPr="00F71A5D">
        <w:t>台站</w:t>
      </w:r>
      <w:r w:rsidRPr="00F71A5D">
        <w:t>标识符结构</w:t>
      </w:r>
      <w:bookmarkStart w:id="700" w:name="_p_1F517D846F42E34CB15EF8594C40F4ED"/>
      <w:bookmarkEnd w:id="700"/>
    </w:p>
    <w:p w14:paraId="73B37DB6" w14:textId="77777777" w:rsidR="0046535C" w:rsidRPr="00F71A5D" w:rsidRDefault="004E778A" w:rsidP="0046535C">
      <w:pPr>
        <w:pStyle w:val="Bodytext"/>
      </w:pPr>
      <w:r w:rsidRPr="00F71A5D">
        <w:t>“</w:t>
      </w:r>
      <w:proofErr w:type="spellStart"/>
      <w:proofErr w:type="gramStart"/>
      <w:r w:rsidRPr="00F71A5D">
        <w:t>int.wmo.wigos</w:t>
      </w:r>
      <w:proofErr w:type="spellEnd"/>
      <w:proofErr w:type="gramEnd"/>
      <w:r w:rsidRPr="00F71A5D">
        <w:t>”</w:t>
      </w:r>
      <w:r w:rsidR="0046535C" w:rsidRPr="00F71A5D">
        <w:t>和</w:t>
      </w:r>
      <w:r w:rsidRPr="00F71A5D">
        <w:t>“</w:t>
      </w:r>
      <w:r w:rsidR="0046535C" w:rsidRPr="00F71A5D">
        <w:t>WIGOS</w:t>
      </w:r>
      <w:r w:rsidR="0046535C" w:rsidRPr="00F71A5D">
        <w:t>增补标识符</w:t>
      </w:r>
      <w:r w:rsidRPr="00F71A5D">
        <w:t>”</w:t>
      </w:r>
      <w:r w:rsidR="0046535C" w:rsidRPr="00F71A5D">
        <w:t>属于可选项。</w:t>
      </w:r>
      <w:bookmarkStart w:id="701" w:name="_p_62ECBEAEC9FB0F40B515DB6F6CBF60A4"/>
      <w:bookmarkEnd w:id="701"/>
    </w:p>
    <w:p w14:paraId="47EAB098" w14:textId="77777777" w:rsidR="0046535C" w:rsidRPr="00F71A5D" w:rsidRDefault="0046535C" w:rsidP="001E6CA2">
      <w:pPr>
        <w:pStyle w:val="Heading2NOToC"/>
      </w:pPr>
      <w:proofErr w:type="spellStart"/>
      <w:proofErr w:type="gramStart"/>
      <w:r w:rsidRPr="00F71A5D">
        <w:t>int.wmo.wigos</w:t>
      </w:r>
      <w:bookmarkStart w:id="702" w:name="_p_AD26C55969B0C74BB8C2834D9AD79B9F"/>
      <w:bookmarkEnd w:id="702"/>
      <w:proofErr w:type="spellEnd"/>
      <w:proofErr w:type="gramEnd"/>
    </w:p>
    <w:p w14:paraId="11858C44" w14:textId="0E29510E" w:rsidR="0046535C" w:rsidRPr="00F71A5D" w:rsidRDefault="00FF3259" w:rsidP="0046535C">
      <w:pPr>
        <w:pStyle w:val="Bodytext"/>
      </w:pPr>
      <w:r w:rsidRPr="00F71A5D">
        <w:t>当某标识符用于某上下文环境中，而该上下文环境又不能清晰</w:t>
      </w:r>
      <w:r w:rsidR="0046535C" w:rsidRPr="00F71A5D">
        <w:t>显示所用标识符种类时，增长</w:t>
      </w:r>
      <w:r w:rsidR="0046535C" w:rsidRPr="00F71A5D">
        <w:t>WIGOS</w:t>
      </w:r>
      <w:r w:rsidR="00942DD5" w:rsidRPr="00F71A5D">
        <w:t>台站</w:t>
      </w:r>
      <w:r w:rsidR="0046535C" w:rsidRPr="00F71A5D">
        <w:t>标识符</w:t>
      </w:r>
      <w:r w:rsidR="00F82E7C" w:rsidRPr="00F71A5D">
        <w:t>（</w:t>
      </w:r>
      <w:proofErr w:type="spellStart"/>
      <w:r w:rsidR="0046535C" w:rsidRPr="00F71A5D">
        <w:t>int.wmo.wigos</w:t>
      </w:r>
      <w:proofErr w:type="spellEnd"/>
      <w:r w:rsidR="00F82E7C" w:rsidRPr="00F71A5D">
        <w:t>）</w:t>
      </w:r>
      <w:r w:rsidR="0046535C" w:rsidRPr="00F71A5D">
        <w:t>第一部分即可被认为是</w:t>
      </w:r>
      <w:r w:rsidR="0046535C" w:rsidRPr="00F71A5D">
        <w:t>WIGOS</w:t>
      </w:r>
      <w:r w:rsidR="00942DD5" w:rsidRPr="00F71A5D">
        <w:t>台站</w:t>
      </w:r>
      <w:r w:rsidR="0046535C" w:rsidRPr="00F71A5D">
        <w:t>标识符。该部分属于可选项，且不需在</w:t>
      </w:r>
      <w:r w:rsidR="0046535C" w:rsidRPr="00F71A5D">
        <w:t>BUFR</w:t>
      </w:r>
      <w:r w:rsidR="0046535C" w:rsidRPr="00F71A5D">
        <w:t>中表述，因为</w:t>
      </w:r>
      <w:r w:rsidR="0046535C" w:rsidRPr="00F71A5D">
        <w:t>WIGOS</w:t>
      </w:r>
      <w:r w:rsidR="00942DD5" w:rsidRPr="00F71A5D">
        <w:rPr>
          <w:color w:val="000000"/>
          <w:sz w:val="18"/>
          <w:szCs w:val="18"/>
        </w:rPr>
        <w:t>台站</w:t>
      </w:r>
      <w:r w:rsidR="0046535C" w:rsidRPr="00F71A5D">
        <w:t>标识符的接口已印证此信息；</w:t>
      </w:r>
      <w:bookmarkStart w:id="703" w:name="_p_D47269FFE726384C96B11111CFF63D63"/>
      <w:bookmarkEnd w:id="703"/>
    </w:p>
    <w:p w14:paraId="4B62C666" w14:textId="77777777" w:rsidR="0046535C" w:rsidRPr="005400D8" w:rsidRDefault="0046535C" w:rsidP="001E6CA2">
      <w:pPr>
        <w:pStyle w:val="Heading2NOToC"/>
        <w:rPr>
          <w:rFonts w:ascii="Microsoft YaHei" w:eastAsia="Microsoft YaHei" w:hAnsi="Microsoft YaHei"/>
        </w:rPr>
      </w:pPr>
      <w:r w:rsidRPr="005400D8">
        <w:rPr>
          <w:rFonts w:ascii="Microsoft YaHei" w:eastAsia="Microsoft YaHei" w:hAnsi="Microsoft YaHei"/>
        </w:rPr>
        <w:t>WIGOS</w:t>
      </w:r>
      <w:r w:rsidR="00942DD5" w:rsidRPr="005400D8">
        <w:rPr>
          <w:rFonts w:ascii="Microsoft YaHei" w:eastAsia="Microsoft YaHei" w:hAnsi="Microsoft YaHei"/>
        </w:rPr>
        <w:t>台站</w:t>
      </w:r>
      <w:r w:rsidRPr="005400D8">
        <w:rPr>
          <w:rFonts w:ascii="Microsoft YaHei" w:eastAsia="Microsoft YaHei" w:hAnsi="Microsoft YaHei"/>
        </w:rPr>
        <w:t>标识符</w:t>
      </w:r>
      <w:bookmarkStart w:id="704" w:name="_p_3BBE4F978E8664448CB1872D0093C4A9"/>
      <w:bookmarkEnd w:id="704"/>
    </w:p>
    <w:p w14:paraId="27620BA7" w14:textId="30167A57" w:rsidR="0046535C" w:rsidRPr="00F71A5D" w:rsidRDefault="0046535C" w:rsidP="0046535C">
      <w:pPr>
        <w:pStyle w:val="Bodytext"/>
      </w:pPr>
      <w:r w:rsidRPr="00F71A5D">
        <w:t>第二部分</w:t>
      </w:r>
      <w:r w:rsidR="00F82E7C" w:rsidRPr="00F71A5D">
        <w:t>（</w:t>
      </w:r>
      <w:r w:rsidRPr="00F71A5D">
        <w:t>WIGOS</w:t>
      </w:r>
      <w:r w:rsidR="00942DD5" w:rsidRPr="00F71A5D">
        <w:rPr>
          <w:color w:val="000000"/>
          <w:sz w:val="18"/>
          <w:szCs w:val="18"/>
        </w:rPr>
        <w:t>台站</w:t>
      </w:r>
      <w:r w:rsidRPr="00F71A5D">
        <w:t>标识符</w:t>
      </w:r>
      <w:r w:rsidR="00F82E7C" w:rsidRPr="00F71A5D">
        <w:t>）</w:t>
      </w:r>
      <w:r w:rsidRPr="00F71A5D">
        <w:t>的定义已在前文详细表述。在</w:t>
      </w:r>
      <w:r w:rsidRPr="00F71A5D">
        <w:t>WIGOS</w:t>
      </w:r>
      <w:r w:rsidRPr="00F71A5D">
        <w:t>环境中，</w:t>
      </w:r>
      <w:proofErr w:type="gramStart"/>
      <w:r w:rsidRPr="00F71A5D">
        <w:t>该部分是</w:t>
      </w:r>
      <w:r w:rsidRPr="00F71A5D">
        <w:t>WIGOS</w:t>
      </w:r>
      <w:r w:rsidR="00942DD5" w:rsidRPr="00F71A5D">
        <w:rPr>
          <w:color w:val="000000"/>
          <w:sz w:val="18"/>
          <w:szCs w:val="18"/>
        </w:rPr>
        <w:t>台站</w:t>
      </w:r>
      <w:r w:rsidRPr="00F71A5D">
        <w:t>标识符组成结构中唯一的必不可少部分；</w:t>
      </w:r>
      <w:bookmarkStart w:id="705" w:name="_p_5FB82A8779D4A04E99B84CFF1B5422B1"/>
      <w:bookmarkEnd w:id="705"/>
      <w:proofErr w:type="gramEnd"/>
    </w:p>
    <w:p w14:paraId="7765BBEA" w14:textId="77777777" w:rsidR="0046535C" w:rsidRPr="005400D8" w:rsidRDefault="0046535C" w:rsidP="001E6CA2">
      <w:pPr>
        <w:pStyle w:val="Heading2NOToC"/>
        <w:rPr>
          <w:rFonts w:ascii="Microsoft YaHei" w:eastAsia="Microsoft YaHei" w:hAnsi="Microsoft YaHei"/>
        </w:rPr>
      </w:pPr>
      <w:r w:rsidRPr="005400D8">
        <w:rPr>
          <w:rFonts w:ascii="Microsoft YaHei" w:eastAsia="Microsoft YaHei" w:hAnsi="Microsoft YaHei"/>
        </w:rPr>
        <w:t>WIGOS增补标识符</w:t>
      </w:r>
      <w:bookmarkStart w:id="706" w:name="_p_758836C41637A84298015EE2BDBFB699"/>
      <w:bookmarkEnd w:id="706"/>
    </w:p>
    <w:p w14:paraId="14E6ED55" w14:textId="5FE9B6D5" w:rsidR="0046535C" w:rsidRPr="00F71A5D" w:rsidRDefault="0046535C" w:rsidP="0046535C">
      <w:pPr>
        <w:pStyle w:val="Bodytext"/>
      </w:pPr>
      <w:r w:rsidRPr="00F71A5D">
        <w:t>最后一部分是可选项，用于关联其他系统发布的、与</w:t>
      </w:r>
      <w:r w:rsidRPr="00F71A5D">
        <w:t>WIGOS</w:t>
      </w:r>
      <w:r w:rsidRPr="00F71A5D">
        <w:t>唯一标识符相关联的标识符。一个</w:t>
      </w:r>
      <w:r w:rsidRPr="00F71A5D">
        <w:t>WIGOS</w:t>
      </w:r>
      <w:r w:rsidR="00942DD5" w:rsidRPr="00F71A5D">
        <w:rPr>
          <w:color w:val="000000"/>
          <w:sz w:val="18"/>
          <w:szCs w:val="18"/>
        </w:rPr>
        <w:t>台站</w:t>
      </w:r>
      <w:r w:rsidRPr="00F71A5D">
        <w:t>标识符可能同许多</w:t>
      </w:r>
      <w:r w:rsidRPr="00F71A5D">
        <w:t>WIGOS</w:t>
      </w:r>
      <w:r w:rsidRPr="00F71A5D">
        <w:t>增补标识符相关联</w:t>
      </w:r>
      <w:r w:rsidR="00F82E7C" w:rsidRPr="00F71A5D">
        <w:t>（</w:t>
      </w:r>
      <w:r w:rsidRPr="00F71A5D">
        <w:t>比如一个观测站同时用于天气观测和航空报告</w:t>
      </w:r>
      <w:r w:rsidR="00F82E7C" w:rsidRPr="00F71A5D">
        <w:t>）</w:t>
      </w:r>
      <w:r w:rsidRPr="00F71A5D">
        <w:t>，同时一个</w:t>
      </w:r>
      <w:r w:rsidRPr="00F71A5D">
        <w:t>WIGOS</w:t>
      </w:r>
      <w:r w:rsidRPr="00F71A5D">
        <w:t>增补标识符也可能与许多</w:t>
      </w:r>
      <w:r w:rsidRPr="00F71A5D">
        <w:t>WIGOS</w:t>
      </w:r>
      <w:r w:rsidRPr="00F71A5D">
        <w:t>独立标识符相关联</w:t>
      </w:r>
      <w:r w:rsidR="00F82E7C" w:rsidRPr="00F71A5D">
        <w:t>（</w:t>
      </w:r>
      <w:r w:rsidRPr="00F71A5D">
        <w:t>比如一个全球天气监测漂流浮标标识符被分配给多个漂流浮标</w:t>
      </w:r>
      <w:r w:rsidR="00F82E7C" w:rsidRPr="00F71A5D">
        <w:t>）</w:t>
      </w:r>
      <w:r w:rsidRPr="00F71A5D">
        <w:t>。在</w:t>
      </w:r>
      <w:r w:rsidRPr="00F71A5D">
        <w:t>BUFR</w:t>
      </w:r>
      <w:r w:rsidRPr="00F71A5D">
        <w:t>环境中，它可被一个专有的表项确定</w:t>
      </w:r>
      <w:r w:rsidR="00F82E7C" w:rsidRPr="00F71A5D">
        <w:t>（</w:t>
      </w:r>
      <w:r w:rsidRPr="00F71A5D">
        <w:t>比如</w:t>
      </w:r>
      <w:proofErr w:type="spellStart"/>
      <w:r w:rsidRPr="00F71A5D">
        <w:t>IIiii</w:t>
      </w:r>
      <w:proofErr w:type="spellEnd"/>
      <w:r w:rsidRPr="00F71A5D">
        <w:t>作为全球天气监测站的标识符</w:t>
      </w:r>
      <w:r w:rsidR="00F82E7C" w:rsidRPr="00F71A5D">
        <w:t>）</w:t>
      </w:r>
      <w:r w:rsidRPr="00F71A5D">
        <w:t>。</w:t>
      </w:r>
      <w:bookmarkStart w:id="707" w:name="_p_3D963579F7DC8343A0D3B9AE3F9CF5AD"/>
      <w:bookmarkEnd w:id="707"/>
    </w:p>
    <w:p w14:paraId="7A2B89F3" w14:textId="5650EE4A" w:rsidR="00F6557D" w:rsidRPr="00F71A5D" w:rsidRDefault="0046535C" w:rsidP="0046535C">
      <w:pPr>
        <w:pStyle w:val="Note"/>
        <w:rPr>
          <w:rFonts w:eastAsia="SimSun" w:cs="SimSun"/>
          <w:lang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val="fr-FR" w:eastAsia="zh-CN"/>
        </w:rPr>
        <w:tab/>
      </w:r>
      <w:r w:rsidRPr="00F71A5D">
        <w:rPr>
          <w:rFonts w:eastAsia="SimSun" w:cs="SimSun"/>
          <w:lang w:eastAsia="zh-CN"/>
        </w:rPr>
        <w:t>如果上述</w:t>
      </w:r>
      <w:r w:rsidRPr="00F71A5D">
        <w:rPr>
          <w:rFonts w:eastAsia="SimSun"/>
          <w:lang w:val="fr-FR" w:eastAsia="zh-CN"/>
        </w:rPr>
        <w:t>WIGOS</w:t>
      </w:r>
      <w:r w:rsidR="00942DD5" w:rsidRPr="00F71A5D">
        <w:rPr>
          <w:rFonts w:eastAsia="SimSun" w:cs="SimSun"/>
          <w:color w:val="000000"/>
          <w:sz w:val="18"/>
          <w:szCs w:val="18"/>
          <w:lang w:eastAsia="zh-CN"/>
        </w:rPr>
        <w:t>台站</w:t>
      </w:r>
      <w:r w:rsidRPr="00F71A5D">
        <w:rPr>
          <w:rFonts w:eastAsia="SimSun" w:cs="SimSun"/>
          <w:lang w:eastAsia="zh-CN"/>
        </w:rPr>
        <w:t>标识符</w:t>
      </w:r>
      <w:r w:rsidR="00F82E7C" w:rsidRPr="00F71A5D">
        <w:rPr>
          <w:rFonts w:eastAsia="SimSun" w:cs="SimSun"/>
          <w:lang w:val="fr-FR" w:eastAsia="zh-CN"/>
        </w:rPr>
        <w:t>（</w:t>
      </w:r>
      <w:r w:rsidRPr="00F71A5D">
        <w:rPr>
          <w:rFonts w:eastAsia="SimSun"/>
          <w:lang w:val="fr-FR" w:eastAsia="zh-CN"/>
        </w:rPr>
        <w:t>0-513-215-5678</w:t>
      </w:r>
      <w:r w:rsidR="00F82E7C" w:rsidRPr="00F71A5D">
        <w:rPr>
          <w:rFonts w:eastAsia="SimSun" w:cs="SimSun"/>
          <w:lang w:val="fr-FR" w:eastAsia="zh-CN"/>
        </w:rPr>
        <w:t>）</w:t>
      </w:r>
      <w:r w:rsidRPr="00F71A5D">
        <w:rPr>
          <w:rFonts w:eastAsia="SimSun" w:cs="SimSun"/>
          <w:lang w:eastAsia="zh-CN"/>
        </w:rPr>
        <w:t>同时关联着一个由其他系统发布的标识符</w:t>
      </w:r>
      <w:r w:rsidR="00F82E7C" w:rsidRPr="00F71A5D">
        <w:rPr>
          <w:rFonts w:eastAsia="SimSun" w:cs="SimSun"/>
          <w:lang w:val="fr-FR" w:eastAsia="zh-CN"/>
        </w:rPr>
        <w:t>（</w:t>
      </w:r>
      <w:r w:rsidRPr="00F71A5D">
        <w:rPr>
          <w:rFonts w:eastAsia="SimSun"/>
          <w:lang w:val="fr-FR" w:eastAsia="zh-CN"/>
        </w:rPr>
        <w:t>MYLOCATION</w:t>
      </w:r>
      <w:r w:rsidR="00F82E7C" w:rsidRPr="00F71A5D">
        <w:rPr>
          <w:rFonts w:eastAsia="SimSun" w:cs="SimSun"/>
          <w:lang w:val="fr-FR" w:eastAsia="zh-CN"/>
        </w:rPr>
        <w:t>）</w:t>
      </w:r>
      <w:r w:rsidRPr="00F71A5D">
        <w:rPr>
          <w:rFonts w:eastAsia="SimSun" w:cs="SimSun"/>
          <w:lang w:val="fr-FR" w:eastAsia="zh-CN"/>
        </w:rPr>
        <w:t>，</w:t>
      </w:r>
      <w:r w:rsidRPr="00F71A5D">
        <w:rPr>
          <w:rFonts w:eastAsia="SimSun" w:cs="SimSun"/>
          <w:lang w:eastAsia="zh-CN"/>
        </w:rPr>
        <w:t>一个有效的增长</w:t>
      </w:r>
      <w:r w:rsidRPr="00F71A5D">
        <w:rPr>
          <w:rFonts w:eastAsia="SimSun"/>
          <w:lang w:val="fr-FR" w:eastAsia="zh-CN"/>
        </w:rPr>
        <w:t>WIGOS</w:t>
      </w:r>
      <w:r w:rsidR="00942DD5" w:rsidRPr="00F71A5D">
        <w:rPr>
          <w:rFonts w:eastAsia="SimSun" w:cs="SimSun"/>
          <w:lang w:eastAsia="zh-CN"/>
        </w:rPr>
        <w:t>台站</w:t>
      </w:r>
      <w:r w:rsidRPr="00F71A5D">
        <w:rPr>
          <w:rFonts w:eastAsia="SimSun" w:cs="SimSun"/>
          <w:lang w:eastAsia="zh-CN"/>
        </w:rPr>
        <w:t>标识符可记为</w:t>
      </w:r>
      <w:r w:rsidRPr="00F71A5D">
        <w:rPr>
          <w:rFonts w:eastAsia="SimSun" w:cs="SimSun"/>
          <w:lang w:val="fr-FR" w:eastAsia="zh-CN"/>
        </w:rPr>
        <w:t>：</w:t>
      </w:r>
      <w:r w:rsidRPr="00F71A5D">
        <w:rPr>
          <w:rFonts w:eastAsia="SimSun"/>
          <w:lang w:val="fr-FR" w:eastAsia="zh-CN"/>
        </w:rPr>
        <w:t>int.wmo.wigos-0-513-215-5678-MYLOCATION</w:t>
      </w:r>
      <w:r w:rsidRPr="00F71A5D">
        <w:rPr>
          <w:rFonts w:eastAsia="SimSun" w:cs="SimSun"/>
          <w:lang w:eastAsia="zh-CN"/>
        </w:rPr>
        <w:t>。</w:t>
      </w:r>
      <w:bookmarkStart w:id="708" w:name="_p_A41B0ECCD2675B458556CE15FB35E480"/>
      <w:bookmarkEnd w:id="708"/>
    </w:p>
    <w:p w14:paraId="1AE91448" w14:textId="77777777" w:rsidR="008F459A" w:rsidRPr="00F71A5D" w:rsidRDefault="008F459A" w:rsidP="00B61B0E">
      <w:pPr>
        <w:pStyle w:val="Heading1NOToC"/>
      </w:pPr>
      <w:r w:rsidRPr="00F71A5D">
        <w:t xml:space="preserve">4. </w:t>
      </w:r>
      <w:r w:rsidRPr="00F71A5D">
        <w:tab/>
      </w:r>
      <w:r w:rsidRPr="005400D8">
        <w:rPr>
          <w:rFonts w:ascii="Microsoft YaHei" w:eastAsia="Microsoft YaHei" w:hAnsi="Microsoft YaHei"/>
        </w:rPr>
        <w:t>被确认为标识符发布者的实体</w:t>
      </w:r>
    </w:p>
    <w:p w14:paraId="7ABBD842" w14:textId="38AF04F0" w:rsidR="008F459A" w:rsidRPr="00F71A5D" w:rsidRDefault="008F459A" w:rsidP="00B61B0E">
      <w:pPr>
        <w:pStyle w:val="Bodytext"/>
      </w:pPr>
      <w:r w:rsidRPr="00F71A5D">
        <w:t>下列实体被确认为</w:t>
      </w:r>
      <w:r w:rsidRPr="00F71A5D">
        <w:t>“WIGOS</w:t>
      </w:r>
      <w:r w:rsidRPr="00F71A5D">
        <w:t>台站标识符发布者</w:t>
      </w:r>
      <w:r w:rsidRPr="00F71A5D">
        <w:t>”(</w:t>
      </w:r>
      <w:r w:rsidRPr="00F71A5D">
        <w:t>或</w:t>
      </w:r>
      <w:r w:rsidRPr="00F71A5D">
        <w:t>WSI</w:t>
      </w:r>
      <w:r w:rsidRPr="00F71A5D">
        <w:t>发布者</w:t>
      </w:r>
      <w:r w:rsidRPr="00F71A5D">
        <w:t>)</w:t>
      </w:r>
      <w:r w:rsidRPr="00F71A5D">
        <w:t>，有权代表会员为参与</w:t>
      </w:r>
      <w:r w:rsidRPr="00F71A5D">
        <w:t>WMO</w:t>
      </w:r>
      <w:r w:rsidRPr="00F71A5D">
        <w:t>或共同发起计划的观测站发布</w:t>
      </w:r>
      <w:r w:rsidRPr="00F71A5D">
        <w:t>WSI</w:t>
      </w:r>
      <w:r w:rsidRPr="00F71A5D">
        <w:t>。若会员位于某职责地理区域，则应首先要求该会员为该站发布</w:t>
      </w:r>
      <w:r w:rsidRPr="00F71A5D">
        <w:t>WSI</w:t>
      </w:r>
      <w:r w:rsidRPr="00F71A5D">
        <w:t>。若该会员未提供</w:t>
      </w:r>
      <w:r w:rsidRPr="00F71A5D">
        <w:t>WSI</w:t>
      </w:r>
      <w:r w:rsidRPr="00F71A5D">
        <w:t>，或未回复，则相关计划</w:t>
      </w:r>
      <w:r w:rsidRPr="00F71A5D">
        <w:t>/</w:t>
      </w:r>
      <w:r w:rsidRPr="00F71A5D">
        <w:t>组织的</w:t>
      </w:r>
      <w:r w:rsidRPr="00F71A5D">
        <w:t>WSI</w:t>
      </w:r>
      <w:r w:rsidRPr="00F71A5D">
        <w:t>发布者将发布该</w:t>
      </w:r>
      <w:r w:rsidRPr="00F71A5D">
        <w:t>WSI</w:t>
      </w:r>
      <w:r w:rsidR="00097733">
        <w:rPr>
          <w:rFonts w:hint="eastAsia"/>
        </w:rPr>
        <w:t>，</w:t>
      </w:r>
      <w:r w:rsidR="00097733" w:rsidRPr="00097733">
        <w:rPr>
          <w:rFonts w:eastAsiaTheme="minorHAnsi" w:cstheme="majorBidi"/>
          <w:color w:val="008000"/>
          <w:u w:val="dash"/>
          <w:lang w:val="en-GB" w:eastAsia="zh-TW"/>
        </w:rPr>
        <w:t>一旦发布应及时通报给会员</w:t>
      </w:r>
      <w:r w:rsidRPr="00F71A5D">
        <w:t>：</w:t>
      </w:r>
    </w:p>
    <w:p w14:paraId="13644E78" w14:textId="1593B37E" w:rsidR="008F459A" w:rsidRPr="00F71A5D" w:rsidRDefault="008F459A" w:rsidP="00416D0D">
      <w:pPr>
        <w:pStyle w:val="Indent1"/>
        <w:rPr>
          <w:rFonts w:eastAsia="SimSun"/>
          <w:lang w:eastAsia="zh-CN"/>
        </w:rPr>
      </w:pPr>
      <w:r w:rsidRPr="00F71A5D">
        <w:rPr>
          <w:rFonts w:eastAsia="SimSun"/>
          <w:lang w:eastAsia="zh-CN"/>
        </w:rPr>
        <w:t>(1)</w:t>
      </w:r>
      <w:r w:rsidRPr="00F71A5D">
        <w:rPr>
          <w:rFonts w:eastAsia="SimSun"/>
          <w:lang w:eastAsia="zh-CN"/>
        </w:rPr>
        <w:tab/>
      </w:r>
      <w:proofErr w:type="gramStart"/>
      <w:r w:rsidRPr="00F71A5D">
        <w:rPr>
          <w:rFonts w:eastAsia="SimSun"/>
          <w:lang w:eastAsia="zh-CN"/>
        </w:rPr>
        <w:t>全面禁止核试验条约组织</w:t>
      </w:r>
      <w:r w:rsidRPr="00F71A5D">
        <w:rPr>
          <w:rFonts w:eastAsia="SimSun"/>
          <w:lang w:eastAsia="zh-CN"/>
        </w:rPr>
        <w:t>(</w:t>
      </w:r>
      <w:proofErr w:type="gramEnd"/>
      <w:r w:rsidRPr="00F71A5D">
        <w:rPr>
          <w:rFonts w:eastAsia="SimSun"/>
          <w:lang w:eastAsia="zh-CN"/>
        </w:rPr>
        <w:t>CTBTO)</w:t>
      </w:r>
      <w:r w:rsidRPr="00F71A5D">
        <w:rPr>
          <w:rFonts w:eastAsia="SimSun"/>
          <w:lang w:eastAsia="zh-CN"/>
        </w:rPr>
        <w:t>；</w:t>
      </w:r>
    </w:p>
    <w:p w14:paraId="0A231A0E" w14:textId="77777777" w:rsidR="008F459A" w:rsidRPr="00F71A5D" w:rsidRDefault="008F459A" w:rsidP="00416D0D">
      <w:pPr>
        <w:pStyle w:val="Indent1"/>
        <w:rPr>
          <w:rFonts w:eastAsia="SimSun"/>
          <w:lang w:eastAsia="zh-CN"/>
        </w:rPr>
      </w:pPr>
      <w:r w:rsidRPr="00F71A5D">
        <w:rPr>
          <w:rFonts w:eastAsia="SimSun"/>
          <w:lang w:eastAsia="zh-CN"/>
        </w:rPr>
        <w:t>(2)</w:t>
      </w:r>
      <w:r w:rsidRPr="00F71A5D">
        <w:rPr>
          <w:rFonts w:eastAsia="SimSun"/>
          <w:lang w:eastAsia="zh-CN"/>
        </w:rPr>
        <w:tab/>
      </w:r>
      <w:proofErr w:type="gramStart"/>
      <w:r w:rsidRPr="00F71A5D">
        <w:rPr>
          <w:rFonts w:eastAsia="SimSun"/>
          <w:lang w:eastAsia="zh-CN"/>
        </w:rPr>
        <w:t>全球大气监视网</w:t>
      </w:r>
      <w:r w:rsidRPr="00F71A5D">
        <w:rPr>
          <w:rFonts w:eastAsia="SimSun"/>
          <w:lang w:eastAsia="zh-CN"/>
        </w:rPr>
        <w:t>(</w:t>
      </w:r>
      <w:proofErr w:type="gramEnd"/>
      <w:r w:rsidRPr="00F71A5D">
        <w:rPr>
          <w:rFonts w:eastAsia="SimSun"/>
          <w:lang w:eastAsia="zh-CN"/>
        </w:rPr>
        <w:t>GAW)</w:t>
      </w:r>
      <w:r w:rsidRPr="00F71A5D">
        <w:rPr>
          <w:rFonts w:eastAsia="SimSun"/>
          <w:lang w:eastAsia="zh-CN"/>
        </w:rPr>
        <w:t>观测部分的相关主管部门；</w:t>
      </w:r>
    </w:p>
    <w:p w14:paraId="7FAB30FF" w14:textId="77777777" w:rsidR="008F459A" w:rsidRPr="00F71A5D" w:rsidRDefault="008F459A" w:rsidP="00416D0D">
      <w:pPr>
        <w:pStyle w:val="Indent1"/>
        <w:rPr>
          <w:rFonts w:eastAsia="SimSun"/>
          <w:lang w:eastAsia="zh-CN"/>
        </w:rPr>
      </w:pPr>
      <w:r w:rsidRPr="00F71A5D">
        <w:rPr>
          <w:rFonts w:eastAsia="SimSun"/>
          <w:lang w:eastAsia="zh-CN"/>
        </w:rPr>
        <w:t>(3)</w:t>
      </w:r>
      <w:r w:rsidRPr="00F71A5D">
        <w:rPr>
          <w:rFonts w:eastAsia="SimSun"/>
          <w:lang w:eastAsia="zh-CN"/>
        </w:rPr>
        <w:tab/>
      </w:r>
      <w:proofErr w:type="gramStart"/>
      <w:r w:rsidRPr="00F71A5D">
        <w:rPr>
          <w:rFonts w:eastAsia="SimSun"/>
          <w:lang w:eastAsia="zh-CN"/>
        </w:rPr>
        <w:t>全球冰冻圈监视网</w:t>
      </w:r>
      <w:r w:rsidRPr="00F71A5D">
        <w:rPr>
          <w:rFonts w:eastAsia="SimSun"/>
          <w:lang w:eastAsia="zh-CN"/>
        </w:rPr>
        <w:t>(</w:t>
      </w:r>
      <w:proofErr w:type="gramEnd"/>
      <w:r w:rsidRPr="00F71A5D">
        <w:rPr>
          <w:rFonts w:eastAsia="SimSun"/>
          <w:lang w:eastAsia="zh-CN"/>
        </w:rPr>
        <w:t>GCW)</w:t>
      </w:r>
      <w:r w:rsidRPr="00F71A5D">
        <w:rPr>
          <w:rFonts w:eastAsia="SimSun"/>
          <w:lang w:eastAsia="zh-CN"/>
        </w:rPr>
        <w:t>观测部分的相关主管部门；</w:t>
      </w:r>
    </w:p>
    <w:p w14:paraId="6583A364" w14:textId="77777777" w:rsidR="008F459A" w:rsidRPr="00F71A5D" w:rsidRDefault="008F459A" w:rsidP="00416D0D">
      <w:pPr>
        <w:pStyle w:val="Indent1"/>
        <w:rPr>
          <w:rFonts w:eastAsia="SimSun"/>
          <w:lang w:eastAsia="zh-CN"/>
        </w:rPr>
      </w:pPr>
      <w:r w:rsidRPr="00F71A5D">
        <w:rPr>
          <w:rFonts w:eastAsia="SimSun"/>
          <w:lang w:eastAsia="zh-CN"/>
        </w:rPr>
        <w:t>(4)</w:t>
      </w:r>
      <w:r w:rsidRPr="00F71A5D">
        <w:rPr>
          <w:rFonts w:eastAsia="SimSun"/>
          <w:lang w:eastAsia="zh-CN"/>
        </w:rPr>
        <w:tab/>
      </w:r>
      <w:r w:rsidRPr="00F71A5D">
        <w:rPr>
          <w:rFonts w:eastAsia="SimSun"/>
          <w:lang w:eastAsia="zh-CN"/>
        </w:rPr>
        <w:t>全球气候观测系统（</w:t>
      </w:r>
      <w:r w:rsidRPr="00F71A5D">
        <w:rPr>
          <w:rFonts w:eastAsia="SimSun"/>
          <w:lang w:eastAsia="zh-CN"/>
        </w:rPr>
        <w:t>GCOS</w:t>
      </w:r>
      <w:r w:rsidRPr="00F71A5D">
        <w:rPr>
          <w:rFonts w:eastAsia="SimSun"/>
          <w:lang w:eastAsia="zh-CN"/>
        </w:rPr>
        <w:t>）基准高空网（</w:t>
      </w:r>
      <w:r w:rsidRPr="00F71A5D">
        <w:rPr>
          <w:rFonts w:eastAsia="SimSun"/>
          <w:lang w:eastAsia="zh-CN"/>
        </w:rPr>
        <w:t>GRUAN</w:t>
      </w:r>
      <w:r w:rsidRPr="00F71A5D">
        <w:rPr>
          <w:rFonts w:eastAsia="SimSun"/>
          <w:lang w:eastAsia="zh-CN"/>
        </w:rPr>
        <w:t>）的相关主管部门，</w:t>
      </w:r>
    </w:p>
    <w:p w14:paraId="06201DCE" w14:textId="77777777" w:rsidR="008F459A" w:rsidRPr="00F71A5D" w:rsidRDefault="008F459A" w:rsidP="00416D0D">
      <w:pPr>
        <w:pStyle w:val="Indent1"/>
        <w:rPr>
          <w:rFonts w:eastAsia="SimSun"/>
          <w:lang w:eastAsia="zh-CN"/>
        </w:rPr>
      </w:pPr>
      <w:r w:rsidRPr="00F71A5D">
        <w:rPr>
          <w:rFonts w:eastAsia="SimSun"/>
          <w:lang w:eastAsia="zh-CN"/>
        </w:rPr>
        <w:t>(5)</w:t>
      </w:r>
      <w:r w:rsidRPr="00F71A5D">
        <w:rPr>
          <w:rFonts w:eastAsia="SimSun"/>
          <w:lang w:eastAsia="zh-CN"/>
        </w:rPr>
        <w:tab/>
        <w:t>WMO</w:t>
      </w:r>
      <w:proofErr w:type="gramStart"/>
      <w:r w:rsidRPr="00F71A5D">
        <w:rPr>
          <w:rFonts w:eastAsia="SimSun"/>
          <w:lang w:eastAsia="zh-CN"/>
        </w:rPr>
        <w:t>雷达数据库</w:t>
      </w:r>
      <w:r w:rsidRPr="00F71A5D">
        <w:rPr>
          <w:rFonts w:eastAsia="SimSun"/>
          <w:lang w:eastAsia="zh-CN"/>
        </w:rPr>
        <w:t>(</w:t>
      </w:r>
      <w:proofErr w:type="gramEnd"/>
      <w:r w:rsidRPr="00F71A5D">
        <w:rPr>
          <w:rFonts w:eastAsia="SimSun"/>
          <w:lang w:eastAsia="zh-CN"/>
        </w:rPr>
        <w:t>WRD)</w:t>
      </w:r>
      <w:r w:rsidRPr="00F71A5D">
        <w:rPr>
          <w:rFonts w:eastAsia="SimSun"/>
          <w:lang w:eastAsia="zh-CN"/>
        </w:rPr>
        <w:t>，由土耳其国家气象局</w:t>
      </w:r>
      <w:r w:rsidRPr="00F71A5D">
        <w:rPr>
          <w:rFonts w:eastAsia="SimSun"/>
          <w:lang w:eastAsia="zh-CN"/>
        </w:rPr>
        <w:t>(TSMS)</w:t>
      </w:r>
      <w:r w:rsidRPr="00F71A5D">
        <w:rPr>
          <w:rFonts w:eastAsia="SimSun"/>
          <w:lang w:eastAsia="zh-CN"/>
        </w:rPr>
        <w:t>托管；</w:t>
      </w:r>
    </w:p>
    <w:p w14:paraId="19241F96" w14:textId="4FE7812A" w:rsidR="008F459A" w:rsidRDefault="008F459A" w:rsidP="00416D0D">
      <w:pPr>
        <w:pStyle w:val="Indent1"/>
        <w:rPr>
          <w:color w:val="008000"/>
          <w:u w:val="dash"/>
        </w:rPr>
      </w:pPr>
      <w:r w:rsidRPr="00F71A5D">
        <w:rPr>
          <w:rFonts w:eastAsia="SimSun"/>
          <w:lang w:eastAsia="zh-CN"/>
        </w:rPr>
        <w:lastRenderedPageBreak/>
        <w:t>(6)</w:t>
      </w:r>
      <w:r w:rsidRPr="00F71A5D">
        <w:rPr>
          <w:rFonts w:eastAsia="SimSun"/>
          <w:lang w:eastAsia="zh-CN"/>
        </w:rPr>
        <w:tab/>
      </w:r>
      <w:proofErr w:type="gramStart"/>
      <w:r w:rsidRPr="00F71A5D">
        <w:rPr>
          <w:rFonts w:eastAsia="SimSun"/>
          <w:lang w:eastAsia="zh-CN"/>
        </w:rPr>
        <w:t>由欧洲中期天气预报中心</w:t>
      </w:r>
      <w:r w:rsidRPr="00F71A5D">
        <w:rPr>
          <w:rFonts w:eastAsia="SimSun"/>
          <w:lang w:eastAsia="zh-CN"/>
        </w:rPr>
        <w:t>(</w:t>
      </w:r>
      <w:proofErr w:type="gramEnd"/>
      <w:r w:rsidRPr="00F71A5D">
        <w:rPr>
          <w:rFonts w:eastAsia="SimSun"/>
          <w:lang w:eastAsia="zh-CN"/>
        </w:rPr>
        <w:t>ECMWF)</w:t>
      </w:r>
      <w:r w:rsidRPr="00F71A5D">
        <w:rPr>
          <w:rFonts w:eastAsia="SimSun"/>
          <w:lang w:eastAsia="zh-CN"/>
        </w:rPr>
        <w:t>代表欧盟</w:t>
      </w:r>
      <w:r w:rsidRPr="00097733">
        <w:rPr>
          <w:rFonts w:ascii="Microsoft YaHei" w:eastAsia="Microsoft YaHei" w:hAnsi="Microsoft YaHei" w:cs="Microsoft YaHei"/>
          <w:strike/>
          <w:color w:val="FF0000"/>
          <w:u w:val="dash"/>
          <w:lang w:eastAsia="zh-CN"/>
        </w:rPr>
        <w:t>并</w:t>
      </w:r>
      <w:r w:rsidRPr="00097733">
        <w:rPr>
          <w:rFonts w:ascii="Microsoft YaHei" w:eastAsia="Microsoft YaHei" w:hAnsi="Microsoft YaHei" w:cs="Microsoft YaHei" w:hint="eastAsia"/>
          <w:strike/>
          <w:color w:val="FF0000"/>
          <w:u w:val="dash"/>
          <w:lang w:eastAsia="zh-CN"/>
        </w:rPr>
        <w:t>根据合同</w:t>
      </w:r>
      <w:r w:rsidRPr="00097733">
        <w:rPr>
          <w:strike/>
          <w:color w:val="FF0000"/>
          <w:u w:val="dash"/>
          <w:lang w:eastAsia="zh-CN"/>
        </w:rPr>
        <w:t>“311a LOT 2</w:t>
      </w:r>
      <w:r w:rsidRPr="00097733">
        <w:rPr>
          <w:rFonts w:ascii="Microsoft YaHei" w:eastAsia="Microsoft YaHei" w:hAnsi="Microsoft YaHei" w:cs="Microsoft YaHei" w:hint="eastAsia"/>
          <w:strike/>
          <w:color w:val="FF0000"/>
          <w:u w:val="dash"/>
          <w:lang w:eastAsia="zh-CN"/>
        </w:rPr>
        <w:t>：全球陆地和海洋观测数据库</w:t>
      </w:r>
      <w:r w:rsidRPr="00097733">
        <w:rPr>
          <w:strike/>
          <w:color w:val="FF0000"/>
          <w:u w:val="dash"/>
          <w:lang w:eastAsia="zh-CN"/>
        </w:rPr>
        <w:t>”</w:t>
      </w:r>
      <w:r w:rsidRPr="00F71A5D">
        <w:rPr>
          <w:rFonts w:eastAsia="SimSun"/>
          <w:lang w:eastAsia="zh-CN"/>
        </w:rPr>
        <w:t>运行的哥白尼气候变化服务机构</w:t>
      </w:r>
      <w:r w:rsidRPr="00F71A5D">
        <w:rPr>
          <w:rFonts w:eastAsia="SimSun"/>
          <w:lang w:eastAsia="zh-CN"/>
        </w:rPr>
        <w:t>(C3S)</w:t>
      </w:r>
      <w:r w:rsidRPr="00097733">
        <w:rPr>
          <w:rFonts w:ascii="Microsoft YaHei" w:eastAsia="Microsoft YaHei" w:hAnsi="Microsoft YaHei" w:cs="Microsoft YaHei"/>
          <w:strike/>
          <w:color w:val="FF0000"/>
          <w:u w:val="dash"/>
          <w:lang w:eastAsia="zh-CN"/>
        </w:rPr>
        <w:t>。</w:t>
      </w:r>
      <w:r w:rsidR="00097733" w:rsidRPr="005E7422">
        <w:rPr>
          <w:color w:val="008000"/>
          <w:u w:val="dash"/>
        </w:rPr>
        <w:t>;</w:t>
      </w:r>
    </w:p>
    <w:p w14:paraId="2F0FAB51" w14:textId="64D0F02D" w:rsidR="00097733" w:rsidRDefault="00097733" w:rsidP="00097733">
      <w:pPr>
        <w:pStyle w:val="Indent1"/>
        <w:rPr>
          <w:color w:val="008000"/>
          <w:u w:val="dash"/>
          <w:lang w:eastAsia="zh-CN"/>
        </w:rPr>
      </w:pPr>
      <w:r w:rsidRPr="005E7422">
        <w:rPr>
          <w:color w:val="008000"/>
          <w:u w:val="dash"/>
          <w:lang w:eastAsia="zh-CN"/>
        </w:rPr>
        <w:t>(7)</w:t>
      </w:r>
      <w:r w:rsidRPr="005E7422">
        <w:rPr>
          <w:color w:val="008000"/>
          <w:u w:val="dash"/>
          <w:lang w:eastAsia="zh-CN"/>
        </w:rPr>
        <w:tab/>
      </w:r>
      <w:r w:rsidR="00716294" w:rsidRPr="00716294">
        <w:rPr>
          <w:color w:val="008000"/>
          <w:u w:val="dash"/>
          <w:lang w:eastAsia="zh-CN"/>
        </w:rPr>
        <w:t>WMO</w:t>
      </w:r>
      <w:r w:rsidR="00716294" w:rsidRPr="00716294">
        <w:rPr>
          <w:rFonts w:ascii="SimSun" w:eastAsia="SimSun" w:hAnsi="SimSun" w:cs="SimSun" w:hint="eastAsia"/>
          <w:color w:val="008000"/>
          <w:u w:val="dash"/>
          <w:lang w:eastAsia="zh-CN"/>
        </w:rPr>
        <w:t>水文观测系统（</w:t>
      </w:r>
      <w:r w:rsidR="00716294" w:rsidRPr="00716294">
        <w:rPr>
          <w:color w:val="008000"/>
          <w:u w:val="dash"/>
          <w:lang w:eastAsia="zh-CN"/>
        </w:rPr>
        <w:t>WHOS</w:t>
      </w:r>
      <w:r w:rsidR="00716294" w:rsidRPr="00716294">
        <w:rPr>
          <w:rFonts w:ascii="SimSun" w:eastAsia="SimSun" w:hAnsi="SimSun" w:cs="SimSun" w:hint="eastAsia"/>
          <w:color w:val="008000"/>
          <w:u w:val="dash"/>
          <w:lang w:eastAsia="zh-CN"/>
        </w:rPr>
        <w:t>）</w:t>
      </w:r>
      <w:proofErr w:type="gramStart"/>
      <w:r w:rsidR="00716294" w:rsidRPr="00716294">
        <w:rPr>
          <w:rFonts w:ascii="SimSun" w:eastAsia="SimSun" w:hAnsi="SimSun" w:cs="SimSun" w:hint="eastAsia"/>
          <w:color w:val="008000"/>
          <w:u w:val="dash"/>
          <w:lang w:eastAsia="zh-CN"/>
        </w:rPr>
        <w:t>观测部分的相关机构；</w:t>
      </w:r>
      <w:proofErr w:type="gramEnd"/>
    </w:p>
    <w:p w14:paraId="63221870" w14:textId="06C9B50F" w:rsidR="00097733" w:rsidRPr="00F71A5D" w:rsidRDefault="00097733" w:rsidP="00097733">
      <w:pPr>
        <w:pStyle w:val="Indent1"/>
        <w:rPr>
          <w:rFonts w:eastAsia="SimSun"/>
          <w:lang w:eastAsia="zh-CN"/>
        </w:rPr>
      </w:pPr>
      <w:r w:rsidRPr="00D90B5E">
        <w:rPr>
          <w:color w:val="008000"/>
          <w:u w:val="dash"/>
          <w:lang w:eastAsia="zh-CN"/>
        </w:rPr>
        <w:t>(8)</w:t>
      </w:r>
      <w:r w:rsidRPr="00D90B5E">
        <w:rPr>
          <w:color w:val="008000"/>
          <w:u w:val="dash"/>
          <w:lang w:eastAsia="zh-CN"/>
        </w:rPr>
        <w:tab/>
      </w:r>
      <w:r w:rsidR="00716294" w:rsidRPr="00716294">
        <w:rPr>
          <w:color w:val="008000"/>
          <w:u w:val="dash"/>
          <w:lang w:eastAsia="zh-CN"/>
        </w:rPr>
        <w:t>WMO</w:t>
      </w:r>
      <w:r w:rsidR="00716294" w:rsidRPr="00716294">
        <w:rPr>
          <w:rFonts w:ascii="SimSun" w:eastAsia="SimSun" w:hAnsi="SimSun" w:cs="SimSun" w:hint="eastAsia"/>
          <w:color w:val="008000"/>
          <w:u w:val="dash"/>
          <w:lang w:eastAsia="zh-CN"/>
        </w:rPr>
        <w:t>飞机观测元数据存储库（</w:t>
      </w:r>
      <w:r w:rsidR="00716294" w:rsidRPr="00716294">
        <w:rPr>
          <w:color w:val="008000"/>
          <w:u w:val="dash"/>
          <w:lang w:eastAsia="zh-CN"/>
        </w:rPr>
        <w:t>ABO-MR</w:t>
      </w:r>
      <w:r w:rsidR="00716294" w:rsidRPr="00716294">
        <w:rPr>
          <w:rFonts w:ascii="SimSun" w:eastAsia="SimSun" w:hAnsi="SimSun" w:cs="SimSun" w:hint="eastAsia"/>
          <w:color w:val="008000"/>
          <w:u w:val="dash"/>
          <w:lang w:eastAsia="zh-CN"/>
        </w:rPr>
        <w:t>）</w:t>
      </w:r>
      <w:r w:rsidR="00716294">
        <w:rPr>
          <w:rFonts w:ascii="SimSun" w:eastAsia="SimSun" w:hAnsi="SimSun" w:cs="SimSun" w:hint="eastAsia"/>
          <w:color w:val="008000"/>
          <w:u w:val="dash"/>
          <w:lang w:eastAsia="zh-CN"/>
        </w:rPr>
        <w:t>。</w:t>
      </w:r>
    </w:p>
    <w:p w14:paraId="19DC765E" w14:textId="77777777" w:rsidR="008F459A" w:rsidRPr="00F71A5D" w:rsidRDefault="008F459A" w:rsidP="00416D0D">
      <w:pPr>
        <w:pStyle w:val="Bodytext"/>
      </w:pPr>
      <w:r w:rsidRPr="00F71A5D">
        <w:t>这些</w:t>
      </w:r>
      <w:r w:rsidRPr="00F71A5D">
        <w:t>WSI</w:t>
      </w:r>
      <w:r w:rsidRPr="00F71A5D">
        <w:t>发布者将被赋予一个独特的发布者标识符码，用于</w:t>
      </w:r>
      <w:r w:rsidRPr="00F71A5D">
        <w:t>WSI</w:t>
      </w:r>
      <w:r w:rsidRPr="00F71A5D">
        <w:t>结构中的第二区块，以明确区别于会员</w:t>
      </w:r>
      <w:r w:rsidRPr="00F71A5D">
        <w:t>WMO</w:t>
      </w:r>
      <w:r w:rsidRPr="00F71A5D">
        <w:t>常任代表颁发的国内</w:t>
      </w:r>
      <w:r w:rsidRPr="00F71A5D">
        <w:t>WSI</w:t>
      </w:r>
      <w:r w:rsidRPr="00F71A5D">
        <w:t>。</w:t>
      </w:r>
    </w:p>
    <w:p w14:paraId="79D27BEC" w14:textId="1EF4FC0D" w:rsidR="008F459A" w:rsidRPr="00F71A5D" w:rsidRDefault="008F459A" w:rsidP="00056F33">
      <w:pPr>
        <w:pStyle w:val="Bodytext"/>
      </w:pPr>
      <w:r w:rsidRPr="00F71A5D">
        <w:t>上述每个实体的相关程序详见《</w:t>
      </w:r>
      <w:hyperlink r:id="rId68" w:history="1">
        <w:r w:rsidR="00056F33" w:rsidRPr="00F71A5D">
          <w:rPr>
            <w:rStyle w:val="Hyperlink"/>
          </w:rPr>
          <w:t>WMO</w:t>
        </w:r>
        <w:r w:rsidR="00056F33" w:rsidRPr="00F71A5D">
          <w:rPr>
            <w:rStyle w:val="Hyperlink"/>
          </w:rPr>
          <w:t>全球综合观测系统指南</w:t>
        </w:r>
      </w:hyperlink>
      <w:r w:rsidRPr="00F71A5D">
        <w:t>》（</w:t>
      </w:r>
      <w:r w:rsidRPr="00F71A5D">
        <w:t>WMO-No.1165</w:t>
      </w:r>
      <w:r w:rsidRPr="00F71A5D">
        <w:t>）。</w:t>
      </w:r>
    </w:p>
    <w:p w14:paraId="7732A7CE" w14:textId="77777777" w:rsidR="00FF3259" w:rsidRPr="00F71A5D" w:rsidRDefault="00FF3259" w:rsidP="00FF3259">
      <w:pPr>
        <w:pStyle w:val="THEEND"/>
        <w:rPr>
          <w:rFonts w:eastAsia="SimSun"/>
          <w:lang w:eastAsia="zh-CN"/>
        </w:rPr>
      </w:pPr>
    </w:p>
    <w:p w14:paraId="735838B1" w14:textId="78443EA8" w:rsidR="004E778A" w:rsidRPr="00F71A5D" w:rsidRDefault="004E778A"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ID="6F46A6C2-0B00-8949-94C6-0BC6E710D999" </w:instrText>
      </w:r>
      <w:r w:rsidR="00DA091C" w:rsidRPr="00F71A5D">
        <w:rPr>
          <w:rFonts w:ascii="Verdana" w:eastAsia="SimSun" w:hAnsi="Verdana"/>
        </w:rPr>
        <w:fldChar w:fldCharType="end"/>
      </w:r>
      <w:r w:rsidRPr="00F71A5D">
        <w:rPr>
          <w:rFonts w:ascii="Verdana" w:eastAsia="SimSun" w:hAnsi="Verdana"/>
        </w:rPr>
        <w:fldChar w:fldCharType="end"/>
      </w:r>
    </w:p>
    <w:p w14:paraId="1A83E39A" w14:textId="3AEAC079" w:rsidR="004E778A" w:rsidRPr="00F71A5D" w:rsidRDefault="004E778A"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rPr>
        <w:instrText>附文</w:instrText>
      </w:r>
      <w:r w:rsidR="00DA091C" w:rsidRPr="00F71A5D">
        <w:rPr>
          <w:rFonts w:ascii="Verdana" w:eastAsia="SimSun" w:hAnsi="Verdana"/>
        </w:rPr>
        <w:instrText xml:space="preserve">2.3 WIGOS </w:instrText>
      </w:r>
      <w:r w:rsidR="00DA091C" w:rsidRPr="00F71A5D">
        <w:rPr>
          <w:rFonts w:ascii="Verdana" w:eastAsia="SimSun" w:hAnsi="Verdana"/>
        </w:rPr>
        <w:instrText>信息资源</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附文</w:instrText>
      </w:r>
      <w:r w:rsidR="00DA091C" w:rsidRPr="00F71A5D">
        <w:rPr>
          <w:rFonts w:ascii="Verdana" w:eastAsia="SimSun" w:hAnsi="Verdana"/>
          <w:vanish/>
        </w:rPr>
        <w:instrText xml:space="preserve">2.3 WIGOS </w:instrText>
      </w:r>
      <w:r w:rsidR="00DA091C" w:rsidRPr="00F71A5D">
        <w:rPr>
          <w:rFonts w:ascii="Verdana" w:eastAsia="SimSun" w:hAnsi="Verdana"/>
          <w:vanish/>
        </w:rPr>
        <w:instrText>信息资源</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50BF43D1" w14:textId="77777777" w:rsidR="0046535C" w:rsidRPr="005400D8" w:rsidRDefault="0046535C" w:rsidP="00CC6509">
      <w:pPr>
        <w:pStyle w:val="ChapterheadAnxRef"/>
        <w:rPr>
          <w:rFonts w:ascii="Microsoft YaHei" w:eastAsia="Microsoft YaHei" w:hAnsi="Microsoft YaHei"/>
          <w:highlight w:val="yellow"/>
          <w:lang w:eastAsia="zh-CN"/>
        </w:rPr>
      </w:pPr>
      <w:r w:rsidRPr="005400D8">
        <w:rPr>
          <w:rFonts w:ascii="Microsoft YaHei" w:eastAsia="Microsoft YaHei" w:hAnsi="Microsoft YaHei" w:cs="SimSun"/>
          <w:lang w:eastAsia="zh-CN"/>
        </w:rPr>
        <w:t>附文</w:t>
      </w:r>
      <w:r w:rsidRPr="005400D8">
        <w:rPr>
          <w:rFonts w:ascii="Microsoft YaHei" w:eastAsia="Microsoft YaHei" w:hAnsi="Microsoft YaHei"/>
          <w:lang w:eastAsia="zh-CN"/>
        </w:rPr>
        <w:t>2.</w:t>
      </w:r>
      <w:r w:rsidR="00D9635F" w:rsidRPr="005400D8">
        <w:rPr>
          <w:rFonts w:ascii="Microsoft YaHei" w:eastAsia="Microsoft YaHei" w:hAnsi="Microsoft YaHei"/>
          <w:color w:val="000000"/>
          <w:lang w:eastAsia="zh-CN"/>
        </w:rPr>
        <w:t>3</w:t>
      </w:r>
      <w:r w:rsidRPr="005400D8">
        <w:rPr>
          <w:rFonts w:ascii="Microsoft YaHei" w:eastAsia="Microsoft YaHei" w:hAnsi="Microsoft YaHei" w:cs="SimSun"/>
          <w:lang w:eastAsia="zh-CN"/>
        </w:rPr>
        <w:t>：</w:t>
      </w:r>
      <w:r w:rsidRPr="005400D8">
        <w:rPr>
          <w:rFonts w:ascii="Microsoft YaHei" w:eastAsia="Microsoft YaHei" w:hAnsi="Microsoft YaHei"/>
          <w:lang w:eastAsia="zh-CN"/>
        </w:rPr>
        <w:t>WIGOS</w:t>
      </w:r>
      <w:r w:rsidRPr="005400D8">
        <w:rPr>
          <w:rFonts w:ascii="Microsoft YaHei" w:eastAsia="Microsoft YaHei" w:hAnsi="Microsoft YaHei" w:cs="SimSun"/>
          <w:lang w:eastAsia="zh-CN"/>
        </w:rPr>
        <w:t>信息资源</w:t>
      </w:r>
      <w:bookmarkStart w:id="709" w:name="_p_0615DADFFBEA764DB4C2BDD3904E7A59"/>
      <w:bookmarkEnd w:id="709"/>
    </w:p>
    <w:p w14:paraId="54997D98" w14:textId="79F7DD72" w:rsidR="0046535C" w:rsidRPr="00F71A5D" w:rsidRDefault="00A20D4C" w:rsidP="0046535C">
      <w:pPr>
        <w:pStyle w:val="Heading1NOToC"/>
      </w:pPr>
      <w:r w:rsidRPr="00F71A5D">
        <w:t>1.</w:t>
      </w:r>
      <w:r w:rsidRPr="00F71A5D">
        <w:tab/>
      </w:r>
      <w:r w:rsidR="0046535C" w:rsidRPr="005400D8">
        <w:rPr>
          <w:rFonts w:ascii="Microsoft YaHei" w:eastAsia="Microsoft YaHei" w:hAnsi="Microsoft YaHei"/>
        </w:rPr>
        <w:t>目的</w:t>
      </w:r>
      <w:bookmarkStart w:id="710" w:name="_p_C8A113648A29A242A75062220ABDC040"/>
      <w:bookmarkEnd w:id="710"/>
    </w:p>
    <w:p w14:paraId="1F7413CD" w14:textId="215B3A79" w:rsidR="0046535C" w:rsidRPr="00F71A5D" w:rsidRDefault="0046535C" w:rsidP="0046535C">
      <w:pPr>
        <w:pStyle w:val="Bodytext"/>
        <w:rPr>
          <w:rFonts w:cs="Arial"/>
        </w:rPr>
      </w:pPr>
      <w:r w:rsidRPr="00F71A5D">
        <w:rPr>
          <w:rFonts w:cs="Arial"/>
        </w:rPr>
        <w:t>WIGOS</w:t>
      </w:r>
      <w:r w:rsidRPr="00F71A5D">
        <w:t>信息资源</w:t>
      </w:r>
      <w:r w:rsidR="00F82E7C" w:rsidRPr="00F71A5D">
        <w:t>（</w:t>
      </w:r>
      <w:r w:rsidRPr="00F71A5D">
        <w:rPr>
          <w:rFonts w:cs="Arial"/>
        </w:rPr>
        <w:t>WIR</w:t>
      </w:r>
      <w:r w:rsidR="00F82E7C" w:rsidRPr="00F71A5D">
        <w:t>）</w:t>
      </w:r>
      <w:r w:rsidRPr="00F71A5D">
        <w:t>是一个工具，旨在为</w:t>
      </w:r>
      <w:r w:rsidRPr="00F71A5D">
        <w:rPr>
          <w:rFonts w:cs="Arial"/>
        </w:rPr>
        <w:t>WIGOS</w:t>
      </w:r>
      <w:r w:rsidRPr="00F71A5D">
        <w:t>利益相关方</w:t>
      </w:r>
      <w:r w:rsidR="00F82E7C" w:rsidRPr="00F71A5D">
        <w:t>（</w:t>
      </w:r>
      <w:r w:rsidRPr="00F71A5D">
        <w:t>观测网络决策者、管理方、监督方、实施协调组、观测</w:t>
      </w:r>
      <w:r w:rsidR="00DD1578" w:rsidRPr="00F71A5D">
        <w:t>数据</w:t>
      </w:r>
      <w:r w:rsidRPr="00F71A5D">
        <w:t>用户</w:t>
      </w:r>
      <w:r w:rsidR="00F82E7C" w:rsidRPr="00F71A5D">
        <w:t>）</w:t>
      </w:r>
      <w:r w:rsidRPr="00F71A5D">
        <w:t>提供有关</w:t>
      </w:r>
      <w:r w:rsidRPr="00F71A5D">
        <w:rPr>
          <w:rFonts w:cs="Arial"/>
        </w:rPr>
        <w:t>WIGOS</w:t>
      </w:r>
      <w:r w:rsidRPr="00F71A5D">
        <w:t>及其各观测部分的运行状况和发展、</w:t>
      </w:r>
      <w:r w:rsidRPr="00F71A5D">
        <w:rPr>
          <w:rFonts w:cs="Arial"/>
        </w:rPr>
        <w:t>WIGOS</w:t>
      </w:r>
      <w:r w:rsidRPr="00F71A5D">
        <w:t>业务需求等所有相关信息，包括</w:t>
      </w:r>
      <w:r w:rsidRPr="00F71A5D">
        <w:rPr>
          <w:rFonts w:cs="Arial"/>
        </w:rPr>
        <w:t>WIGOS</w:t>
      </w:r>
      <w:r w:rsidRPr="00F71A5D">
        <w:t>框架使用的标准和推荐规范及程序、最佳规范和程序，及其满足</w:t>
      </w:r>
      <w:r w:rsidRPr="00F71A5D">
        <w:rPr>
          <w:rFonts w:cs="Arial"/>
        </w:rPr>
        <w:t>WMO</w:t>
      </w:r>
      <w:r w:rsidRPr="00F71A5D">
        <w:t>应用领域用户观测需求的能力。</w:t>
      </w:r>
      <w:r w:rsidRPr="00F71A5D">
        <w:rPr>
          <w:rFonts w:cs="Arial"/>
        </w:rPr>
        <w:t>WIR</w:t>
      </w:r>
      <w:r w:rsidRPr="00F71A5D">
        <w:t>具有诸多用途，并可为</w:t>
      </w:r>
      <w:r w:rsidRPr="00F71A5D">
        <w:rPr>
          <w:rFonts w:cs="Arial"/>
        </w:rPr>
        <w:t>WMO</w:t>
      </w:r>
      <w:r w:rsidRPr="00F71A5D">
        <w:t>会员带来如下益处：</w:t>
      </w:r>
      <w:bookmarkStart w:id="711" w:name="_p_80F5BFD00A702E4F979B85D6F42AA88D"/>
      <w:bookmarkEnd w:id="711"/>
    </w:p>
    <w:p w14:paraId="4328624F" w14:textId="564D9FE7" w:rsidR="0046535C" w:rsidRPr="00F71A5D" w:rsidRDefault="00F82E7C" w:rsidP="0046535C">
      <w:pPr>
        <w:pStyle w:val="Indent1"/>
        <w:rPr>
          <w:rFonts w:eastAsia="SimSun"/>
          <w:lang w:val="fr-FR" w:eastAsia="zh-CN"/>
        </w:rPr>
      </w:pPr>
      <w:r w:rsidRPr="00F71A5D">
        <w:rPr>
          <w:rFonts w:eastAsia="SimSun" w:cs="SimSun"/>
          <w:lang w:val="fr-FR" w:eastAsia="zh-CN"/>
        </w:rPr>
        <w:t>（</w:t>
      </w:r>
      <w:r w:rsidR="0046535C" w:rsidRPr="00F71A5D">
        <w:rPr>
          <w:rFonts w:eastAsia="SimSun"/>
          <w:lang w:val="fr-FR" w:eastAsia="zh-CN"/>
        </w:rPr>
        <w:t>1</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关于</w:t>
      </w:r>
      <w:r w:rsidR="0046535C" w:rsidRPr="00F71A5D">
        <w:rPr>
          <w:rFonts w:eastAsia="SimSun"/>
          <w:lang w:val="fr-FR" w:eastAsia="zh-CN"/>
        </w:rPr>
        <w:t>WIGOS</w:t>
      </w:r>
      <w:r w:rsidR="0046535C" w:rsidRPr="00F71A5D">
        <w:rPr>
          <w:rFonts w:eastAsia="SimSun" w:cs="SimSun"/>
          <w:lang w:eastAsia="zh-CN"/>
        </w:rPr>
        <w:t>及其对会员的益处以及满足</w:t>
      </w:r>
      <w:r w:rsidR="0046535C" w:rsidRPr="00F71A5D">
        <w:rPr>
          <w:rFonts w:eastAsia="SimSun"/>
          <w:lang w:val="fr-FR" w:eastAsia="zh-CN"/>
        </w:rPr>
        <w:t>WIGOS</w:t>
      </w:r>
      <w:r w:rsidR="0046535C" w:rsidRPr="00F71A5D">
        <w:rPr>
          <w:rFonts w:eastAsia="SimSun" w:cs="SimSun"/>
          <w:lang w:eastAsia="zh-CN"/>
        </w:rPr>
        <w:t>需求对会员的影响等一般信息</w:t>
      </w:r>
      <w:r w:rsidR="0046535C" w:rsidRPr="00F71A5D">
        <w:rPr>
          <w:rFonts w:eastAsia="SimSun" w:cs="SimSun"/>
          <w:lang w:val="fr-FR" w:eastAsia="zh-CN"/>
        </w:rPr>
        <w:t>；</w:t>
      </w:r>
      <w:bookmarkStart w:id="712" w:name="_p_6A241E9A8D99CF438BE653CAAEF39AAE"/>
      <w:bookmarkEnd w:id="712"/>
    </w:p>
    <w:p w14:paraId="7F504B6F" w14:textId="6F4ABA6B"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2</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对目前已建立的</w:t>
      </w:r>
      <w:r w:rsidR="0046535C" w:rsidRPr="00F71A5D">
        <w:rPr>
          <w:rFonts w:eastAsia="SimSun"/>
          <w:lang w:val="fr-FR" w:eastAsia="zh-CN"/>
        </w:rPr>
        <w:t>WIGOS</w:t>
      </w:r>
      <w:r w:rsidR="0046535C" w:rsidRPr="00F71A5D">
        <w:rPr>
          <w:rFonts w:eastAsia="SimSun" w:cs="SimSun"/>
          <w:lang w:eastAsia="zh-CN"/>
        </w:rPr>
        <w:t>各观测分系统的总体描述</w:t>
      </w:r>
      <w:r w:rsidRPr="00F71A5D">
        <w:rPr>
          <w:rFonts w:eastAsia="SimSun" w:cs="SimSun"/>
          <w:lang w:val="fr-FR" w:eastAsia="zh-CN"/>
        </w:rPr>
        <w:t>（</w:t>
      </w:r>
      <w:r w:rsidR="0046535C" w:rsidRPr="00F71A5D">
        <w:rPr>
          <w:rFonts w:eastAsia="SimSun" w:cs="SimSun"/>
          <w:lang w:eastAsia="zh-CN"/>
        </w:rPr>
        <w:t>观测网络、台站一览表、其特点</w:t>
      </w:r>
      <w:r w:rsidRPr="00F71A5D">
        <w:rPr>
          <w:rFonts w:eastAsia="SimSun" w:cs="SimSun"/>
          <w:lang w:val="fr-FR" w:eastAsia="zh-CN"/>
        </w:rPr>
        <w:t>（</w:t>
      </w:r>
      <w:r w:rsidR="0046535C" w:rsidRPr="00F71A5D">
        <w:rPr>
          <w:rFonts w:eastAsia="SimSun" w:cs="SimSun"/>
          <w:lang w:eastAsia="zh-CN"/>
        </w:rPr>
        <w:t>元数据</w:t>
      </w:r>
      <w:r w:rsidRPr="00F71A5D">
        <w:rPr>
          <w:rFonts w:eastAsia="SimSun" w:cs="SimSun"/>
          <w:lang w:val="fr-FR" w:eastAsia="zh-CN"/>
        </w:rPr>
        <w:t>）</w:t>
      </w:r>
      <w:r w:rsidR="0046535C" w:rsidRPr="00F71A5D">
        <w:rPr>
          <w:rFonts w:eastAsia="SimSun" w:cs="SimSun"/>
          <w:lang w:val="fr-FR" w:eastAsia="zh-CN"/>
        </w:rPr>
        <w:t>，</w:t>
      </w:r>
      <w:r w:rsidR="0046535C" w:rsidRPr="00F71A5D">
        <w:rPr>
          <w:rFonts w:eastAsia="SimSun" w:cs="SimSun"/>
          <w:lang w:eastAsia="zh-CN"/>
        </w:rPr>
        <w:t>包括这些网络</w:t>
      </w:r>
      <w:r w:rsidR="0046535C" w:rsidRPr="00F71A5D">
        <w:rPr>
          <w:rFonts w:eastAsia="SimSun"/>
          <w:lang w:val="fr-FR" w:eastAsia="zh-CN"/>
        </w:rPr>
        <w:t>/</w:t>
      </w:r>
      <w:r w:rsidR="0046535C" w:rsidRPr="00F71A5D">
        <w:rPr>
          <w:rFonts w:eastAsia="SimSun" w:cs="SimSun"/>
          <w:lang w:eastAsia="zh-CN"/>
        </w:rPr>
        <w:t>台站所提供观测产品的信息</w:t>
      </w:r>
      <w:r w:rsidRPr="00F71A5D">
        <w:rPr>
          <w:rFonts w:eastAsia="SimSun" w:cs="SimSun"/>
          <w:lang w:val="fr-FR" w:eastAsia="zh-CN"/>
        </w:rPr>
        <w:t>）</w:t>
      </w:r>
      <w:r w:rsidR="0046535C" w:rsidRPr="00F71A5D">
        <w:rPr>
          <w:rFonts w:eastAsia="SimSun" w:cs="SimSun"/>
          <w:lang w:val="fr-FR" w:eastAsia="zh-CN"/>
        </w:rPr>
        <w:t>；</w:t>
      </w:r>
      <w:bookmarkStart w:id="713" w:name="_p_8C0179AE1684C449B4068FCF91ACB80A"/>
      <w:bookmarkEnd w:id="713"/>
    </w:p>
    <w:p w14:paraId="466AE041" w14:textId="16D33AF2"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3</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监测各观测系统的发展</w:t>
      </w:r>
      <w:r w:rsidR="0046535C" w:rsidRPr="00F71A5D">
        <w:rPr>
          <w:rFonts w:eastAsia="SimSun" w:cs="SimSun"/>
          <w:lang w:val="fr-FR" w:eastAsia="zh-CN"/>
        </w:rPr>
        <w:t>，</w:t>
      </w:r>
      <w:r w:rsidR="001E6AE8" w:rsidRPr="00F71A5D">
        <w:rPr>
          <w:rFonts w:eastAsia="SimSun" w:cs="SimSun"/>
          <w:lang w:eastAsia="zh-CN"/>
        </w:rPr>
        <w:t>以</w:t>
      </w:r>
      <w:r w:rsidR="0046535C" w:rsidRPr="00F71A5D">
        <w:rPr>
          <w:rFonts w:eastAsia="SimSun" w:cs="SimSun"/>
          <w:lang w:eastAsia="zh-CN"/>
        </w:rPr>
        <w:t>确定</w:t>
      </w:r>
      <w:r w:rsidR="001E6AE8" w:rsidRPr="00F71A5D">
        <w:rPr>
          <w:rFonts w:eastAsia="SimSun" w:cs="SimSun"/>
          <w:lang w:eastAsia="zh-CN"/>
        </w:rPr>
        <w:t>其针对初始计划的</w:t>
      </w:r>
      <w:r w:rsidR="0046535C" w:rsidRPr="00F71A5D">
        <w:rPr>
          <w:rFonts w:eastAsia="SimSun" w:cs="SimSun"/>
          <w:lang w:eastAsia="zh-CN"/>
        </w:rPr>
        <w:t>进展</w:t>
      </w:r>
      <w:r w:rsidR="0046535C" w:rsidRPr="00F71A5D">
        <w:rPr>
          <w:rFonts w:eastAsia="SimSun" w:cs="SimSun"/>
          <w:lang w:val="fr-FR" w:eastAsia="zh-CN"/>
        </w:rPr>
        <w:t>；</w:t>
      </w:r>
      <w:bookmarkStart w:id="714" w:name="_p_F6B96931E9B39944A9F94AB5FCC60096"/>
      <w:bookmarkEnd w:id="714"/>
    </w:p>
    <w:p w14:paraId="0D29EC11" w14:textId="65A162D5"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4</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概述现行的关于</w:t>
      </w:r>
      <w:r w:rsidR="0046535C" w:rsidRPr="00F71A5D">
        <w:rPr>
          <w:rFonts w:eastAsia="SimSun"/>
          <w:lang w:val="fr-FR" w:eastAsia="zh-CN"/>
        </w:rPr>
        <w:t>WIGOS</w:t>
      </w:r>
      <w:r w:rsidR="0046535C" w:rsidRPr="00F71A5D">
        <w:rPr>
          <w:rFonts w:eastAsia="SimSun" w:cs="SimSun"/>
          <w:lang w:eastAsia="zh-CN"/>
        </w:rPr>
        <w:t>各观测分系统发展的国家和区域计划</w:t>
      </w:r>
      <w:r w:rsidR="0046535C" w:rsidRPr="00F71A5D">
        <w:rPr>
          <w:rFonts w:eastAsia="SimSun" w:cs="SimSun"/>
          <w:lang w:val="fr-FR" w:eastAsia="zh-CN"/>
        </w:rPr>
        <w:t>；</w:t>
      </w:r>
      <w:bookmarkStart w:id="715" w:name="_p_0B093B4AF82A1F4AA69BD7C998F1DFFE"/>
      <w:bookmarkEnd w:id="715"/>
    </w:p>
    <w:p w14:paraId="1C520279" w14:textId="31DFB3E6"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5</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帮助会员及负责观测网络设计和实施的会员了解对相关观测系统的需求</w:t>
      </w:r>
      <w:r w:rsidR="0046535C" w:rsidRPr="00F71A5D">
        <w:rPr>
          <w:rFonts w:eastAsia="SimSun" w:cs="SimSun"/>
          <w:lang w:val="fr-FR" w:eastAsia="zh-CN"/>
        </w:rPr>
        <w:t>，</w:t>
      </w:r>
      <w:r w:rsidR="0046535C" w:rsidRPr="00F71A5D">
        <w:rPr>
          <w:rFonts w:eastAsia="SimSun" w:cs="SimSun"/>
          <w:lang w:eastAsia="zh-CN"/>
        </w:rPr>
        <w:t>包括标准和推荐规范和程序以及用户的观测需求</w:t>
      </w:r>
      <w:r w:rsidR="0046535C" w:rsidRPr="00F71A5D">
        <w:rPr>
          <w:rFonts w:eastAsia="SimSun" w:cs="SimSun"/>
          <w:lang w:val="fr-FR" w:eastAsia="zh-CN"/>
        </w:rPr>
        <w:t>，</w:t>
      </w:r>
      <w:r w:rsidR="0046535C" w:rsidRPr="00F71A5D">
        <w:rPr>
          <w:rFonts w:eastAsia="SimSun" w:cs="SimSun"/>
          <w:lang w:eastAsia="zh-CN"/>
        </w:rPr>
        <w:t>以便使其能够做出相应的决定</w:t>
      </w:r>
      <w:r w:rsidR="0046535C" w:rsidRPr="00F71A5D">
        <w:rPr>
          <w:rFonts w:eastAsia="SimSun" w:cs="SimSun"/>
          <w:lang w:val="fr-FR" w:eastAsia="zh-CN"/>
        </w:rPr>
        <w:t>；</w:t>
      </w:r>
      <w:bookmarkStart w:id="716" w:name="_p_FD136B5D185DF64B891376CDEC990B11"/>
      <w:bookmarkEnd w:id="716"/>
    </w:p>
    <w:p w14:paraId="11359B93" w14:textId="5F08A1C2"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6</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通过严格评审帮助会员确定观测差距</w:t>
      </w:r>
      <w:r w:rsidR="0046535C" w:rsidRPr="00F71A5D">
        <w:rPr>
          <w:rFonts w:eastAsia="SimSun" w:cs="SimSun"/>
          <w:lang w:val="fr-FR" w:eastAsia="zh-CN"/>
        </w:rPr>
        <w:t>，</w:t>
      </w:r>
      <w:r w:rsidR="0046535C" w:rsidRPr="00F71A5D">
        <w:rPr>
          <w:rFonts w:eastAsia="SimSun" w:cs="SimSun"/>
          <w:lang w:eastAsia="zh-CN"/>
        </w:rPr>
        <w:t>并开展网络设计研究</w:t>
      </w:r>
      <w:r w:rsidR="0046535C" w:rsidRPr="00F71A5D">
        <w:rPr>
          <w:rFonts w:eastAsia="SimSun" w:cs="SimSun"/>
          <w:lang w:val="fr-FR" w:eastAsia="zh-CN"/>
        </w:rPr>
        <w:t>，</w:t>
      </w:r>
      <w:r w:rsidR="0046535C" w:rsidRPr="00F71A5D">
        <w:rPr>
          <w:rFonts w:eastAsia="SimSun" w:cs="SimSun"/>
          <w:lang w:eastAsia="zh-CN"/>
        </w:rPr>
        <w:t>以使会员弥补这些差距</w:t>
      </w:r>
      <w:r w:rsidR="0046535C" w:rsidRPr="00F71A5D">
        <w:rPr>
          <w:rFonts w:eastAsia="SimSun" w:cs="SimSun"/>
          <w:lang w:val="fr-FR" w:eastAsia="zh-CN"/>
        </w:rPr>
        <w:t>；</w:t>
      </w:r>
      <w:bookmarkStart w:id="717" w:name="_p_77C7D452DBC1754580097572C218DE22"/>
      <w:bookmarkEnd w:id="717"/>
    </w:p>
    <w:p w14:paraId="509E120B" w14:textId="2A266635"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7</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帮助会员掌握当前观测系统</w:t>
      </w:r>
      <w:r w:rsidRPr="00F71A5D">
        <w:rPr>
          <w:rFonts w:eastAsia="SimSun" w:cs="SimSun"/>
          <w:lang w:val="fr-FR" w:eastAsia="zh-CN"/>
        </w:rPr>
        <w:t>（</w:t>
      </w:r>
      <w:r w:rsidR="0046535C" w:rsidRPr="00F71A5D">
        <w:rPr>
          <w:rFonts w:eastAsia="SimSun" w:cs="SimSun"/>
          <w:lang w:eastAsia="zh-CN"/>
        </w:rPr>
        <w:t>包括由伙伴组织运行的系统</w:t>
      </w:r>
      <w:r w:rsidRPr="00F71A5D">
        <w:rPr>
          <w:rFonts w:eastAsia="SimSun" w:cs="SimSun"/>
          <w:lang w:val="fr-FR" w:eastAsia="zh-CN"/>
        </w:rPr>
        <w:t>）</w:t>
      </w:r>
      <w:r w:rsidR="0046535C" w:rsidRPr="00F71A5D">
        <w:rPr>
          <w:rFonts w:eastAsia="SimSun" w:cs="SimSun"/>
          <w:lang w:eastAsia="zh-CN"/>
        </w:rPr>
        <w:t>在</w:t>
      </w:r>
      <w:r w:rsidR="0046535C" w:rsidRPr="00F71A5D">
        <w:rPr>
          <w:rFonts w:eastAsia="SimSun"/>
          <w:lang w:val="fr-FR" w:eastAsia="zh-CN"/>
        </w:rPr>
        <w:t>WMO</w:t>
      </w:r>
      <w:r w:rsidR="0046535C" w:rsidRPr="00F71A5D">
        <w:rPr>
          <w:rFonts w:eastAsia="SimSun" w:cs="SimSun"/>
          <w:lang w:eastAsia="zh-CN"/>
        </w:rPr>
        <w:t>应用领域的全部潜力</w:t>
      </w:r>
      <w:r w:rsidR="0046535C" w:rsidRPr="00F71A5D">
        <w:rPr>
          <w:rFonts w:eastAsia="SimSun" w:cs="SimSun"/>
          <w:lang w:val="fr-FR" w:eastAsia="zh-CN"/>
        </w:rPr>
        <w:t>，</w:t>
      </w:r>
      <w:r w:rsidR="0046535C" w:rsidRPr="00F71A5D">
        <w:rPr>
          <w:rFonts w:eastAsia="SimSun" w:cs="SimSun"/>
          <w:lang w:eastAsia="zh-CN"/>
        </w:rPr>
        <w:t>以加强</w:t>
      </w:r>
      <w:r w:rsidR="0046535C" w:rsidRPr="00F71A5D">
        <w:rPr>
          <w:rFonts w:eastAsia="SimSun" w:cs="SimSun"/>
          <w:lang w:val="fr-FR" w:eastAsia="zh-CN"/>
        </w:rPr>
        <w:t>：</w:t>
      </w:r>
      <w:r w:rsidRPr="00F71A5D">
        <w:rPr>
          <w:rFonts w:eastAsia="SimSun" w:cs="SimSun"/>
          <w:lang w:val="fr-FR" w:eastAsia="zh-CN"/>
        </w:rPr>
        <w:t>（</w:t>
      </w:r>
      <w:r w:rsidR="0046535C" w:rsidRPr="00F71A5D">
        <w:rPr>
          <w:rFonts w:eastAsia="SimSun"/>
          <w:lang w:val="fr-FR" w:eastAsia="zh-CN"/>
        </w:rPr>
        <w:t>a</w:t>
      </w:r>
      <w:r w:rsidRPr="00F71A5D">
        <w:rPr>
          <w:rFonts w:eastAsia="SimSun" w:cs="SimSun"/>
          <w:lang w:val="fr-FR" w:eastAsia="zh-CN"/>
        </w:rPr>
        <w:t>）</w:t>
      </w:r>
      <w:r w:rsidR="0046535C" w:rsidRPr="00F71A5D">
        <w:rPr>
          <w:rFonts w:eastAsia="SimSun" w:cs="SimSun"/>
          <w:lang w:eastAsia="zh-CN"/>
        </w:rPr>
        <w:t>各具体观测台站所做观测的范围和可用性</w:t>
      </w:r>
      <w:r w:rsidR="0046535C" w:rsidRPr="00F71A5D">
        <w:rPr>
          <w:rFonts w:eastAsia="SimSun" w:cs="SimSun"/>
          <w:lang w:val="fr-FR" w:eastAsia="zh-CN"/>
        </w:rPr>
        <w:t>；</w:t>
      </w:r>
      <w:r w:rsidRPr="00F71A5D">
        <w:rPr>
          <w:rFonts w:eastAsia="SimSun" w:cs="SimSun"/>
          <w:lang w:val="fr-FR" w:eastAsia="zh-CN"/>
        </w:rPr>
        <w:t>（</w:t>
      </w:r>
      <w:r w:rsidR="0046535C" w:rsidRPr="00F71A5D">
        <w:rPr>
          <w:rFonts w:eastAsia="SimSun"/>
          <w:lang w:val="fr-FR" w:eastAsia="zh-CN"/>
        </w:rPr>
        <w:t>b</w:t>
      </w:r>
      <w:r w:rsidRPr="00F71A5D">
        <w:rPr>
          <w:rFonts w:eastAsia="SimSun" w:cs="SimSun"/>
          <w:lang w:val="fr-FR" w:eastAsia="zh-CN"/>
        </w:rPr>
        <w:t>）</w:t>
      </w:r>
      <w:r w:rsidR="0046535C" w:rsidRPr="00F71A5D">
        <w:rPr>
          <w:rFonts w:eastAsia="SimSun" w:cs="SimSun"/>
          <w:lang w:eastAsia="zh-CN"/>
        </w:rPr>
        <w:t>合作</w:t>
      </w:r>
      <w:r w:rsidR="0046535C" w:rsidRPr="00F71A5D">
        <w:rPr>
          <w:rFonts w:eastAsia="SimSun" w:cs="SimSun"/>
          <w:lang w:val="fr-FR" w:eastAsia="zh-CN"/>
        </w:rPr>
        <w:t>；</w:t>
      </w:r>
      <w:r w:rsidRPr="00F71A5D">
        <w:rPr>
          <w:rFonts w:eastAsia="SimSun" w:cs="SimSun"/>
          <w:lang w:val="fr-FR" w:eastAsia="zh-CN"/>
        </w:rPr>
        <w:t>（</w:t>
      </w:r>
      <w:r w:rsidR="0046535C" w:rsidRPr="00F71A5D">
        <w:rPr>
          <w:rFonts w:eastAsia="SimSun"/>
          <w:lang w:val="fr-FR" w:eastAsia="zh-CN"/>
        </w:rPr>
        <w:t>c</w:t>
      </w:r>
      <w:r w:rsidRPr="00F71A5D">
        <w:rPr>
          <w:rFonts w:eastAsia="SimSun" w:cs="SimSun"/>
          <w:lang w:val="fr-FR" w:eastAsia="zh-CN"/>
        </w:rPr>
        <w:t>）</w:t>
      </w:r>
      <w:r w:rsidR="00DD1578" w:rsidRPr="00F71A5D">
        <w:rPr>
          <w:rFonts w:eastAsia="SimSun" w:cs="SimSun"/>
          <w:lang w:eastAsia="zh-CN"/>
        </w:rPr>
        <w:t>数据</w:t>
      </w:r>
      <w:r w:rsidR="0046535C" w:rsidRPr="00F71A5D">
        <w:rPr>
          <w:rFonts w:eastAsia="SimSun" w:cs="SimSun"/>
          <w:lang w:eastAsia="zh-CN"/>
        </w:rPr>
        <w:t>共享</w:t>
      </w:r>
      <w:r w:rsidR="0046535C" w:rsidRPr="00F71A5D">
        <w:rPr>
          <w:rFonts w:eastAsia="SimSun" w:cs="SimSun"/>
          <w:lang w:val="fr-FR" w:eastAsia="zh-CN"/>
        </w:rPr>
        <w:t>；</w:t>
      </w:r>
      <w:r w:rsidRPr="00F71A5D">
        <w:rPr>
          <w:rFonts w:eastAsia="SimSun" w:cs="SimSun"/>
          <w:lang w:val="fr-FR" w:eastAsia="zh-CN"/>
        </w:rPr>
        <w:t>（</w:t>
      </w:r>
      <w:r w:rsidR="0046535C" w:rsidRPr="00F71A5D">
        <w:rPr>
          <w:rFonts w:eastAsia="SimSun"/>
          <w:lang w:val="fr-FR" w:eastAsia="zh-CN"/>
        </w:rPr>
        <w:t>d</w:t>
      </w:r>
      <w:r w:rsidRPr="00F71A5D">
        <w:rPr>
          <w:rFonts w:eastAsia="SimSun" w:cs="SimSun"/>
          <w:lang w:val="fr-FR" w:eastAsia="zh-CN"/>
        </w:rPr>
        <w:t>）</w:t>
      </w:r>
      <w:r w:rsidR="00DD1578" w:rsidRPr="00F71A5D">
        <w:rPr>
          <w:rFonts w:eastAsia="SimSun" w:cs="SimSun"/>
          <w:lang w:eastAsia="zh-CN"/>
        </w:rPr>
        <w:t>数据</w:t>
      </w:r>
      <w:r w:rsidR="0046535C" w:rsidRPr="00F71A5D">
        <w:rPr>
          <w:rFonts w:eastAsia="SimSun" w:cs="SimSun"/>
          <w:lang w:eastAsia="zh-CN"/>
        </w:rPr>
        <w:t>交换</w:t>
      </w:r>
      <w:r w:rsidR="0046535C" w:rsidRPr="00F71A5D">
        <w:rPr>
          <w:rFonts w:eastAsia="SimSun" w:cs="SimSun"/>
          <w:lang w:val="fr-FR" w:eastAsia="zh-CN"/>
        </w:rPr>
        <w:t>；</w:t>
      </w:r>
      <w:bookmarkStart w:id="718" w:name="_p_4C5DB378E87B624B87EE9689CE814DF0"/>
      <w:bookmarkEnd w:id="718"/>
    </w:p>
    <w:p w14:paraId="5B272050" w14:textId="1228EB6C"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8</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为</w:t>
      </w:r>
      <w:r w:rsidR="00DD1578" w:rsidRPr="00F71A5D">
        <w:rPr>
          <w:rFonts w:eastAsia="SimSun" w:cs="SimSun"/>
          <w:lang w:eastAsia="zh-CN"/>
        </w:rPr>
        <w:t>数据</w:t>
      </w:r>
      <w:r w:rsidR="0046535C" w:rsidRPr="00F71A5D">
        <w:rPr>
          <w:rFonts w:eastAsia="SimSun" w:cs="SimSun"/>
          <w:lang w:eastAsia="zh-CN"/>
        </w:rPr>
        <w:t>用户提供的快速获取</w:t>
      </w:r>
      <w:r w:rsidR="0046535C" w:rsidRPr="00F71A5D">
        <w:rPr>
          <w:rFonts w:eastAsia="SimSun"/>
          <w:lang w:val="fr-FR" w:eastAsia="zh-CN"/>
        </w:rPr>
        <w:t>WIGOS</w:t>
      </w:r>
      <w:r w:rsidR="0046535C" w:rsidRPr="00F71A5D">
        <w:rPr>
          <w:rFonts w:eastAsia="SimSun" w:cs="SimSun"/>
          <w:lang w:eastAsia="zh-CN"/>
        </w:rPr>
        <w:t>各观测分系统一览表的路径、各分系统的一套基本观测元数据</w:t>
      </w:r>
      <w:r w:rsidRPr="00F71A5D">
        <w:rPr>
          <w:rFonts w:eastAsia="SimSun" w:cs="SimSun"/>
          <w:lang w:val="fr-FR" w:eastAsia="zh-CN"/>
        </w:rPr>
        <w:t>（</w:t>
      </w:r>
      <w:r w:rsidR="0046535C" w:rsidRPr="00F71A5D">
        <w:rPr>
          <w:rFonts w:eastAsia="SimSun" w:cs="SimSun"/>
          <w:lang w:eastAsia="zh-CN"/>
        </w:rPr>
        <w:t>按《技术规则》的规定</w:t>
      </w:r>
      <w:r w:rsidRPr="00F71A5D">
        <w:rPr>
          <w:rFonts w:eastAsia="SimSun" w:cs="SimSun"/>
          <w:lang w:val="fr-FR" w:eastAsia="zh-CN"/>
        </w:rPr>
        <w:t>）</w:t>
      </w:r>
      <w:r w:rsidR="0046535C" w:rsidRPr="00F71A5D">
        <w:rPr>
          <w:rFonts w:eastAsia="SimSun" w:cs="SimSun"/>
          <w:lang w:eastAsia="zh-CN"/>
        </w:rPr>
        <w:t>以及在有国家数据库的情况下</w:t>
      </w:r>
      <w:r w:rsidR="0046535C" w:rsidRPr="00F71A5D">
        <w:rPr>
          <w:rFonts w:eastAsia="SimSun" w:cs="SimSun"/>
          <w:lang w:val="fr-FR" w:eastAsia="zh-CN"/>
        </w:rPr>
        <w:t>，</w:t>
      </w:r>
      <w:r w:rsidR="0046535C" w:rsidRPr="00F71A5D">
        <w:rPr>
          <w:rFonts w:eastAsia="SimSun" w:cs="SimSun"/>
          <w:lang w:eastAsia="zh-CN"/>
        </w:rPr>
        <w:t>提供具有更详尽信息的相应国家数据库链接</w:t>
      </w:r>
      <w:r w:rsidR="0046535C" w:rsidRPr="00F71A5D">
        <w:rPr>
          <w:rFonts w:eastAsia="SimSun" w:cs="SimSun"/>
          <w:lang w:val="fr-FR" w:eastAsia="zh-CN"/>
        </w:rPr>
        <w:t>；</w:t>
      </w:r>
      <w:bookmarkStart w:id="719" w:name="_p_C3E40585E41EDF48BFF2FC627855CEFC"/>
      <w:bookmarkEnd w:id="719"/>
    </w:p>
    <w:p w14:paraId="070F819F" w14:textId="17520D64"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9</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为发展中国家提供的关于观测网络实施的指南以及这些国家能够便捷使用的工具来记录其各自观测系统</w:t>
      </w:r>
      <w:r w:rsidRPr="00F71A5D">
        <w:rPr>
          <w:rFonts w:eastAsia="SimSun" w:cs="SimSun"/>
          <w:lang w:val="fr-FR" w:eastAsia="zh-CN"/>
        </w:rPr>
        <w:t>（</w:t>
      </w:r>
      <w:r w:rsidR="00C52082" w:rsidRPr="00F71A5D">
        <w:rPr>
          <w:rFonts w:eastAsia="SimSun" w:cs="SimSun"/>
          <w:lang w:eastAsia="zh-CN"/>
        </w:rPr>
        <w:t>如</w:t>
      </w:r>
      <w:r w:rsidR="0046535C" w:rsidRPr="00F71A5D">
        <w:rPr>
          <w:rFonts w:eastAsia="SimSun" w:cs="SimSun"/>
          <w:lang w:eastAsia="zh-CN"/>
        </w:rPr>
        <w:t>使用</w:t>
      </w:r>
      <w:r w:rsidR="0046535C" w:rsidRPr="00F71A5D">
        <w:rPr>
          <w:rFonts w:eastAsia="SimSun"/>
          <w:lang w:val="fr-FR" w:eastAsia="zh-CN"/>
        </w:rPr>
        <w:t>WIR</w:t>
      </w:r>
      <w:r w:rsidR="0046535C" w:rsidRPr="00F71A5D">
        <w:rPr>
          <w:rFonts w:eastAsia="SimSun" w:cs="SimSun"/>
          <w:lang w:eastAsia="zh-CN"/>
        </w:rPr>
        <w:t>的</w:t>
      </w:r>
      <w:r w:rsidR="0046535C" w:rsidRPr="00F71A5D">
        <w:rPr>
          <w:rFonts w:eastAsia="SimSun"/>
          <w:lang w:val="fr-FR" w:eastAsia="zh-CN"/>
        </w:rPr>
        <w:t>OSCAR</w:t>
      </w:r>
      <w:r w:rsidR="0046535C" w:rsidRPr="00F71A5D">
        <w:rPr>
          <w:rFonts w:eastAsia="SimSun" w:cs="SimSun"/>
          <w:lang w:eastAsia="zh-CN"/>
        </w:rPr>
        <w:t>工具</w:t>
      </w:r>
      <w:r w:rsidR="0046535C" w:rsidRPr="00F71A5D">
        <w:rPr>
          <w:rFonts w:eastAsia="SimSun" w:cs="SimSun"/>
          <w:lang w:val="fr-FR" w:eastAsia="zh-CN"/>
        </w:rPr>
        <w:t>，</w:t>
      </w:r>
      <w:r w:rsidR="0046535C" w:rsidRPr="00F71A5D">
        <w:rPr>
          <w:rFonts w:eastAsia="SimSun" w:cs="SimSun"/>
          <w:lang w:eastAsia="zh-CN"/>
        </w:rPr>
        <w:t>发展中国家可无须在国家层面开发数据库</w:t>
      </w:r>
      <w:r w:rsidRPr="00F71A5D">
        <w:rPr>
          <w:rFonts w:eastAsia="SimSun" w:cs="SimSun"/>
          <w:lang w:val="fr-FR" w:eastAsia="zh-CN"/>
        </w:rPr>
        <w:t>）</w:t>
      </w:r>
      <w:r w:rsidR="0046535C" w:rsidRPr="00F71A5D">
        <w:rPr>
          <w:rFonts w:eastAsia="SimSun" w:cs="SimSun"/>
          <w:lang w:val="fr-FR" w:eastAsia="zh-CN"/>
        </w:rPr>
        <w:t>；</w:t>
      </w:r>
      <w:bookmarkStart w:id="720" w:name="_p_CD4682E2CB186E479545B76E4105DE03"/>
      <w:bookmarkEnd w:id="720"/>
    </w:p>
    <w:p w14:paraId="78EC5B18" w14:textId="47CF3432" w:rsidR="0046535C" w:rsidRPr="00F71A5D" w:rsidRDefault="00F82E7C" w:rsidP="0046535C">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10</w:t>
      </w:r>
      <w:r w:rsidRPr="00F71A5D">
        <w:rPr>
          <w:rFonts w:eastAsia="SimSun" w:cs="SimSun"/>
          <w:lang w:val="fr-FR" w:eastAsia="zh-CN"/>
        </w:rPr>
        <w:t>）</w:t>
      </w:r>
      <w:r w:rsidR="0006541E" w:rsidRPr="00F71A5D">
        <w:rPr>
          <w:rFonts w:eastAsia="SimSun" w:cs="SimSun"/>
          <w:lang w:val="fr-FR" w:eastAsia="zh-CN"/>
        </w:rPr>
        <w:tab/>
      </w:r>
      <w:r w:rsidR="002B0EE7" w:rsidRPr="00F71A5D">
        <w:rPr>
          <w:rFonts w:eastAsia="SimSun" w:cs="SimSun"/>
          <w:lang w:eastAsia="zh-CN"/>
        </w:rPr>
        <w:t>为</w:t>
      </w:r>
      <w:r w:rsidR="0046535C" w:rsidRPr="00F71A5D">
        <w:rPr>
          <w:rFonts w:eastAsia="SimSun" w:cs="SimSun"/>
          <w:lang w:eastAsia="zh-CN"/>
        </w:rPr>
        <w:t>满足具体需求</w:t>
      </w:r>
      <w:r w:rsidRPr="00F71A5D">
        <w:rPr>
          <w:rFonts w:eastAsia="SimSun" w:cs="SimSun"/>
          <w:lang w:val="fr-FR" w:eastAsia="zh-CN"/>
        </w:rPr>
        <w:t>（</w:t>
      </w:r>
      <w:r w:rsidR="0046535C" w:rsidRPr="00F71A5D">
        <w:rPr>
          <w:rFonts w:eastAsia="SimSun" w:cs="SimSun"/>
          <w:lang w:eastAsia="zh-CN"/>
        </w:rPr>
        <w:t>能力建设、差距缩小等</w:t>
      </w:r>
      <w:r w:rsidRPr="00F71A5D">
        <w:rPr>
          <w:rFonts w:eastAsia="SimSun" w:cs="SimSun"/>
          <w:lang w:val="fr-FR" w:eastAsia="zh-CN"/>
        </w:rPr>
        <w:t>）</w:t>
      </w:r>
      <w:r w:rsidR="0046535C" w:rsidRPr="00F71A5D">
        <w:rPr>
          <w:rFonts w:eastAsia="SimSun" w:cs="SimSun"/>
          <w:lang w:eastAsia="zh-CN"/>
        </w:rPr>
        <w:t>的机制提供的资源</w:t>
      </w:r>
      <w:r w:rsidRPr="00F71A5D">
        <w:rPr>
          <w:rFonts w:eastAsia="SimSun" w:cs="SimSun"/>
          <w:lang w:val="fr-FR" w:eastAsia="zh-CN"/>
        </w:rPr>
        <w:t>（</w:t>
      </w:r>
      <w:r w:rsidR="0046535C" w:rsidRPr="00F71A5D">
        <w:rPr>
          <w:rFonts w:eastAsia="SimSun" w:cs="SimSun"/>
          <w:lang w:eastAsia="zh-CN"/>
        </w:rPr>
        <w:t>通过知识共享、捐助方捐助等</w:t>
      </w:r>
      <w:r w:rsidRPr="00F71A5D">
        <w:rPr>
          <w:rFonts w:eastAsia="SimSun" w:cs="SimSun"/>
          <w:lang w:val="fr-FR" w:eastAsia="zh-CN"/>
        </w:rPr>
        <w:t>）</w:t>
      </w:r>
      <w:r w:rsidR="0046535C" w:rsidRPr="00F71A5D">
        <w:rPr>
          <w:rFonts w:eastAsia="SimSun" w:cs="SimSun"/>
          <w:lang w:eastAsia="zh-CN"/>
        </w:rPr>
        <w:t>。</w:t>
      </w:r>
      <w:bookmarkStart w:id="721" w:name="_p_836629ED5C13C44EA6AF54B6B805BB79"/>
      <w:bookmarkEnd w:id="721"/>
    </w:p>
    <w:p w14:paraId="1E6F999D" w14:textId="77777777" w:rsidR="0046535C" w:rsidRPr="00F71A5D" w:rsidRDefault="0046535C" w:rsidP="0046535C">
      <w:pPr>
        <w:pStyle w:val="Notesheading"/>
        <w:rPr>
          <w:rFonts w:eastAsia="SimSun" w:cs="Arial"/>
          <w:lang w:val="fr-FR" w:eastAsia="zh-CN"/>
        </w:rPr>
      </w:pPr>
      <w:r w:rsidRPr="00F71A5D">
        <w:rPr>
          <w:rFonts w:eastAsia="SimSun" w:cs="SimSun"/>
          <w:lang w:eastAsia="zh-CN"/>
        </w:rPr>
        <w:t>注</w:t>
      </w:r>
      <w:r w:rsidRPr="00F71A5D">
        <w:rPr>
          <w:rFonts w:eastAsia="SimSun" w:cs="SimSun"/>
          <w:lang w:val="fr-FR" w:eastAsia="zh-CN"/>
        </w:rPr>
        <w:t>：</w:t>
      </w:r>
      <w:bookmarkStart w:id="722" w:name="_p_7B784CBB5D4B834BBAE522667BA0BFBA"/>
      <w:bookmarkEnd w:id="722"/>
    </w:p>
    <w:p w14:paraId="3A64D31C" w14:textId="120F5879" w:rsidR="0046535C" w:rsidRPr="00F71A5D" w:rsidRDefault="00A20D4C" w:rsidP="001E6AE8">
      <w:pPr>
        <w:pStyle w:val="Notes1"/>
        <w:rPr>
          <w:rFonts w:eastAsia="SimSun"/>
          <w:lang w:val="fr-FR" w:eastAsia="zh-CN"/>
        </w:rPr>
      </w:pPr>
      <w:r w:rsidRPr="00F71A5D">
        <w:rPr>
          <w:rFonts w:eastAsia="SimSun"/>
          <w:lang w:val="fr-FR" w:eastAsia="zh-CN"/>
        </w:rPr>
        <w:t>1.</w:t>
      </w:r>
      <w:r w:rsidRPr="00F71A5D">
        <w:rPr>
          <w:rFonts w:eastAsia="SimSun"/>
          <w:lang w:val="fr-FR" w:eastAsia="zh-CN"/>
        </w:rPr>
        <w:tab/>
      </w:r>
      <w:r w:rsidR="0046535C" w:rsidRPr="00F71A5D">
        <w:rPr>
          <w:rFonts w:eastAsia="SimSun" w:cs="SimSun"/>
          <w:lang w:eastAsia="zh-CN"/>
        </w:rPr>
        <w:t>观测台站是指与</w:t>
      </w:r>
      <w:r w:rsidR="0046535C" w:rsidRPr="00F71A5D">
        <w:rPr>
          <w:rFonts w:eastAsia="SimSun"/>
          <w:lang w:val="fr-FR" w:eastAsia="zh-CN"/>
        </w:rPr>
        <w:t>WIGOS</w:t>
      </w:r>
      <w:r w:rsidR="0046535C" w:rsidRPr="00F71A5D">
        <w:rPr>
          <w:rFonts w:eastAsia="SimSun" w:cs="SimSun"/>
          <w:lang w:eastAsia="zh-CN"/>
        </w:rPr>
        <w:t>相关的所有类型的观测站、观测台和平台</w:t>
      </w:r>
      <w:r w:rsidR="0046535C" w:rsidRPr="00F71A5D">
        <w:rPr>
          <w:rFonts w:eastAsia="SimSun" w:cs="SimSun"/>
          <w:lang w:val="fr-FR" w:eastAsia="zh-CN"/>
        </w:rPr>
        <w:t>，</w:t>
      </w:r>
      <w:r w:rsidR="0046535C" w:rsidRPr="00F71A5D">
        <w:rPr>
          <w:rFonts w:eastAsia="SimSun" w:cs="SimSun"/>
          <w:lang w:eastAsia="zh-CN"/>
        </w:rPr>
        <w:t>无论它们是地基或空基、陆地、海上、湖上、河流、空中、固定或移动</w:t>
      </w:r>
      <w:r w:rsidR="0046535C" w:rsidRPr="00F71A5D">
        <w:rPr>
          <w:rFonts w:eastAsia="SimSun" w:cs="SimSun"/>
          <w:lang w:val="fr-FR" w:eastAsia="zh-CN"/>
        </w:rPr>
        <w:t>，</w:t>
      </w:r>
      <w:r w:rsidR="0046535C" w:rsidRPr="00F71A5D">
        <w:rPr>
          <w:rFonts w:eastAsia="SimSun" w:cs="SimSun"/>
          <w:lang w:eastAsia="zh-CN"/>
        </w:rPr>
        <w:t>以及是实地观测或是遥感观测。</w:t>
      </w:r>
      <w:bookmarkStart w:id="723" w:name="_p_63B5F8449242914EAF6FF4AAB5E0C0F6"/>
      <w:bookmarkEnd w:id="723"/>
    </w:p>
    <w:p w14:paraId="4903A00E" w14:textId="3781926D" w:rsidR="0046535C" w:rsidRPr="00F71A5D" w:rsidRDefault="00A20D4C" w:rsidP="0046535C">
      <w:pPr>
        <w:pStyle w:val="Notes1"/>
        <w:rPr>
          <w:rFonts w:eastAsia="SimSun"/>
          <w:lang w:val="fr-FR" w:eastAsia="zh-CN"/>
        </w:rPr>
      </w:pPr>
      <w:r w:rsidRPr="00F71A5D">
        <w:rPr>
          <w:rFonts w:eastAsia="SimSun"/>
          <w:lang w:val="fr-FR" w:eastAsia="zh-CN"/>
        </w:rPr>
        <w:t>2.</w:t>
      </w:r>
      <w:r w:rsidRPr="00F71A5D">
        <w:rPr>
          <w:rFonts w:eastAsia="SimSun"/>
          <w:lang w:val="fr-FR" w:eastAsia="zh-CN"/>
        </w:rPr>
        <w:tab/>
      </w:r>
      <w:bookmarkStart w:id="724" w:name="OLE_LINK12"/>
      <w:r w:rsidR="0046535C" w:rsidRPr="00F71A5D">
        <w:rPr>
          <w:rFonts w:eastAsia="SimSun" w:cs="SimSun"/>
          <w:lang w:eastAsia="zh-CN"/>
        </w:rPr>
        <w:t>从</w:t>
      </w:r>
      <w:r w:rsidR="0046535C" w:rsidRPr="00F71A5D">
        <w:rPr>
          <w:rFonts w:eastAsia="SimSun"/>
          <w:lang w:val="fr-FR" w:eastAsia="zh-CN"/>
        </w:rPr>
        <w:t>WMO</w:t>
      </w:r>
      <w:r w:rsidR="0046535C" w:rsidRPr="00F71A5D">
        <w:rPr>
          <w:rFonts w:eastAsia="SimSun" w:cs="SimSun"/>
          <w:lang w:eastAsia="zh-CN"/>
        </w:rPr>
        <w:t>应用领域</w:t>
      </w:r>
      <w:bookmarkEnd w:id="724"/>
      <w:r w:rsidR="0046535C" w:rsidRPr="00F71A5D">
        <w:rPr>
          <w:rFonts w:eastAsia="SimSun" w:cs="SimSun"/>
          <w:lang w:eastAsia="zh-CN"/>
        </w:rPr>
        <w:t>的必要空间和时间分辨率、观测周期、时效性和不确定性方面来表述差距。</w:t>
      </w:r>
      <w:bookmarkStart w:id="725" w:name="_p_47C204908A2F9B48BE065409608703FC"/>
      <w:bookmarkEnd w:id="725"/>
    </w:p>
    <w:p w14:paraId="2B200C7C" w14:textId="755CADAD" w:rsidR="0046535C" w:rsidRPr="00F71A5D" w:rsidRDefault="00A20D4C" w:rsidP="0046535C">
      <w:pPr>
        <w:pStyle w:val="Heading1NOToC"/>
      </w:pPr>
      <w:r w:rsidRPr="00F71A5D">
        <w:lastRenderedPageBreak/>
        <w:t>2.</w:t>
      </w:r>
      <w:r w:rsidRPr="00F71A5D">
        <w:tab/>
      </w:r>
      <w:r w:rsidR="0046535C" w:rsidRPr="005400D8">
        <w:rPr>
          <w:rFonts w:ascii="Microsoft YaHei" w:eastAsia="Microsoft YaHei" w:hAnsi="Microsoft YaHei"/>
        </w:rPr>
        <w:t>观测系统能力分析和评审工具</w:t>
      </w:r>
      <w:bookmarkStart w:id="726" w:name="_p_928CB45CE0BAB347AD1A8443E3D8DE80"/>
      <w:bookmarkEnd w:id="726"/>
    </w:p>
    <w:p w14:paraId="078BAAE5" w14:textId="35E38D7F" w:rsidR="0046535C" w:rsidRPr="00097733" w:rsidRDefault="0046535C" w:rsidP="0046535C">
      <w:pPr>
        <w:pStyle w:val="Bodytext"/>
      </w:pPr>
      <w:r w:rsidRPr="00097733">
        <w:rPr>
          <w:rFonts w:cs="Arial"/>
        </w:rPr>
        <w:t>WIR</w:t>
      </w:r>
      <w:r w:rsidRPr="00097733">
        <w:t>的观测系统能力分析和评审工具</w:t>
      </w:r>
      <w:r w:rsidR="00F82E7C" w:rsidRPr="00097733">
        <w:t>（</w:t>
      </w:r>
      <w:r w:rsidRPr="00097733">
        <w:rPr>
          <w:rFonts w:cs="Arial"/>
        </w:rPr>
        <w:t>OSCAR</w:t>
      </w:r>
      <w:r w:rsidR="00F82E7C" w:rsidRPr="00097733">
        <w:t>）</w:t>
      </w:r>
      <w:r w:rsidRPr="00097733">
        <w:t>是</w:t>
      </w:r>
      <w:r w:rsidRPr="00097733">
        <w:rPr>
          <w:rFonts w:cs="Arial"/>
        </w:rPr>
        <w:t>WIGOS</w:t>
      </w:r>
      <w:r w:rsidRPr="00097733">
        <w:t>元数据的关键信息来源。</w:t>
      </w:r>
      <w:r w:rsidRPr="00097733">
        <w:rPr>
          <w:rFonts w:cs="Arial"/>
        </w:rPr>
        <w:t>OSCAR</w:t>
      </w:r>
      <w:r w:rsidRPr="00097733">
        <w:t>的地基和空基部分旨在根据本手册</w:t>
      </w:r>
      <w:r w:rsidR="00A84A79" w:rsidRPr="00097733">
        <w:t>和</w:t>
      </w:r>
      <w:r w:rsidR="00B34580" w:rsidRPr="00097733">
        <w:rPr>
          <w:color w:val="000000"/>
          <w:lang w:val="en-AU" w:eastAsia="ja-JP"/>
        </w:rPr>
        <w:t>《</w:t>
      </w:r>
      <w:r>
        <w:fldChar w:fldCharType="begin"/>
      </w:r>
      <w:r>
        <w:instrText xml:space="preserve"> HYPERLINK "https://library.wmo.int/index.php?lvl=notice_display&amp;id=19925" </w:instrText>
      </w:r>
      <w:r>
        <w:fldChar w:fldCharType="separate"/>
      </w:r>
      <w:r w:rsidR="00B34580" w:rsidRPr="00097733">
        <w:rPr>
          <w:rStyle w:val="Hyperlink"/>
          <w:rFonts w:cs="Arial"/>
        </w:rPr>
        <w:t>WIGOS</w:t>
      </w:r>
      <w:r>
        <w:rPr>
          <w:rStyle w:val="Hyperlink"/>
          <w:rFonts w:cs="Arial"/>
        </w:rPr>
        <w:fldChar w:fldCharType="end"/>
      </w:r>
      <w:hyperlink r:id="rId69" w:history="1">
        <w:r w:rsidR="00B34580" w:rsidRPr="00097733">
          <w:rPr>
            <w:rStyle w:val="Hyperlink"/>
            <w:rFonts w:cs="MS Gothic"/>
          </w:rPr>
          <w:t>元数据</w:t>
        </w:r>
        <w:r w:rsidR="00B34580" w:rsidRPr="00097733">
          <w:rPr>
            <w:rStyle w:val="Hyperlink"/>
          </w:rPr>
          <w:t>标准</w:t>
        </w:r>
      </w:hyperlink>
      <w:r w:rsidR="00B34580" w:rsidRPr="00097733">
        <w:rPr>
          <w:color w:val="000000"/>
          <w:lang w:val="en-AU" w:eastAsia="ja-JP"/>
        </w:rPr>
        <w:t>》</w:t>
      </w:r>
      <w:r w:rsidR="00F82E7C" w:rsidRPr="00097733">
        <w:rPr>
          <w:rFonts w:cs="Arial"/>
        </w:rPr>
        <w:t>（</w:t>
      </w:r>
      <w:r w:rsidR="001E6AE8" w:rsidRPr="00097733">
        <w:rPr>
          <w:rFonts w:cs="Arial"/>
        </w:rPr>
        <w:t>WMO-No.</w:t>
      </w:r>
      <w:r w:rsidR="001B4DC7" w:rsidRPr="00097733">
        <w:rPr>
          <w:rFonts w:cs="Arial"/>
        </w:rPr>
        <w:t>1192</w:t>
      </w:r>
      <w:r w:rsidR="00F82E7C" w:rsidRPr="00097733">
        <w:rPr>
          <w:rFonts w:cs="Arial"/>
        </w:rPr>
        <w:t>）</w:t>
      </w:r>
      <w:r w:rsidRPr="00097733">
        <w:t>所述的</w:t>
      </w:r>
      <w:r w:rsidRPr="00097733">
        <w:rPr>
          <w:rFonts w:cs="Arial"/>
        </w:rPr>
        <w:t>WIGOS</w:t>
      </w:r>
      <w:r w:rsidRPr="00097733">
        <w:t>元数据标准来记录观测平台</w:t>
      </w:r>
      <w:r w:rsidRPr="00097733">
        <w:rPr>
          <w:rFonts w:cs="Arial"/>
        </w:rPr>
        <w:t>/</w:t>
      </w:r>
      <w:r w:rsidRPr="00097733">
        <w:t>台站元数据，并保留</w:t>
      </w:r>
      <w:r w:rsidRPr="00097733">
        <w:rPr>
          <w:rFonts w:cs="Arial"/>
        </w:rPr>
        <w:t>WIGOS</w:t>
      </w:r>
      <w:r w:rsidRPr="00097733">
        <w:t>的当前和历史元数据记录。</w:t>
      </w:r>
      <w:bookmarkStart w:id="727" w:name="_p_4C09E8095CF31143A5EB9B5A240F6E2F"/>
      <w:bookmarkEnd w:id="727"/>
    </w:p>
    <w:p w14:paraId="1427CF5D" w14:textId="00DD7893" w:rsidR="00D9635F" w:rsidRPr="00097733" w:rsidRDefault="00833FD3" w:rsidP="00AD48DE">
      <w:pPr>
        <w:pStyle w:val="Bodytext"/>
        <w:rPr>
          <w:color w:val="000000"/>
        </w:rPr>
      </w:pPr>
      <w:r w:rsidRPr="00097733">
        <w:rPr>
          <w:color w:val="000000"/>
        </w:rPr>
        <w:t>OSCAR</w:t>
      </w:r>
      <w:r w:rsidRPr="00097733">
        <w:rPr>
          <w:color w:val="000000"/>
        </w:rPr>
        <w:t>的空基部分历史悠久，早于</w:t>
      </w:r>
      <w:r w:rsidRPr="00097733">
        <w:rPr>
          <w:color w:val="000000"/>
        </w:rPr>
        <w:t>WIGOS</w:t>
      </w:r>
      <w:r w:rsidRPr="00097733">
        <w:rPr>
          <w:color w:val="000000"/>
        </w:rPr>
        <w:t>元数据标准的制定；因此，在其获得一致性之前，其结构与标准之间</w:t>
      </w:r>
      <w:r w:rsidR="00AD48DE" w:rsidRPr="00097733">
        <w:rPr>
          <w:color w:val="000000"/>
        </w:rPr>
        <w:t>将</w:t>
      </w:r>
      <w:r w:rsidRPr="00097733">
        <w:rPr>
          <w:color w:val="000000"/>
        </w:rPr>
        <w:t>存在一些差异。</w:t>
      </w:r>
    </w:p>
    <w:p w14:paraId="564AD0CA" w14:textId="04CDEA67" w:rsidR="00D9635F" w:rsidRPr="00097733" w:rsidRDefault="000501BC" w:rsidP="00D9635F">
      <w:pPr>
        <w:pStyle w:val="Bodytext"/>
        <w:rPr>
          <w:color w:val="000000"/>
        </w:rPr>
      </w:pPr>
      <w:r w:rsidRPr="00097733">
        <w:rPr>
          <w:color w:val="000000"/>
        </w:rPr>
        <w:t>OSCAR</w:t>
      </w:r>
      <w:r w:rsidRPr="00097733">
        <w:rPr>
          <w:color w:val="000000"/>
        </w:rPr>
        <w:t>的第三个组成部分是观测用户要求的数据库。</w:t>
      </w:r>
      <w:r w:rsidR="00E76C50" w:rsidRPr="00097733">
        <w:rPr>
          <w:color w:val="000000"/>
        </w:rPr>
        <w:t>它包含每个</w:t>
      </w:r>
      <w:r w:rsidR="00E76C50" w:rsidRPr="00097733">
        <w:rPr>
          <w:color w:val="000000"/>
        </w:rPr>
        <w:t>WMO</w:t>
      </w:r>
      <w:r w:rsidR="00E76C50" w:rsidRPr="00097733">
        <w:rPr>
          <w:color w:val="000000"/>
        </w:rPr>
        <w:t>应用领域与技术无关的要求。</w:t>
      </w:r>
      <w:r w:rsidR="00097733" w:rsidRPr="00097733">
        <w:rPr>
          <w:rFonts w:eastAsiaTheme="minorHAnsi" w:cstheme="majorBidi" w:hint="eastAsia"/>
          <w:color w:val="008000"/>
          <w:u w:val="dash"/>
          <w:lang w:val="en-GB" w:eastAsia="zh-TW"/>
        </w:rPr>
        <w:t>在特定的垂直层和特定的水平覆盖范围内，</w:t>
      </w:r>
      <w:r w:rsidR="00097733" w:rsidRPr="00097733">
        <w:rPr>
          <w:rFonts w:ascii="SimSun" w:hAnsi="SimSun" w:hint="eastAsia"/>
          <w:color w:val="008000"/>
          <w:u w:val="dash"/>
          <w:lang w:val="en-GB" w:eastAsia="zh-TW"/>
        </w:rPr>
        <w:t>应用领域对</w:t>
      </w:r>
      <w:r w:rsidR="002048EB" w:rsidRPr="00097733">
        <w:rPr>
          <w:rFonts w:eastAsiaTheme="minorHAnsi" w:cstheme="majorBidi"/>
          <w:strike/>
          <w:color w:val="FF0000"/>
          <w:highlight w:val="yellow"/>
          <w:u w:val="dash"/>
          <w:lang w:val="en-GB" w:eastAsia="ja-JP"/>
        </w:rPr>
        <w:t>根据六个标准来表示</w:t>
      </w:r>
      <w:r w:rsidR="002048EB" w:rsidRPr="00097733">
        <w:rPr>
          <w:color w:val="000000"/>
        </w:rPr>
        <w:t>地球物理变量的要求</w:t>
      </w:r>
      <w:r w:rsidR="00097733" w:rsidRPr="00097733">
        <w:rPr>
          <w:rFonts w:ascii="SimSun" w:hAnsi="SimSun" w:cs="Microsoft YaHei" w:hint="eastAsia"/>
          <w:color w:val="008000"/>
          <w:highlight w:val="yellow"/>
          <w:u w:val="dash"/>
          <w:lang w:val="en-GB" w:eastAsia="zh-TW"/>
        </w:rPr>
        <w:t>以空间和时间分辨率、不确定性和延迟等标准来表示。</w:t>
      </w:r>
      <w:r w:rsidR="002048EB" w:rsidRPr="00097733">
        <w:rPr>
          <w:rFonts w:ascii="SimSun" w:hAnsi="SimSun" w:cs="Microsoft YaHei" w:hint="eastAsia"/>
          <w:strike/>
          <w:color w:val="FF0000"/>
          <w:highlight w:val="yellow"/>
          <w:u w:val="dash"/>
          <w:lang w:val="en-GB" w:eastAsia="ja-JP"/>
        </w:rPr>
        <w:t>：不确定性、水平分辨率、垂直分辨率、观测周期、及时性和稳定性</w:t>
      </w:r>
      <w:r w:rsidR="00F82E7C" w:rsidRPr="00097733">
        <w:rPr>
          <w:rFonts w:ascii="SimSun" w:hAnsi="SimSun" w:cs="Microsoft YaHei" w:hint="eastAsia"/>
          <w:strike/>
          <w:color w:val="FF0000"/>
          <w:highlight w:val="yellow"/>
          <w:u w:val="dash"/>
          <w:lang w:val="en-GB" w:eastAsia="ja-JP"/>
        </w:rPr>
        <w:t>（</w:t>
      </w:r>
      <w:r w:rsidR="002048EB" w:rsidRPr="00097733">
        <w:rPr>
          <w:rFonts w:ascii="SimSun" w:hAnsi="SimSun" w:cs="Microsoft YaHei" w:hint="eastAsia"/>
          <w:strike/>
          <w:color w:val="FF0000"/>
          <w:highlight w:val="yellow"/>
          <w:u w:val="dash"/>
          <w:lang w:val="en-GB" w:eastAsia="ja-JP"/>
        </w:rPr>
        <w:t>适用时</w:t>
      </w:r>
      <w:r w:rsidR="00F82E7C" w:rsidRPr="00097733">
        <w:rPr>
          <w:rFonts w:ascii="SimSun" w:hAnsi="SimSun" w:cs="Microsoft YaHei" w:hint="eastAsia"/>
          <w:strike/>
          <w:color w:val="FF0000"/>
          <w:highlight w:val="yellow"/>
          <w:u w:val="dash"/>
          <w:lang w:val="en-GB" w:eastAsia="ja-JP"/>
        </w:rPr>
        <w:t>）</w:t>
      </w:r>
      <w:r w:rsidR="002048EB" w:rsidRPr="00097733">
        <w:rPr>
          <w:rFonts w:ascii="SimSun" w:hAnsi="SimSun" w:cs="Microsoft YaHei" w:hint="eastAsia"/>
          <w:strike/>
          <w:color w:val="FF0000"/>
          <w:highlight w:val="yellow"/>
          <w:u w:val="dash"/>
          <w:lang w:val="en-GB" w:eastAsia="ja-JP"/>
        </w:rPr>
        <w:t>。</w:t>
      </w:r>
      <w:r w:rsidR="00097733" w:rsidRPr="00097733">
        <w:rPr>
          <w:rFonts w:ascii="SimSun" w:hAnsi="SimSun" w:cs="Microsoft YaHei" w:hint="eastAsia"/>
          <w:color w:val="008000"/>
          <w:highlight w:val="yellow"/>
          <w:u w:val="dash"/>
          <w:lang w:val="en-GB" w:eastAsia="zh-TW"/>
        </w:rPr>
        <w:t>（详细信息见附录2</w:t>
      </w:r>
      <w:r w:rsidR="00097733" w:rsidRPr="00097733">
        <w:rPr>
          <w:rFonts w:ascii="SimSun" w:hAnsi="SimSun" w:cs="Microsoft YaHei"/>
          <w:color w:val="008000"/>
          <w:highlight w:val="yellow"/>
          <w:u w:val="dash"/>
          <w:lang w:val="en-GB" w:eastAsia="zh-TW"/>
        </w:rPr>
        <w:t>.3</w:t>
      </w:r>
      <w:r w:rsidR="00097733" w:rsidRPr="00097733">
        <w:rPr>
          <w:rFonts w:ascii="SimSun" w:hAnsi="SimSun" w:cs="Microsoft YaHei" w:hint="eastAsia"/>
          <w:color w:val="008000"/>
          <w:highlight w:val="yellow"/>
          <w:u w:val="dash"/>
          <w:lang w:val="en-GB" w:eastAsia="zh-TW"/>
        </w:rPr>
        <w:t>）</w:t>
      </w:r>
    </w:p>
    <w:p w14:paraId="0F38C375" w14:textId="7B68303C" w:rsidR="00D9635F" w:rsidRPr="00097733" w:rsidRDefault="00B60C03" w:rsidP="00D9635F">
      <w:pPr>
        <w:pStyle w:val="Bodytext"/>
        <w:rPr>
          <w:color w:val="000000"/>
        </w:rPr>
      </w:pPr>
      <w:r w:rsidRPr="00097733">
        <w:rPr>
          <w:color w:val="000000"/>
        </w:rPr>
        <w:t>由这些组织和计划提名专家小组对这些要求进行定期审查。</w:t>
      </w:r>
      <w:r w:rsidR="00D8018B" w:rsidRPr="00097733">
        <w:rPr>
          <w:color w:val="000000"/>
        </w:rPr>
        <w:t>对于</w:t>
      </w:r>
      <w:r w:rsidR="00D8018B" w:rsidRPr="00097733">
        <w:rPr>
          <w:color w:val="000000"/>
        </w:rPr>
        <w:t>WMO</w:t>
      </w:r>
      <w:r w:rsidR="00D8018B" w:rsidRPr="00097733">
        <w:rPr>
          <w:color w:val="000000"/>
        </w:rPr>
        <w:t>，这个过程由</w:t>
      </w:r>
      <w:r w:rsidR="00D8018B" w:rsidRPr="002B6B79">
        <w:rPr>
          <w:rFonts w:eastAsiaTheme="minorHAnsi" w:cstheme="majorBidi"/>
          <w:strike/>
          <w:color w:val="FF0000"/>
          <w:u w:val="dash"/>
          <w:lang w:val="en-GB" w:eastAsia="ja-JP"/>
        </w:rPr>
        <w:t>计划间观测系统设计和演进专家组</w:t>
      </w:r>
      <w:r w:rsidR="00F82E7C" w:rsidRPr="002B6B79">
        <w:rPr>
          <w:rFonts w:eastAsiaTheme="minorHAnsi" w:cstheme="majorBidi"/>
          <w:strike/>
          <w:color w:val="FF0000"/>
          <w:u w:val="dash"/>
          <w:lang w:val="en-GB" w:eastAsia="ja-JP"/>
        </w:rPr>
        <w:t>（</w:t>
      </w:r>
      <w:r w:rsidR="00D8018B" w:rsidRPr="002B6B79">
        <w:rPr>
          <w:rFonts w:eastAsiaTheme="minorHAnsi" w:cstheme="majorBidi"/>
          <w:strike/>
          <w:color w:val="FF0000"/>
          <w:u w:val="dash"/>
          <w:lang w:val="en-GB" w:eastAsia="ja-JP"/>
        </w:rPr>
        <w:t>IPET-OSDE</w:t>
      </w:r>
      <w:r w:rsidR="00F82E7C" w:rsidRPr="002B6B79">
        <w:rPr>
          <w:rFonts w:eastAsiaTheme="minorHAnsi" w:cstheme="majorBidi"/>
          <w:strike/>
          <w:color w:val="FF0000"/>
          <w:u w:val="dash"/>
          <w:lang w:val="en-GB" w:eastAsia="ja-JP"/>
        </w:rPr>
        <w:t>）</w:t>
      </w:r>
      <w:r w:rsidR="002B6B79" w:rsidRPr="002B6B79">
        <w:rPr>
          <w:rFonts w:ascii="SimSun" w:hAnsi="SimSun"/>
          <w:color w:val="008000"/>
          <w:u w:val="dash"/>
          <w:lang w:val="en-GB" w:eastAsia="ja-JP"/>
        </w:rPr>
        <w:t>地球观测系统设计和演进联合专家组</w:t>
      </w:r>
      <w:r w:rsidR="002B6B79">
        <w:rPr>
          <w:rFonts w:ascii="SimSun" w:hAnsi="SimSun" w:hint="eastAsia"/>
          <w:color w:val="008000"/>
          <w:u w:val="dash"/>
          <w:lang w:val="en-GB"/>
        </w:rPr>
        <w:t>（</w:t>
      </w:r>
      <w:r w:rsidR="002B6B79" w:rsidRPr="005E7422">
        <w:rPr>
          <w:color w:val="008000"/>
          <w:u w:val="dash"/>
          <w:lang w:val="en-GB" w:eastAsia="ja-JP"/>
        </w:rPr>
        <w:t>JET-EOSDE</w:t>
      </w:r>
      <w:r w:rsidR="002B6B79">
        <w:rPr>
          <w:rFonts w:ascii="SimSun" w:hAnsi="SimSun" w:hint="eastAsia"/>
          <w:color w:val="008000"/>
          <w:u w:val="dash"/>
          <w:lang w:val="en-GB"/>
        </w:rPr>
        <w:t>）</w:t>
      </w:r>
      <w:r w:rsidR="00D8018B" w:rsidRPr="00097733">
        <w:rPr>
          <w:color w:val="000000"/>
        </w:rPr>
        <w:t>及其指定的每个应用领域的联络人负责开展。</w:t>
      </w:r>
    </w:p>
    <w:p w14:paraId="0FAF0C77" w14:textId="158C9601" w:rsidR="0046535C" w:rsidRPr="00097733" w:rsidRDefault="00A20D4C" w:rsidP="0046535C">
      <w:pPr>
        <w:pStyle w:val="Heading1NOToC"/>
      </w:pPr>
      <w:r w:rsidRPr="00097733">
        <w:t>3.</w:t>
      </w:r>
      <w:r w:rsidRPr="00097733">
        <w:tab/>
      </w:r>
      <w:r w:rsidR="0046535C" w:rsidRPr="005400D8">
        <w:rPr>
          <w:rFonts w:ascii="Microsoft YaHei" w:eastAsia="Microsoft YaHei" w:hAnsi="Microsoft YaHei"/>
        </w:rPr>
        <w:t>观测系统能力分析和评审工具的管理</w:t>
      </w:r>
      <w:bookmarkStart w:id="728" w:name="_p_E0CC73227F68334CB55AE33A4A6FDD75"/>
      <w:bookmarkEnd w:id="728"/>
    </w:p>
    <w:p w14:paraId="497DE41B" w14:textId="3B9F20B6" w:rsidR="0046535C" w:rsidRPr="00097733" w:rsidRDefault="0046535C" w:rsidP="0046535C">
      <w:pPr>
        <w:pStyle w:val="Bodytext"/>
        <w:rPr>
          <w:rFonts w:cs="Arial"/>
        </w:rPr>
      </w:pPr>
      <w:r w:rsidRPr="00097733">
        <w:rPr>
          <w:rFonts w:cs="Arial"/>
        </w:rPr>
        <w:t>WMO</w:t>
      </w:r>
      <w:r w:rsidRPr="00097733">
        <w:t>秘书处与相关的专家组和机构联系，根据</w:t>
      </w:r>
      <w:r w:rsidRPr="00097733">
        <w:rPr>
          <w:rFonts w:cs="Arial"/>
        </w:rPr>
        <w:t>WIGOS</w:t>
      </w:r>
      <w:r w:rsidRPr="00097733">
        <w:t>商定的标准和推荐规范及程序来监督</w:t>
      </w:r>
      <w:r w:rsidRPr="00097733">
        <w:rPr>
          <w:rFonts w:cs="Arial"/>
        </w:rPr>
        <w:t>OSCAR</w:t>
      </w:r>
      <w:r w:rsidR="00F82E7C" w:rsidRPr="00097733">
        <w:t>（</w:t>
      </w:r>
      <w:r w:rsidRPr="00097733">
        <w:t>如其功能规范及其发展</w:t>
      </w:r>
      <w:r w:rsidR="00F82E7C" w:rsidRPr="00097733">
        <w:t>）</w:t>
      </w:r>
      <w:r w:rsidRPr="00097733">
        <w:t>及其各组成部分的管理。</w:t>
      </w:r>
      <w:bookmarkStart w:id="729" w:name="_p_962368EED45DD648A4D424E00E7CBF37"/>
      <w:bookmarkEnd w:id="729"/>
    </w:p>
    <w:p w14:paraId="7DA4C675" w14:textId="2AB54589" w:rsidR="0046535C" w:rsidRPr="00097733" w:rsidRDefault="00A20D4C" w:rsidP="0046535C">
      <w:pPr>
        <w:pStyle w:val="Heading1NOToC"/>
      </w:pPr>
      <w:r w:rsidRPr="00097733">
        <w:t>4.</w:t>
      </w:r>
      <w:r w:rsidRPr="00097733">
        <w:tab/>
      </w:r>
      <w:r w:rsidR="0046535C" w:rsidRPr="005400D8">
        <w:rPr>
          <w:rFonts w:ascii="Microsoft YaHei" w:eastAsia="Microsoft YaHei" w:hAnsi="Microsoft YaHei"/>
        </w:rPr>
        <w:t>观测系统能力分析和评审工具的内容管理</w:t>
      </w:r>
      <w:bookmarkStart w:id="730" w:name="_p_144012EC447C5C48AB10BACFFCFDFF89"/>
      <w:bookmarkEnd w:id="730"/>
    </w:p>
    <w:p w14:paraId="355E70DD" w14:textId="527351F7" w:rsidR="0046535C" w:rsidRPr="00097733" w:rsidRDefault="0046535C" w:rsidP="00AD48DE">
      <w:pPr>
        <w:pStyle w:val="Bodytext"/>
        <w:rPr>
          <w:rFonts w:cs="Arial"/>
        </w:rPr>
      </w:pPr>
      <w:r w:rsidRPr="00097733">
        <w:rPr>
          <w:rFonts w:cs="Arial"/>
        </w:rPr>
        <w:t>WIGOS</w:t>
      </w:r>
      <w:r w:rsidRPr="00097733">
        <w:t>元数据将</w:t>
      </w:r>
      <w:r w:rsidR="00AD48DE" w:rsidRPr="00097733">
        <w:t>由</w:t>
      </w:r>
      <w:r w:rsidRPr="00097733">
        <w:rPr>
          <w:rFonts w:cs="Arial"/>
        </w:rPr>
        <w:t>WMO</w:t>
      </w:r>
      <w:r w:rsidRPr="00097733">
        <w:t>常任代表</w:t>
      </w:r>
      <w:r w:rsidR="00AD48DE" w:rsidRPr="00097733">
        <w:t>管辖</w:t>
      </w:r>
      <w:r w:rsidRPr="00097733">
        <w:t>。</w:t>
      </w:r>
      <w:bookmarkStart w:id="731" w:name="_p_BED4BFAF5A03A846A8F0316878EAA8E7"/>
      <w:bookmarkEnd w:id="731"/>
    </w:p>
    <w:p w14:paraId="031C9998" w14:textId="77777777" w:rsidR="0046535C" w:rsidRPr="00097733" w:rsidRDefault="0046535C" w:rsidP="0046535C">
      <w:pPr>
        <w:pStyle w:val="Bodytext"/>
        <w:rPr>
          <w:rFonts w:cs="Arial"/>
        </w:rPr>
      </w:pPr>
      <w:r w:rsidRPr="00097733">
        <w:rPr>
          <w:rFonts w:cs="Arial"/>
        </w:rPr>
        <w:t>OSCAR</w:t>
      </w:r>
      <w:r w:rsidRPr="00097733">
        <w:t>运营方将收集会员关于显著的差异、可能的误差以及必要变更等方面的反馈，以便</w:t>
      </w:r>
      <w:r w:rsidRPr="00097733">
        <w:rPr>
          <w:rFonts w:cs="Arial"/>
        </w:rPr>
        <w:t>OSCAR</w:t>
      </w:r>
      <w:r w:rsidRPr="00097733">
        <w:t>信息内容可反映出其运营的观测平台</w:t>
      </w:r>
      <w:r w:rsidRPr="00097733">
        <w:rPr>
          <w:rFonts w:cs="Arial"/>
        </w:rPr>
        <w:t>/</w:t>
      </w:r>
      <w:r w:rsidRPr="00097733">
        <w:t>台站地基和空基能力的实际情况，包括仪器、平台</w:t>
      </w:r>
      <w:r w:rsidRPr="00097733">
        <w:rPr>
          <w:rFonts w:cs="Arial"/>
        </w:rPr>
        <w:t>/</w:t>
      </w:r>
      <w:r w:rsidRPr="00097733">
        <w:t>台站元数据。</w:t>
      </w:r>
      <w:bookmarkStart w:id="732" w:name="_p_91F27934D7EE564DAC63AD6FC32CFB47"/>
      <w:bookmarkEnd w:id="732"/>
    </w:p>
    <w:p w14:paraId="7B3CFE62" w14:textId="1BB4053A" w:rsidR="0046535C" w:rsidRPr="00097733" w:rsidRDefault="0046535C" w:rsidP="0046535C">
      <w:pPr>
        <w:pStyle w:val="Bodytext"/>
        <w:rPr>
          <w:rFonts w:cs="Arial"/>
        </w:rPr>
      </w:pPr>
      <w:r w:rsidRPr="00097733">
        <w:t>在指定的专家和联络</w:t>
      </w:r>
      <w:r w:rsidRPr="00716294">
        <w:rPr>
          <w:rFonts w:eastAsiaTheme="minorHAnsi" w:cstheme="majorBidi"/>
          <w:strike/>
          <w:color w:val="FF0000"/>
          <w:u w:val="dash"/>
          <w:lang w:val="en-GB" w:eastAsia="ja-JP"/>
        </w:rPr>
        <w:t>员</w:t>
      </w:r>
      <w:r w:rsidR="00716294" w:rsidRPr="00716294">
        <w:rPr>
          <w:rFonts w:ascii="SimSun" w:hAnsi="SimSun"/>
          <w:color w:val="008000"/>
          <w:u w:val="dash"/>
          <w:lang w:val="en-GB" w:eastAsia="ja-JP"/>
        </w:rPr>
        <w:t>人</w:t>
      </w:r>
      <w:r w:rsidRPr="00097733">
        <w:t>的协助下，</w:t>
      </w:r>
      <w:r w:rsidRPr="00097733">
        <w:rPr>
          <w:rFonts w:cs="Arial"/>
        </w:rPr>
        <w:t>WMO</w:t>
      </w:r>
      <w:r w:rsidRPr="00097733">
        <w:t>秘书处负责协调管理</w:t>
      </w:r>
      <w:r w:rsidRPr="00097733">
        <w:rPr>
          <w:rFonts w:cs="Arial"/>
        </w:rPr>
        <w:t>OSCAR</w:t>
      </w:r>
      <w:r w:rsidRPr="00097733">
        <w:t>的信息内容。</w:t>
      </w:r>
      <w:bookmarkStart w:id="733" w:name="_p_6F4444FB693E5E4F9DE249338E8F3149"/>
      <w:bookmarkEnd w:id="733"/>
    </w:p>
    <w:p w14:paraId="6DF7EF36" w14:textId="116068FE" w:rsidR="00F6557D" w:rsidRPr="00097733" w:rsidRDefault="0046535C" w:rsidP="00A62479">
      <w:pPr>
        <w:pStyle w:val="Bodytext"/>
      </w:pPr>
      <w:r w:rsidRPr="00097733">
        <w:rPr>
          <w:lang w:val="ru-RU"/>
        </w:rPr>
        <w:t>当前信息可参见</w:t>
      </w:r>
      <w:r w:rsidRPr="00097733">
        <w:rPr>
          <w:rFonts w:cs="MS Mincho"/>
        </w:rPr>
        <w:t>:</w:t>
      </w:r>
      <w:r w:rsidR="00AD48DE" w:rsidRPr="00097733">
        <w:t xml:space="preserve"> </w:t>
      </w:r>
      <w:hyperlink r:id="rId70" w:history="1">
        <w:r w:rsidR="00AD48DE" w:rsidRPr="00097733">
          <w:rPr>
            <w:rStyle w:val="Hyperlink"/>
          </w:rPr>
          <w:t>https://community.wmo.int/oscar</w:t>
        </w:r>
      </w:hyperlink>
      <w:r w:rsidR="00AD48DE" w:rsidRPr="00097733">
        <w:t>和</w:t>
      </w:r>
      <w:r>
        <w:fldChar w:fldCharType="begin"/>
      </w:r>
      <w:r>
        <w:instrText xml:space="preserve"> HYPERLINK "https://community.wmo.int/oscar-wmo-observational-requirements-and-capabilities" </w:instrText>
      </w:r>
      <w:r>
        <w:fldChar w:fldCharType="separate"/>
      </w:r>
      <w:r w:rsidR="00AD48DE" w:rsidRPr="00097733">
        <w:rPr>
          <w:rStyle w:val="Hyperlink"/>
        </w:rPr>
        <w:t>https://community.wmo.int/oscar-wmo-observational-requirements-and-capabilities</w:t>
      </w:r>
      <w:r>
        <w:rPr>
          <w:rStyle w:val="Hyperlink"/>
        </w:rPr>
        <w:fldChar w:fldCharType="end"/>
      </w:r>
      <w:bookmarkStart w:id="734" w:name="_p_A7A926849267B9429FC4D40AD70AF471"/>
      <w:bookmarkEnd w:id="734"/>
    </w:p>
    <w:p w14:paraId="0FB97924" w14:textId="77777777" w:rsidR="00AD48DE" w:rsidRPr="00F71A5D" w:rsidRDefault="00AD48DE" w:rsidP="00A62479">
      <w:pPr>
        <w:pStyle w:val="THEENDNOspacebefore"/>
        <w:rPr>
          <w:rFonts w:eastAsia="SimSun"/>
          <w:lang w:eastAsia="zh-CN"/>
        </w:rPr>
      </w:pPr>
    </w:p>
    <w:p w14:paraId="0143ADFA" w14:textId="225CA645" w:rsidR="00EB5A7F" w:rsidRPr="00F71A5D" w:rsidRDefault="00EB5A7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ID="56E8B91A-C05D-7641-A53A-C9CAEE2E8C89" </w:instrText>
      </w:r>
      <w:r w:rsidR="00DA091C" w:rsidRPr="00F71A5D">
        <w:rPr>
          <w:rFonts w:ascii="Verdana" w:eastAsia="SimSun" w:hAnsi="Verdana"/>
        </w:rPr>
        <w:fldChar w:fldCharType="end"/>
      </w:r>
      <w:r w:rsidRPr="00F71A5D">
        <w:rPr>
          <w:rFonts w:ascii="Verdana" w:eastAsia="SimSun" w:hAnsi="Verdana"/>
        </w:rPr>
        <w:fldChar w:fldCharType="end"/>
      </w:r>
    </w:p>
    <w:p w14:paraId="22168E3E" w14:textId="080A6813" w:rsidR="00EB5A7F" w:rsidRPr="00F71A5D" w:rsidRDefault="00EB5A7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附文</w:instrText>
      </w:r>
      <w:r w:rsidR="00DA091C" w:rsidRPr="00F71A5D">
        <w:rPr>
          <w:rFonts w:ascii="Verdana" w:eastAsia="SimSun" w:hAnsi="Verdana"/>
        </w:rPr>
        <w:instrText>2.4</w:instrText>
      </w:r>
      <w:r w:rsidR="00DA091C" w:rsidRPr="00F71A5D">
        <w:rPr>
          <w:rFonts w:ascii="Verdana" w:eastAsia="SimSun" w:hAnsi="Verdana" w:cs="Microsoft YaHei"/>
        </w:rPr>
        <w:instrText>：</w:instrText>
      </w:r>
      <w:r w:rsidR="00DA091C" w:rsidRPr="00F71A5D">
        <w:rPr>
          <w:rFonts w:ascii="Verdana" w:eastAsia="SimSun" w:hAnsi="Verdana"/>
        </w:rPr>
        <w:instrText xml:space="preserve">  WIGOS</w:instrText>
      </w:r>
      <w:r w:rsidR="00DA091C" w:rsidRPr="00F71A5D">
        <w:rPr>
          <w:rFonts w:ascii="Verdana" w:eastAsia="SimSun" w:hAnsi="Verdana" w:cs="Microsoft YaHei"/>
        </w:rPr>
        <w:instrText>数据质量监测系统</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附文</w:instrText>
      </w:r>
      <w:r w:rsidR="00DA091C" w:rsidRPr="00F71A5D">
        <w:rPr>
          <w:rFonts w:ascii="Verdana" w:eastAsia="SimSun" w:hAnsi="Verdana"/>
          <w:vanish/>
        </w:rPr>
        <w:instrText>2.4</w:instrText>
      </w:r>
      <w:r w:rsidR="00DA091C" w:rsidRPr="00F71A5D">
        <w:rPr>
          <w:rFonts w:ascii="Verdana" w:eastAsia="SimSun" w:hAnsi="Verdana"/>
          <w:vanish/>
        </w:rPr>
        <w:instrText>：</w:instrText>
      </w:r>
      <w:r w:rsidR="00DA091C" w:rsidRPr="00F71A5D">
        <w:rPr>
          <w:rFonts w:ascii="Verdana" w:eastAsia="SimSun" w:hAnsi="Verdana"/>
          <w:vanish/>
        </w:rPr>
        <w:instrText xml:space="preserve">  WIGOS</w:instrText>
      </w:r>
      <w:r w:rsidR="00DA091C" w:rsidRPr="00F71A5D">
        <w:rPr>
          <w:rFonts w:ascii="Verdana" w:eastAsia="SimSun" w:hAnsi="Verdana"/>
          <w:vanish/>
        </w:rPr>
        <w:instrText>数据质量监测系统</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11104316" w14:textId="0AB21637" w:rsidR="003867F2" w:rsidRPr="005400D8" w:rsidRDefault="00963781" w:rsidP="00CC6509">
      <w:pPr>
        <w:pStyle w:val="ChapterheadAnxRef"/>
        <w:rPr>
          <w:rFonts w:ascii="Microsoft YaHei" w:eastAsia="Microsoft YaHei" w:hAnsi="Microsoft YaHei"/>
          <w:lang w:eastAsia="zh-CN"/>
        </w:rPr>
      </w:pPr>
      <w:r w:rsidRPr="005400D8">
        <w:rPr>
          <w:rFonts w:ascii="Microsoft YaHei" w:eastAsia="Microsoft YaHei" w:hAnsi="Microsoft YaHei" w:cs="SimSun"/>
          <w:lang w:eastAsia="zh-CN"/>
        </w:rPr>
        <w:t>附文</w:t>
      </w:r>
      <w:r w:rsidR="003867F2" w:rsidRPr="005400D8">
        <w:rPr>
          <w:rFonts w:ascii="Microsoft YaHei" w:eastAsia="Microsoft YaHei" w:hAnsi="Microsoft YaHei"/>
          <w:lang w:eastAsia="zh-CN"/>
        </w:rPr>
        <w:t>2.4</w:t>
      </w:r>
      <w:r w:rsidR="007E5EC5" w:rsidRPr="005400D8">
        <w:rPr>
          <w:rFonts w:ascii="Microsoft YaHei" w:eastAsia="Microsoft YaHei" w:hAnsi="Microsoft YaHei" w:cs="SimSun"/>
          <w:lang w:eastAsia="zh-CN"/>
        </w:rPr>
        <w:t>：</w:t>
      </w:r>
      <w:r w:rsidR="003867F2" w:rsidRPr="005400D8">
        <w:rPr>
          <w:rFonts w:ascii="Microsoft YaHei" w:eastAsia="Microsoft YaHei" w:hAnsi="Microsoft YaHei"/>
          <w:lang w:eastAsia="zh-CN"/>
        </w:rPr>
        <w:t>WIGOS</w:t>
      </w:r>
      <w:r w:rsidR="00DD1578" w:rsidRPr="005400D8">
        <w:rPr>
          <w:rFonts w:ascii="Microsoft YaHei" w:eastAsia="Microsoft YaHei" w:hAnsi="Microsoft YaHei" w:cs="SimSun"/>
          <w:lang w:eastAsia="zh-CN"/>
        </w:rPr>
        <w:t>数据</w:t>
      </w:r>
      <w:r w:rsidRPr="005400D8">
        <w:rPr>
          <w:rFonts w:ascii="Microsoft YaHei" w:eastAsia="Microsoft YaHei" w:hAnsi="Microsoft YaHei" w:cs="SimSun"/>
          <w:lang w:eastAsia="zh-CN"/>
        </w:rPr>
        <w:t>质量监测系统</w:t>
      </w:r>
    </w:p>
    <w:p w14:paraId="37EA6D8C" w14:textId="588B41EC" w:rsidR="003867F2" w:rsidRPr="00F71A5D" w:rsidRDefault="003867F2" w:rsidP="00B00870">
      <w:pPr>
        <w:pStyle w:val="Bodytext"/>
      </w:pPr>
      <w:r w:rsidRPr="00F71A5D">
        <w:rPr>
          <w:color w:val="000000"/>
        </w:rPr>
        <w:t>WIGOS</w:t>
      </w:r>
      <w:r w:rsidR="00DD1578" w:rsidRPr="00F71A5D">
        <w:rPr>
          <w:color w:val="000000"/>
        </w:rPr>
        <w:t>数据</w:t>
      </w:r>
      <w:r w:rsidR="00963781" w:rsidRPr="00F71A5D">
        <w:rPr>
          <w:color w:val="000000"/>
        </w:rPr>
        <w:t>质量监测系统</w:t>
      </w:r>
      <w:r w:rsidR="00F82E7C" w:rsidRPr="00F71A5D">
        <w:rPr>
          <w:color w:val="000000"/>
        </w:rPr>
        <w:t>（</w:t>
      </w:r>
      <w:r w:rsidR="00963781" w:rsidRPr="00F71A5D">
        <w:rPr>
          <w:color w:val="000000"/>
        </w:rPr>
        <w:t>WDQMS</w:t>
      </w:r>
      <w:r w:rsidR="00F82E7C" w:rsidRPr="00F71A5D">
        <w:rPr>
          <w:color w:val="000000"/>
        </w:rPr>
        <w:t>）</w:t>
      </w:r>
      <w:r w:rsidR="00963781" w:rsidRPr="00F71A5D">
        <w:rPr>
          <w:color w:val="000000"/>
        </w:rPr>
        <w:t>包括：</w:t>
      </w:r>
      <w:r w:rsidRPr="00F71A5D">
        <w:rPr>
          <w:color w:val="000000"/>
        </w:rPr>
        <w:t xml:space="preserve"> </w:t>
      </w:r>
    </w:p>
    <w:p w14:paraId="3779636F" w14:textId="45389E9B" w:rsidR="003867F2" w:rsidRPr="00F71A5D" w:rsidRDefault="003867F2" w:rsidP="00CB2140">
      <w:pPr>
        <w:pStyle w:val="Indent1"/>
        <w:numPr>
          <w:ilvl w:val="0"/>
          <w:numId w:val="5"/>
        </w:numPr>
        <w:ind w:hanging="720"/>
        <w:rPr>
          <w:rFonts w:eastAsia="SimSun"/>
          <w:lang w:eastAsia="zh-CN"/>
        </w:rPr>
      </w:pPr>
      <w:proofErr w:type="gramStart"/>
      <w:r w:rsidRPr="00F71A5D">
        <w:rPr>
          <w:rFonts w:eastAsia="SimSun"/>
          <w:lang w:eastAsia="zh-CN"/>
        </w:rPr>
        <w:t>WIGOS</w:t>
      </w:r>
      <w:r w:rsidR="00963781" w:rsidRPr="00F71A5D">
        <w:rPr>
          <w:rFonts w:eastAsia="SimSun" w:cs="MingLiU"/>
          <w:lang w:eastAsia="zh-CN"/>
        </w:rPr>
        <w:t>质量监测</w:t>
      </w:r>
      <w:r w:rsidR="00983201" w:rsidRPr="00F71A5D">
        <w:rPr>
          <w:rFonts w:eastAsia="SimSun" w:cs="MingLiU"/>
          <w:lang w:eastAsia="zh-CN"/>
        </w:rPr>
        <w:t>功</w:t>
      </w:r>
      <w:r w:rsidR="00D132F7" w:rsidRPr="00F71A5D">
        <w:rPr>
          <w:rFonts w:eastAsia="SimSun" w:cs="MingLiU"/>
          <w:lang w:eastAsia="zh-CN"/>
        </w:rPr>
        <w:t>能</w:t>
      </w:r>
      <w:r w:rsidR="001D68BC" w:rsidRPr="00F71A5D">
        <w:rPr>
          <w:rFonts w:eastAsia="SimSun" w:cs="MingLiU"/>
          <w:color w:val="000000"/>
          <w:lang w:eastAsia="zh-CN"/>
        </w:rPr>
        <w:t>；</w:t>
      </w:r>
      <w:proofErr w:type="gramEnd"/>
    </w:p>
    <w:p w14:paraId="46E86F6B" w14:textId="3B52A231" w:rsidR="003867F2" w:rsidRPr="00F71A5D" w:rsidRDefault="003867F2" w:rsidP="00CB2140">
      <w:pPr>
        <w:pStyle w:val="Indent1"/>
        <w:numPr>
          <w:ilvl w:val="0"/>
          <w:numId w:val="5"/>
        </w:numPr>
        <w:ind w:hanging="720"/>
        <w:rPr>
          <w:rFonts w:eastAsia="SimSun"/>
          <w:lang w:eastAsia="zh-CN"/>
        </w:rPr>
      </w:pPr>
      <w:proofErr w:type="gramStart"/>
      <w:r w:rsidRPr="00F71A5D">
        <w:rPr>
          <w:rFonts w:eastAsia="SimSun"/>
          <w:lang w:eastAsia="zh-CN"/>
        </w:rPr>
        <w:t>WIGOS</w:t>
      </w:r>
      <w:r w:rsidR="00963781" w:rsidRPr="00F71A5D">
        <w:rPr>
          <w:rFonts w:eastAsia="SimSun" w:cs="MingLiU"/>
          <w:lang w:eastAsia="zh-CN"/>
        </w:rPr>
        <w:t>评估</w:t>
      </w:r>
      <w:r w:rsidR="00983201" w:rsidRPr="00F71A5D">
        <w:rPr>
          <w:rFonts w:eastAsia="SimSun" w:cs="MingLiU"/>
          <w:lang w:eastAsia="zh-CN"/>
        </w:rPr>
        <w:t>功</w:t>
      </w:r>
      <w:r w:rsidR="00D132F7" w:rsidRPr="00F71A5D">
        <w:rPr>
          <w:rFonts w:eastAsia="SimSun" w:cs="MingLiU"/>
          <w:lang w:eastAsia="zh-CN"/>
        </w:rPr>
        <w:t>能</w:t>
      </w:r>
      <w:r w:rsidR="001D68BC" w:rsidRPr="00F71A5D">
        <w:rPr>
          <w:rFonts w:eastAsia="SimSun" w:cs="MingLiU"/>
          <w:color w:val="000000"/>
          <w:lang w:eastAsia="zh-CN"/>
        </w:rPr>
        <w:t>；</w:t>
      </w:r>
      <w:proofErr w:type="gramEnd"/>
    </w:p>
    <w:p w14:paraId="5E072A65" w14:textId="6C2502B9" w:rsidR="003867F2" w:rsidRPr="00F71A5D" w:rsidRDefault="003867F2" w:rsidP="00CB2140">
      <w:pPr>
        <w:pStyle w:val="Indent1"/>
        <w:numPr>
          <w:ilvl w:val="0"/>
          <w:numId w:val="5"/>
        </w:numPr>
        <w:ind w:hanging="720"/>
        <w:rPr>
          <w:rFonts w:eastAsia="SimSun"/>
          <w:lang w:eastAsia="zh-CN"/>
        </w:rPr>
      </w:pPr>
      <w:r w:rsidRPr="00F71A5D">
        <w:rPr>
          <w:rFonts w:eastAsia="SimSun"/>
          <w:lang w:eastAsia="zh-CN"/>
        </w:rPr>
        <w:t>WIGOS</w:t>
      </w:r>
      <w:r w:rsidR="00963781" w:rsidRPr="00F71A5D">
        <w:rPr>
          <w:rFonts w:eastAsia="SimSun" w:cs="MingLiU"/>
          <w:lang w:eastAsia="zh-CN"/>
        </w:rPr>
        <w:t>事件管理</w:t>
      </w:r>
      <w:r w:rsidR="00983201" w:rsidRPr="00F71A5D">
        <w:rPr>
          <w:rFonts w:eastAsia="SimSun" w:cs="MingLiU"/>
          <w:lang w:eastAsia="zh-CN"/>
        </w:rPr>
        <w:t>功</w:t>
      </w:r>
      <w:r w:rsidR="00D132F7" w:rsidRPr="00F71A5D">
        <w:rPr>
          <w:rFonts w:eastAsia="SimSun" w:cs="MingLiU"/>
          <w:lang w:eastAsia="zh-CN"/>
        </w:rPr>
        <w:t>能</w:t>
      </w:r>
      <w:r w:rsidR="00AD48DE" w:rsidRPr="00F71A5D">
        <w:rPr>
          <w:rFonts w:eastAsia="SimSun" w:cs="MingLiU"/>
          <w:lang w:eastAsia="zh-CN"/>
        </w:rPr>
        <w:t>。</w:t>
      </w:r>
      <w:r w:rsidRPr="00F71A5D">
        <w:rPr>
          <w:rFonts w:eastAsia="SimSun"/>
          <w:lang w:eastAsia="zh-CN"/>
        </w:rPr>
        <w:t xml:space="preserve"> </w:t>
      </w:r>
    </w:p>
    <w:p w14:paraId="53F24C51" w14:textId="77777777" w:rsidR="003867F2" w:rsidRPr="00F71A5D" w:rsidRDefault="00963781" w:rsidP="009E2F6A">
      <w:pPr>
        <w:pStyle w:val="Bodytext"/>
        <w:rPr>
          <w:rFonts w:cs="MingLiU"/>
        </w:rPr>
      </w:pPr>
      <w:r w:rsidRPr="00F71A5D">
        <w:rPr>
          <w:rFonts w:cs="MingLiU"/>
        </w:rPr>
        <w:t>这三项</w:t>
      </w:r>
      <w:r w:rsidR="00D132F7" w:rsidRPr="00F71A5D">
        <w:rPr>
          <w:rFonts w:cs="MingLiU"/>
        </w:rPr>
        <w:t>职能</w:t>
      </w:r>
      <w:r w:rsidRPr="00F71A5D">
        <w:rPr>
          <w:rFonts w:cs="MingLiU"/>
        </w:rPr>
        <w:t>可确定</w:t>
      </w:r>
      <w:r w:rsidR="003867F2" w:rsidRPr="00F71A5D">
        <w:t>WDQMS</w:t>
      </w:r>
      <w:r w:rsidRPr="00F71A5D">
        <w:rPr>
          <w:rFonts w:cs="MingLiU"/>
        </w:rPr>
        <w:t>的范围。</w:t>
      </w:r>
    </w:p>
    <w:p w14:paraId="6EA0ECA3" w14:textId="58B215E6" w:rsidR="00AD48DE" w:rsidRPr="00F71A5D" w:rsidRDefault="00AD48DE" w:rsidP="00DA091C">
      <w:pPr>
        <w:pStyle w:val="TPSElement"/>
        <w:rPr>
          <w:rFonts w:ascii="Verdana" w:eastAsia="SimSun" w:hAnsi="Verdana"/>
          <w:lang w:val="en-GB"/>
        </w:rPr>
      </w:pPr>
      <w:r w:rsidRPr="00F71A5D">
        <w:rPr>
          <w:rFonts w:ascii="Verdana" w:eastAsia="SimSun" w:hAnsi="Verdana"/>
        </w:rPr>
        <w:fldChar w:fldCharType="begin"/>
      </w:r>
      <w:r w:rsidR="00DA091C" w:rsidRPr="00F71A5D">
        <w:rPr>
          <w:rFonts w:ascii="Verdana" w:eastAsia="SimSun" w:hAnsi="Verdana"/>
        </w:rPr>
        <w:instrText xml:space="preserve"> MACROBUTTON TPS_Element ELEMENT: Picture inline</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Name="Picture inline" ID="DE984358-3E61-7946-B4BB-BE957953167A" Variant="" </w:instrText>
      </w:r>
      <w:r w:rsidR="00DA091C" w:rsidRPr="00F71A5D">
        <w:rPr>
          <w:rFonts w:ascii="Verdana" w:eastAsia="SimSun" w:hAnsi="Verdana"/>
        </w:rPr>
        <w:fldChar w:fldCharType="end"/>
      </w:r>
      <w:r w:rsidRPr="00F71A5D">
        <w:rPr>
          <w:rFonts w:ascii="Verdana" w:eastAsia="SimSun" w:hAnsi="Verdana"/>
        </w:rPr>
        <w:fldChar w:fldCharType="end"/>
      </w:r>
    </w:p>
    <w:p w14:paraId="2EA3169D" w14:textId="1692E1C4" w:rsidR="00AD48DE" w:rsidRPr="00F71A5D" w:rsidRDefault="00AD48DE" w:rsidP="00DA091C">
      <w:pPr>
        <w:pStyle w:val="TPSElementData"/>
        <w:rPr>
          <w:rFonts w:ascii="Verdana" w:eastAsia="SimSun" w:hAnsi="Verdana"/>
          <w:lang w:val="en-GB"/>
        </w:rPr>
      </w:pPr>
      <w:r w:rsidRPr="00F71A5D">
        <w:rPr>
          <w:rFonts w:ascii="Verdana" w:eastAsia="SimSun" w:hAnsi="Verdana"/>
        </w:rPr>
        <w:fldChar w:fldCharType="begin"/>
      </w:r>
      <w:r w:rsidR="00DA091C" w:rsidRPr="00F71A5D">
        <w:rPr>
          <w:rFonts w:ascii="Verdana" w:eastAsia="SimSun" w:hAnsi="Verdana"/>
        </w:rPr>
        <w:instrText xml:space="preserve"> MACROBUTTON TPS_ElementImage Element Image: 1160_Att_2-4_Fig_zh.pdf</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Comment="" FileName="filestore://Chinese/1160/links/1160_Att_2-4_Fig_zh.pdf" </w:instrText>
      </w:r>
      <w:r w:rsidR="00DA091C" w:rsidRPr="00F71A5D">
        <w:rPr>
          <w:rFonts w:ascii="Verdana" w:eastAsia="SimSun" w:hAnsi="Verdana"/>
        </w:rPr>
        <w:fldChar w:fldCharType="end"/>
      </w:r>
      <w:r w:rsidRPr="00F71A5D">
        <w:rPr>
          <w:rFonts w:ascii="Verdana" w:eastAsia="SimSun" w:hAnsi="Verdana"/>
        </w:rPr>
        <w:fldChar w:fldCharType="end"/>
      </w:r>
    </w:p>
    <w:p w14:paraId="41A74001" w14:textId="05ADFD87" w:rsidR="00AD48DE" w:rsidRPr="00F71A5D" w:rsidRDefault="00AD48DE" w:rsidP="00DA091C">
      <w:pPr>
        <w:pStyle w:val="TPSElementEnd"/>
        <w:rPr>
          <w:rFonts w:ascii="Verdana" w:eastAsia="SimSun" w:hAnsi="Verdana"/>
          <w:lang w:val="en-GB"/>
        </w:rPr>
      </w:pPr>
      <w:r w:rsidRPr="00F71A5D">
        <w:rPr>
          <w:rFonts w:ascii="Verdana" w:eastAsia="SimSun" w:hAnsi="Verdana"/>
        </w:rPr>
        <w:fldChar w:fldCharType="begin"/>
      </w:r>
      <w:r w:rsidR="00DA091C" w:rsidRPr="00F71A5D">
        <w:rPr>
          <w:rFonts w:ascii="Verdana" w:eastAsia="SimSun" w:hAnsi="Verdana"/>
        </w:rPr>
        <w:instrText xml:space="preserve"> MACROBUTTON TPS_ElementEnd END ELEMENT</w:instrText>
      </w:r>
      <w:r w:rsidRPr="00F71A5D">
        <w:rPr>
          <w:rFonts w:ascii="Verdana" w:eastAsia="SimSun" w:hAnsi="Verdana"/>
        </w:rPr>
        <w:fldChar w:fldCharType="end"/>
      </w:r>
    </w:p>
    <w:p w14:paraId="1166A149" w14:textId="0394B43C" w:rsidR="003867F2" w:rsidRPr="00F71A5D" w:rsidRDefault="00AD48DE" w:rsidP="00FD4545">
      <w:pPr>
        <w:pStyle w:val="Figurecaption"/>
      </w:pPr>
      <w:r w:rsidRPr="00F71A5D">
        <w:rPr>
          <w:rFonts w:cs="MingLiU"/>
        </w:rPr>
        <w:lastRenderedPageBreak/>
        <w:t>高级别</w:t>
      </w:r>
      <w:r w:rsidR="00963781" w:rsidRPr="00F71A5D">
        <w:t>WDQMS</w:t>
      </w:r>
      <w:r w:rsidR="00983201" w:rsidRPr="00F71A5D">
        <w:rPr>
          <w:rFonts w:cs="MingLiU"/>
        </w:rPr>
        <w:t>功</w:t>
      </w:r>
      <w:r w:rsidR="00D132F7" w:rsidRPr="00F71A5D">
        <w:rPr>
          <w:rFonts w:cs="MingLiU"/>
        </w:rPr>
        <w:t>能</w:t>
      </w:r>
      <w:r w:rsidR="00963781" w:rsidRPr="00F71A5D">
        <w:rPr>
          <w:rFonts w:cs="MingLiU"/>
        </w:rPr>
        <w:t>图</w:t>
      </w:r>
    </w:p>
    <w:p w14:paraId="03B45992" w14:textId="77777777" w:rsidR="003867F2" w:rsidRPr="005400D8" w:rsidRDefault="0006628A" w:rsidP="00C7145F">
      <w:pPr>
        <w:pStyle w:val="Heading2NOToC"/>
        <w:rPr>
          <w:rFonts w:ascii="Microsoft YaHei" w:eastAsia="Microsoft YaHei" w:hAnsi="Microsoft YaHei"/>
        </w:rPr>
      </w:pPr>
      <w:r w:rsidRPr="005400D8">
        <w:rPr>
          <w:rFonts w:ascii="Microsoft YaHei" w:eastAsia="Microsoft YaHei" w:hAnsi="Microsoft YaHei" w:cs="MingLiU"/>
        </w:rPr>
        <w:t>执行</w:t>
      </w:r>
      <w:r w:rsidRPr="005400D8">
        <w:rPr>
          <w:rFonts w:ascii="Microsoft YaHei" w:eastAsia="Microsoft YaHei" w:hAnsi="Microsoft YaHei"/>
        </w:rPr>
        <w:t>WDQMS</w:t>
      </w:r>
      <w:r w:rsidR="00591693" w:rsidRPr="005400D8">
        <w:rPr>
          <w:rFonts w:ascii="Microsoft YaHei" w:eastAsia="Microsoft YaHei" w:hAnsi="Microsoft YaHei" w:cs="MingLiU"/>
        </w:rPr>
        <w:t>功</w:t>
      </w:r>
      <w:r w:rsidR="00D132F7" w:rsidRPr="005400D8">
        <w:rPr>
          <w:rFonts w:ascii="Microsoft YaHei" w:eastAsia="Microsoft YaHei" w:hAnsi="Microsoft YaHei" w:cs="MingLiU"/>
        </w:rPr>
        <w:t>能</w:t>
      </w:r>
      <w:r w:rsidRPr="005400D8">
        <w:rPr>
          <w:rFonts w:ascii="Microsoft YaHei" w:eastAsia="Microsoft YaHei" w:hAnsi="Microsoft YaHei" w:cs="MingLiU"/>
        </w:rPr>
        <w:t>的实体或机构</w:t>
      </w:r>
    </w:p>
    <w:p w14:paraId="38DCDFA0" w14:textId="18C88900" w:rsidR="003867F2" w:rsidRPr="00F71A5D" w:rsidRDefault="00926150" w:rsidP="00C7145F">
      <w:pPr>
        <w:pStyle w:val="Bodytext"/>
      </w:pPr>
      <w:r w:rsidRPr="00F71A5D">
        <w:rPr>
          <w:color w:val="000000"/>
        </w:rPr>
        <w:t>WDQMS</w:t>
      </w:r>
      <w:r w:rsidR="00591693" w:rsidRPr="00F71A5D">
        <w:rPr>
          <w:color w:val="000000"/>
        </w:rPr>
        <w:t>功</w:t>
      </w:r>
      <w:r w:rsidR="00D132F7" w:rsidRPr="00F71A5D">
        <w:rPr>
          <w:color w:val="000000"/>
        </w:rPr>
        <w:t>能</w:t>
      </w:r>
      <w:r w:rsidRPr="00F71A5D">
        <w:rPr>
          <w:color w:val="000000"/>
        </w:rPr>
        <w:t>可由一个、两个或三个独立的机构负责，</w:t>
      </w:r>
      <w:r w:rsidR="00C7145F" w:rsidRPr="00F71A5D">
        <w:rPr>
          <w:color w:val="000000"/>
        </w:rPr>
        <w:t>机构数量</w:t>
      </w:r>
      <w:r w:rsidRPr="00F71A5D">
        <w:rPr>
          <w:color w:val="000000"/>
        </w:rPr>
        <w:t>取决于</w:t>
      </w:r>
      <w:r w:rsidR="00C7145F" w:rsidRPr="00F71A5D">
        <w:rPr>
          <w:color w:val="000000"/>
        </w:rPr>
        <w:t>涉及</w:t>
      </w:r>
      <w:r w:rsidRPr="00F71A5D">
        <w:rPr>
          <w:color w:val="000000"/>
        </w:rPr>
        <w:t>的</w:t>
      </w:r>
      <w:r w:rsidRPr="00F71A5D">
        <w:rPr>
          <w:color w:val="000000"/>
        </w:rPr>
        <w:t>WIGOS</w:t>
      </w:r>
      <w:r w:rsidRPr="00F71A5D">
        <w:rPr>
          <w:color w:val="000000"/>
        </w:rPr>
        <w:t>观测部分</w:t>
      </w:r>
      <w:r w:rsidR="00C7145F" w:rsidRPr="00F71A5D">
        <w:rPr>
          <w:color w:val="000000"/>
        </w:rPr>
        <w:t>。这些机构将分别</w:t>
      </w:r>
      <w:r w:rsidRPr="00F71A5D">
        <w:rPr>
          <w:color w:val="000000"/>
        </w:rPr>
        <w:t>称为</w:t>
      </w:r>
      <w:r w:rsidRPr="00F71A5D">
        <w:rPr>
          <w:color w:val="000000"/>
        </w:rPr>
        <w:t>WIGOS</w:t>
      </w:r>
      <w:r w:rsidRPr="00F71A5D">
        <w:rPr>
          <w:color w:val="000000"/>
        </w:rPr>
        <w:t>质量监测、</w:t>
      </w:r>
      <w:r w:rsidR="00C7145F" w:rsidRPr="00F71A5D">
        <w:rPr>
          <w:color w:val="000000"/>
        </w:rPr>
        <w:t>WIGOS</w:t>
      </w:r>
      <w:r w:rsidRPr="00F71A5D">
        <w:rPr>
          <w:color w:val="000000"/>
        </w:rPr>
        <w:t>评估和</w:t>
      </w:r>
      <w:r w:rsidR="00C7145F" w:rsidRPr="00F71A5D">
        <w:rPr>
          <w:color w:val="000000"/>
        </w:rPr>
        <w:t>WIGOS</w:t>
      </w:r>
      <w:r w:rsidRPr="00F71A5D">
        <w:rPr>
          <w:color w:val="000000"/>
        </w:rPr>
        <w:t>事件管理中心。</w:t>
      </w:r>
    </w:p>
    <w:p w14:paraId="0C7BCFB3" w14:textId="6F89ECDA" w:rsidR="003867F2" w:rsidRPr="00F71A5D" w:rsidRDefault="00080A3D" w:rsidP="00434A13">
      <w:pPr>
        <w:pStyle w:val="Bodytext"/>
      </w:pPr>
      <w:r w:rsidRPr="00F71A5D">
        <w:rPr>
          <w:color w:val="000000"/>
        </w:rPr>
        <w:t>如果是</w:t>
      </w:r>
      <w:r w:rsidRPr="00F71A5D">
        <w:rPr>
          <w:color w:val="000000"/>
        </w:rPr>
        <w:t>GOS</w:t>
      </w:r>
      <w:r w:rsidRPr="00F71A5D">
        <w:rPr>
          <w:color w:val="000000"/>
        </w:rPr>
        <w:t>陆地站，</w:t>
      </w:r>
      <w:r w:rsidRPr="00F71A5D">
        <w:rPr>
          <w:color w:val="000000"/>
        </w:rPr>
        <w:t>WIGOS</w:t>
      </w:r>
      <w:r w:rsidRPr="00F71A5D">
        <w:rPr>
          <w:color w:val="000000"/>
        </w:rPr>
        <w:t>评估</w:t>
      </w:r>
      <w:r w:rsidR="00591693" w:rsidRPr="00F71A5D">
        <w:rPr>
          <w:color w:val="000000"/>
        </w:rPr>
        <w:t>功</w:t>
      </w:r>
      <w:r w:rsidR="00D132F7" w:rsidRPr="00F71A5D">
        <w:rPr>
          <w:color w:val="000000"/>
        </w:rPr>
        <w:t>能</w:t>
      </w:r>
      <w:r w:rsidRPr="00F71A5D">
        <w:rPr>
          <w:color w:val="000000"/>
        </w:rPr>
        <w:t>和事件管理</w:t>
      </w:r>
      <w:r w:rsidR="00591693" w:rsidRPr="00F71A5D">
        <w:rPr>
          <w:color w:val="000000"/>
        </w:rPr>
        <w:t>功</w:t>
      </w:r>
      <w:r w:rsidR="00D132F7" w:rsidRPr="00F71A5D">
        <w:rPr>
          <w:color w:val="000000"/>
        </w:rPr>
        <w:t>能</w:t>
      </w:r>
      <w:r w:rsidRPr="00F71A5D">
        <w:rPr>
          <w:color w:val="000000"/>
        </w:rPr>
        <w:t>将由</w:t>
      </w:r>
      <w:r w:rsidRPr="00F71A5D">
        <w:rPr>
          <w:color w:val="000000"/>
        </w:rPr>
        <w:t>WIGOS</w:t>
      </w:r>
      <w:r w:rsidRPr="00F71A5D">
        <w:rPr>
          <w:color w:val="000000"/>
        </w:rPr>
        <w:t>区域中心</w:t>
      </w:r>
      <w:r w:rsidR="00F82E7C" w:rsidRPr="00F71A5D">
        <w:rPr>
          <w:color w:val="000000"/>
        </w:rPr>
        <w:t>（</w:t>
      </w:r>
      <w:r w:rsidRPr="00F71A5D">
        <w:rPr>
          <w:color w:val="000000"/>
        </w:rPr>
        <w:t>RWC</w:t>
      </w:r>
      <w:r w:rsidR="00F82E7C" w:rsidRPr="00F71A5D">
        <w:rPr>
          <w:color w:val="000000"/>
        </w:rPr>
        <w:t>）</w:t>
      </w:r>
      <w:r w:rsidRPr="00F71A5D">
        <w:rPr>
          <w:rStyle w:val="FootnoteReference"/>
          <w:color w:val="000000"/>
        </w:rPr>
        <w:footnoteReference w:id="9"/>
      </w:r>
      <w:r w:rsidRPr="00F71A5D">
        <w:rPr>
          <w:color w:val="000000"/>
        </w:rPr>
        <w:t>承担，以覆盖整个</w:t>
      </w:r>
      <w:r w:rsidRPr="00F71A5D">
        <w:rPr>
          <w:color w:val="000000"/>
        </w:rPr>
        <w:t>WMO</w:t>
      </w:r>
      <w:r w:rsidRPr="00F71A5D">
        <w:rPr>
          <w:color w:val="000000"/>
        </w:rPr>
        <w:t>区域或子区域。</w:t>
      </w:r>
    </w:p>
    <w:p w14:paraId="04DBBFF3" w14:textId="0DD2C734" w:rsidR="003867F2" w:rsidRPr="00F71A5D" w:rsidRDefault="00482831" w:rsidP="009E2F6A">
      <w:pPr>
        <w:pStyle w:val="Bodytext"/>
      </w:pPr>
      <w:r w:rsidRPr="00F71A5D">
        <w:rPr>
          <w:rFonts w:cs="MingLiU"/>
        </w:rPr>
        <w:t>如果要在全球范围内</w:t>
      </w:r>
      <w:r w:rsidR="00C7145F" w:rsidRPr="00F71A5D">
        <w:rPr>
          <w:rFonts w:cs="MingLiU"/>
        </w:rPr>
        <w:t>开展</w:t>
      </w:r>
      <w:r w:rsidR="00591693" w:rsidRPr="00F71A5D">
        <w:rPr>
          <w:rFonts w:cs="MingLiU"/>
        </w:rPr>
        <w:t>最佳的</w:t>
      </w:r>
      <w:r w:rsidRPr="00F71A5D">
        <w:rPr>
          <w:rFonts w:cs="MingLiU"/>
        </w:rPr>
        <w:t>质量监测、评估或事</w:t>
      </w:r>
      <w:r w:rsidR="00591693" w:rsidRPr="00F71A5D">
        <w:rPr>
          <w:rFonts w:cs="MingLiU"/>
        </w:rPr>
        <w:t>件</w:t>
      </w:r>
      <w:r w:rsidRPr="00F71A5D">
        <w:rPr>
          <w:rFonts w:cs="MingLiU"/>
        </w:rPr>
        <w:t>管理</w:t>
      </w:r>
      <w:r w:rsidR="00591693" w:rsidRPr="00F71A5D">
        <w:rPr>
          <w:rFonts w:cs="MingLiU"/>
        </w:rPr>
        <w:t>功</w:t>
      </w:r>
      <w:r w:rsidR="00D132F7" w:rsidRPr="00F71A5D">
        <w:rPr>
          <w:rFonts w:cs="MingLiU"/>
        </w:rPr>
        <w:t>能</w:t>
      </w:r>
      <w:r w:rsidRPr="00F71A5D">
        <w:rPr>
          <w:rFonts w:cs="MingLiU"/>
        </w:rPr>
        <w:t>，例如臭氧观测，则应建立一个专题或全球中心</w:t>
      </w:r>
      <w:r w:rsidRPr="00F71A5D">
        <w:rPr>
          <w:rStyle w:val="FootnoteReference"/>
          <w:color w:val="000000"/>
        </w:rPr>
        <w:footnoteReference w:id="10"/>
      </w:r>
      <w:r w:rsidRPr="00F71A5D">
        <w:rPr>
          <w:rFonts w:cs="MingLiU"/>
        </w:rPr>
        <w:t>。</w:t>
      </w:r>
    </w:p>
    <w:p w14:paraId="7D5F9069" w14:textId="77777777" w:rsidR="003867F2" w:rsidRPr="00F71A5D" w:rsidRDefault="00C554F2" w:rsidP="00BE328F">
      <w:pPr>
        <w:pStyle w:val="Bodytext"/>
      </w:pPr>
      <w:r w:rsidRPr="00F71A5D">
        <w:rPr>
          <w:color w:val="000000"/>
        </w:rPr>
        <w:t>WIGOS</w:t>
      </w:r>
      <w:r w:rsidRPr="00F71A5D">
        <w:rPr>
          <w:rFonts w:cs="MingLiU"/>
          <w:color w:val="000000"/>
        </w:rPr>
        <w:t>观测部分和共同发起观测系统的子部分内实施的共同运行做法将为了解三个</w:t>
      </w:r>
      <w:r w:rsidR="00D132F7" w:rsidRPr="00F71A5D">
        <w:rPr>
          <w:rFonts w:cs="MingLiU"/>
          <w:color w:val="000000"/>
        </w:rPr>
        <w:t>职能</w:t>
      </w:r>
      <w:r w:rsidRPr="00F71A5D">
        <w:rPr>
          <w:rFonts w:cs="MingLiU"/>
          <w:color w:val="000000"/>
        </w:rPr>
        <w:t>配置的确切性质以及全球或区域中心的选择提供</w:t>
      </w:r>
      <w:r w:rsidR="00591693" w:rsidRPr="00F71A5D">
        <w:rPr>
          <w:color w:val="000000"/>
        </w:rPr>
        <w:t>依据</w:t>
      </w:r>
      <w:r w:rsidRPr="00F71A5D">
        <w:rPr>
          <w:rFonts w:cs="MingLiU"/>
          <w:color w:val="000000"/>
        </w:rPr>
        <w:t>。</w:t>
      </w:r>
    </w:p>
    <w:p w14:paraId="563402C1" w14:textId="77777777" w:rsidR="003867F2" w:rsidRPr="005400D8" w:rsidRDefault="003867F2" w:rsidP="00C7145F">
      <w:pPr>
        <w:pStyle w:val="Heading2NOToC"/>
        <w:rPr>
          <w:rFonts w:ascii="Microsoft YaHei" w:eastAsia="Microsoft YaHei" w:hAnsi="Microsoft YaHei"/>
        </w:rPr>
      </w:pPr>
      <w:r w:rsidRPr="005400D8">
        <w:rPr>
          <w:rFonts w:ascii="Microsoft YaHei" w:eastAsia="Microsoft YaHei" w:hAnsi="Microsoft YaHei"/>
        </w:rPr>
        <w:t>WIGOS</w:t>
      </w:r>
      <w:r w:rsidR="002A33E6" w:rsidRPr="005400D8">
        <w:rPr>
          <w:rFonts w:ascii="Microsoft YaHei" w:eastAsia="Microsoft YaHei" w:hAnsi="Microsoft YaHei"/>
        </w:rPr>
        <w:t>质量监测</w:t>
      </w:r>
      <w:r w:rsidR="00591693" w:rsidRPr="005400D8">
        <w:rPr>
          <w:rFonts w:ascii="Microsoft YaHei" w:eastAsia="Microsoft YaHei" w:hAnsi="Microsoft YaHei"/>
        </w:rPr>
        <w:t>功</w:t>
      </w:r>
      <w:r w:rsidR="00D132F7" w:rsidRPr="005400D8">
        <w:rPr>
          <w:rFonts w:ascii="Microsoft YaHei" w:eastAsia="Microsoft YaHei" w:hAnsi="Microsoft YaHei"/>
        </w:rPr>
        <w:t>能</w:t>
      </w:r>
    </w:p>
    <w:p w14:paraId="4FF89984" w14:textId="068F2639" w:rsidR="00434A13" w:rsidRPr="00F71A5D" w:rsidRDefault="00A925A7" w:rsidP="009E2F6A">
      <w:pPr>
        <w:pStyle w:val="Bodytext"/>
        <w:rPr>
          <w:rFonts w:cs="MingLiU"/>
        </w:rPr>
      </w:pPr>
      <w:r w:rsidRPr="00F71A5D">
        <w:t>WIGOS</w:t>
      </w:r>
      <w:r w:rsidRPr="00F71A5D">
        <w:rPr>
          <w:rFonts w:cs="MingLiU"/>
        </w:rPr>
        <w:t>质量监测</w:t>
      </w:r>
      <w:r w:rsidR="00591693" w:rsidRPr="00F71A5D">
        <w:rPr>
          <w:rFonts w:cs="MingLiU"/>
        </w:rPr>
        <w:t>功</w:t>
      </w:r>
      <w:r w:rsidR="00D132F7" w:rsidRPr="00F71A5D">
        <w:rPr>
          <w:rFonts w:cs="MingLiU"/>
        </w:rPr>
        <w:t>能</w:t>
      </w:r>
      <w:r w:rsidRPr="00F71A5D">
        <w:rPr>
          <w:rFonts w:cs="MingLiU"/>
        </w:rPr>
        <w:t>将</w:t>
      </w:r>
      <w:r w:rsidR="00434A13" w:rsidRPr="00F71A5D">
        <w:rPr>
          <w:rFonts w:cs="MingLiU"/>
        </w:rPr>
        <w:t>要：</w:t>
      </w:r>
    </w:p>
    <w:p w14:paraId="245A94A2" w14:textId="4CCCF56A" w:rsidR="003867F2" w:rsidRPr="00F71A5D" w:rsidRDefault="00434A13" w:rsidP="009E2F6A">
      <w:pPr>
        <w:pStyle w:val="Bodytext"/>
      </w:pPr>
      <w:r w:rsidRPr="00F71A5D">
        <w:rPr>
          <w:rFonts w:cs="MingLiU"/>
        </w:rPr>
        <w:t xml:space="preserve">- </w:t>
      </w:r>
      <w:r w:rsidRPr="00F71A5D">
        <w:rPr>
          <w:rFonts w:cs="MingLiU"/>
        </w:rPr>
        <w:t>将</w:t>
      </w:r>
      <w:r w:rsidR="00A925A7" w:rsidRPr="00F71A5D">
        <w:t>WIGOS</w:t>
      </w:r>
      <w:r w:rsidR="00A925A7" w:rsidRPr="00F71A5D">
        <w:rPr>
          <w:rFonts w:cs="MingLiU"/>
        </w:rPr>
        <w:t>质量监测中心</w:t>
      </w:r>
      <w:r w:rsidR="00A925A7" w:rsidRPr="00F71A5D">
        <w:rPr>
          <w:rStyle w:val="FootnoteReference"/>
          <w:color w:val="000000"/>
        </w:rPr>
        <w:footnoteReference w:id="11"/>
      </w:r>
      <w:r w:rsidR="00A925A7" w:rsidRPr="00F71A5D">
        <w:t>“</w:t>
      </w:r>
      <w:proofErr w:type="gramStart"/>
      <w:r w:rsidR="00A925A7" w:rsidRPr="00F71A5D">
        <w:rPr>
          <w:rFonts w:cs="MingLiU"/>
        </w:rPr>
        <w:t>收到的</w:t>
      </w:r>
      <w:r w:rsidR="00B4512C" w:rsidRPr="00F71A5D">
        <w:rPr>
          <w:rFonts w:cs="Calibri"/>
        </w:rPr>
        <w:t>”</w:t>
      </w:r>
      <w:r w:rsidR="00A925A7" w:rsidRPr="00F71A5D">
        <w:rPr>
          <w:rFonts w:cs="MingLiU"/>
        </w:rPr>
        <w:t>观测数据</w:t>
      </w:r>
      <w:r w:rsidRPr="00F71A5D">
        <w:rPr>
          <w:rFonts w:cs="MingLiU"/>
        </w:rPr>
        <w:t>和</w:t>
      </w:r>
      <w:r w:rsidR="00A925A7" w:rsidRPr="00F71A5D">
        <w:rPr>
          <w:rFonts w:cs="MingLiU"/>
        </w:rPr>
        <w:t>商定的观测数据用户要求</w:t>
      </w:r>
      <w:r w:rsidR="00591693" w:rsidRPr="00F71A5D">
        <w:rPr>
          <w:rFonts w:cs="MingLiU"/>
        </w:rPr>
        <w:t>进行比较</w:t>
      </w:r>
      <w:proofErr w:type="gramEnd"/>
      <w:r w:rsidR="00A925A7" w:rsidRPr="00F71A5D">
        <w:rPr>
          <w:rFonts w:cs="MingLiU"/>
        </w:rPr>
        <w:t>。该商定的要求将包括可用性、交付的及时性和观测数据质量，包括完整性等。</w:t>
      </w:r>
    </w:p>
    <w:p w14:paraId="4204E19E" w14:textId="7C3F5D3F" w:rsidR="003867F2" w:rsidRPr="00F71A5D" w:rsidRDefault="00434A13" w:rsidP="009E2F6A">
      <w:pPr>
        <w:pStyle w:val="Bodytext"/>
      </w:pPr>
      <w:r w:rsidRPr="00F71A5D">
        <w:t xml:space="preserve">- </w:t>
      </w:r>
      <w:r w:rsidR="00A55190" w:rsidRPr="00F71A5D">
        <w:rPr>
          <w:rFonts w:cs="MingLiU"/>
        </w:rPr>
        <w:t>需要获取官方来源的观测元数据，例如</w:t>
      </w:r>
      <w:r>
        <w:fldChar w:fldCharType="begin"/>
      </w:r>
      <w:r>
        <w:instrText xml:space="preserve"> HYPERLINK "https://oscar.wmo.int/surface/" \l "/" </w:instrText>
      </w:r>
      <w:r>
        <w:fldChar w:fldCharType="separate"/>
      </w:r>
      <w:r w:rsidR="002A3D76" w:rsidRPr="00F71A5D">
        <w:rPr>
          <w:rStyle w:val="Hyperlink"/>
        </w:rPr>
        <w:t>OSCAR/</w:t>
      </w:r>
      <w:r w:rsidR="002A3D76" w:rsidRPr="00F71A5D">
        <w:rPr>
          <w:rStyle w:val="Hyperlink"/>
        </w:rPr>
        <w:t>地表</w:t>
      </w:r>
      <w:r>
        <w:rPr>
          <w:rStyle w:val="Hyperlink"/>
        </w:rPr>
        <w:fldChar w:fldCharType="end"/>
      </w:r>
      <w:r w:rsidR="00A55190" w:rsidRPr="00F71A5D">
        <w:rPr>
          <w:rFonts w:cs="MingLiU"/>
        </w:rPr>
        <w:t>用于基于地表的观测，用于将要评估的国际交换的观测</w:t>
      </w:r>
      <w:r w:rsidR="00DD1578" w:rsidRPr="00F71A5D">
        <w:rPr>
          <w:rFonts w:cs="MingLiU"/>
        </w:rPr>
        <w:t>数据</w:t>
      </w:r>
      <w:r w:rsidR="00A55190" w:rsidRPr="00F71A5D">
        <w:rPr>
          <w:rFonts w:cs="MingLiU"/>
        </w:rPr>
        <w:t>。</w:t>
      </w:r>
      <w:r w:rsidR="003867F2" w:rsidRPr="00F71A5D">
        <w:t xml:space="preserve"> </w:t>
      </w:r>
    </w:p>
    <w:p w14:paraId="50505146" w14:textId="569CEF44" w:rsidR="003867F2" w:rsidRPr="00F71A5D" w:rsidRDefault="00434A13" w:rsidP="009E2F6A">
      <w:pPr>
        <w:pStyle w:val="Bodytext"/>
      </w:pPr>
      <w:r w:rsidRPr="00F71A5D">
        <w:t xml:space="preserve">- </w:t>
      </w:r>
      <w:r w:rsidR="00A55190" w:rsidRPr="00F71A5D">
        <w:rPr>
          <w:rFonts w:cs="MingLiU"/>
        </w:rPr>
        <w:t>生成接收到的数据与预期可用性、及时性和观测质量标准的比较结果报告。这些报告将按照商定的制作和传播标准采用预先定义的格式。</w:t>
      </w:r>
    </w:p>
    <w:p w14:paraId="344AD355" w14:textId="23FC9F1A" w:rsidR="003867F2" w:rsidRPr="00F71A5D" w:rsidRDefault="00434A13" w:rsidP="009E2F6A">
      <w:pPr>
        <w:pStyle w:val="Bodytext"/>
      </w:pPr>
      <w:r w:rsidRPr="00F71A5D">
        <w:t xml:space="preserve">- </w:t>
      </w:r>
      <w:r w:rsidR="00CA2ECA" w:rsidRPr="00F71A5D">
        <w:rPr>
          <w:rFonts w:cs="MingLiU"/>
        </w:rPr>
        <w:t>在商定的数据访问规则的背景下，公布制作的报告。</w:t>
      </w:r>
    </w:p>
    <w:p w14:paraId="359A22BF" w14:textId="15A8CD88" w:rsidR="003867F2" w:rsidRPr="00F71A5D" w:rsidRDefault="00434A13" w:rsidP="009E2F6A">
      <w:pPr>
        <w:pStyle w:val="Bodytext"/>
      </w:pPr>
      <w:r w:rsidRPr="00F71A5D">
        <w:t xml:space="preserve">- </w:t>
      </w:r>
      <w:r w:rsidR="004612A2" w:rsidRPr="00F71A5D">
        <w:rPr>
          <w:rFonts w:cs="MingLiU"/>
        </w:rPr>
        <w:t>根据数据和证据生成事实陈述，而不是对观测系统性能的主观判断。</w:t>
      </w:r>
    </w:p>
    <w:p w14:paraId="7533BC12" w14:textId="77777777" w:rsidR="003867F2" w:rsidRPr="005400D8" w:rsidRDefault="003867F2" w:rsidP="00C8262B">
      <w:pPr>
        <w:pStyle w:val="Heading2NOToC"/>
        <w:rPr>
          <w:rFonts w:ascii="Microsoft YaHei" w:eastAsia="Microsoft YaHei" w:hAnsi="Microsoft YaHei"/>
        </w:rPr>
      </w:pPr>
      <w:r w:rsidRPr="005400D8">
        <w:rPr>
          <w:rFonts w:ascii="Microsoft YaHei" w:eastAsia="Microsoft YaHei" w:hAnsi="Microsoft YaHei"/>
        </w:rPr>
        <w:t>WIGOS</w:t>
      </w:r>
      <w:r w:rsidR="00C32032" w:rsidRPr="005400D8">
        <w:rPr>
          <w:rFonts w:ascii="Microsoft YaHei" w:eastAsia="Microsoft YaHei" w:hAnsi="Microsoft YaHei"/>
        </w:rPr>
        <w:t>评估</w:t>
      </w:r>
      <w:r w:rsidR="00591693" w:rsidRPr="005400D8">
        <w:rPr>
          <w:rFonts w:ascii="Microsoft YaHei" w:eastAsia="Microsoft YaHei" w:hAnsi="Microsoft YaHei"/>
        </w:rPr>
        <w:t>功</w:t>
      </w:r>
      <w:r w:rsidR="00C32032" w:rsidRPr="005400D8">
        <w:rPr>
          <w:rFonts w:ascii="Microsoft YaHei" w:eastAsia="Microsoft YaHei" w:hAnsi="Microsoft YaHei"/>
        </w:rPr>
        <w:t>能</w:t>
      </w:r>
    </w:p>
    <w:p w14:paraId="725D90A9" w14:textId="2E99B9E5" w:rsidR="00434A13" w:rsidRPr="00F71A5D" w:rsidRDefault="006E34E2" w:rsidP="00434A13">
      <w:pPr>
        <w:pStyle w:val="Bodytext"/>
        <w:rPr>
          <w:color w:val="000000"/>
        </w:rPr>
      </w:pPr>
      <w:r w:rsidRPr="00F71A5D">
        <w:rPr>
          <w:color w:val="000000"/>
        </w:rPr>
        <w:t>WIGOS</w:t>
      </w:r>
      <w:r w:rsidRPr="00F71A5D">
        <w:rPr>
          <w:color w:val="000000"/>
        </w:rPr>
        <w:t>评估</w:t>
      </w:r>
      <w:r w:rsidR="00591693" w:rsidRPr="00F71A5D">
        <w:rPr>
          <w:color w:val="000000"/>
        </w:rPr>
        <w:t>功</w:t>
      </w:r>
      <w:r w:rsidRPr="00F71A5D">
        <w:rPr>
          <w:color w:val="000000"/>
        </w:rPr>
        <w:t>能</w:t>
      </w:r>
      <w:r w:rsidR="00434A13" w:rsidRPr="00F71A5D">
        <w:rPr>
          <w:color w:val="000000"/>
        </w:rPr>
        <w:t>：</w:t>
      </w:r>
    </w:p>
    <w:p w14:paraId="5CC2F1B4" w14:textId="3312A270" w:rsidR="003867F2" w:rsidRPr="00F71A5D" w:rsidRDefault="00434A13" w:rsidP="009E2F6A">
      <w:pPr>
        <w:pStyle w:val="Bodytext"/>
      </w:pPr>
      <w:r w:rsidRPr="00F71A5D">
        <w:rPr>
          <w:color w:val="000000"/>
        </w:rPr>
        <w:t xml:space="preserve">- </w:t>
      </w:r>
      <w:r w:rsidRPr="00F71A5D">
        <w:rPr>
          <w:color w:val="000000"/>
        </w:rPr>
        <w:t>将</w:t>
      </w:r>
      <w:r w:rsidR="006E34E2" w:rsidRPr="00F71A5D">
        <w:rPr>
          <w:color w:val="000000"/>
        </w:rPr>
        <w:t>采用</w:t>
      </w:r>
      <w:r w:rsidR="006E34E2" w:rsidRPr="00F71A5D">
        <w:rPr>
          <w:color w:val="000000"/>
        </w:rPr>
        <w:t>WIGOS</w:t>
      </w:r>
      <w:r w:rsidR="006E34E2" w:rsidRPr="00F71A5D">
        <w:rPr>
          <w:color w:val="000000"/>
        </w:rPr>
        <w:t>质量监测</w:t>
      </w:r>
      <w:r w:rsidR="00591693" w:rsidRPr="00F71A5D">
        <w:rPr>
          <w:color w:val="000000"/>
        </w:rPr>
        <w:t>功</w:t>
      </w:r>
      <w:r w:rsidR="006E34E2" w:rsidRPr="00F71A5D">
        <w:rPr>
          <w:color w:val="000000"/>
        </w:rPr>
        <w:t>能的成果和任何其他相关信息，以便将结果纳入背景，并确定</w:t>
      </w:r>
      <w:r w:rsidR="006E34E2" w:rsidRPr="00F71A5D">
        <w:rPr>
          <w:color w:val="000000"/>
        </w:rPr>
        <w:t>WIGOS</w:t>
      </w:r>
      <w:r w:rsidR="006E34E2" w:rsidRPr="00F71A5D">
        <w:rPr>
          <w:color w:val="000000"/>
        </w:rPr>
        <w:t>质量监测中心或</w:t>
      </w:r>
      <w:r w:rsidR="006E34E2" w:rsidRPr="00F71A5D">
        <w:rPr>
          <w:color w:val="000000"/>
        </w:rPr>
        <w:t>WIGOS</w:t>
      </w:r>
      <w:r w:rsidR="006E34E2" w:rsidRPr="00F71A5D">
        <w:rPr>
          <w:color w:val="000000"/>
        </w:rPr>
        <w:t>其他部分收到的观测数据是否存在问题，</w:t>
      </w:r>
      <w:r w:rsidR="00C7145F" w:rsidRPr="00F71A5D">
        <w:rPr>
          <w:color w:val="000000"/>
        </w:rPr>
        <w:t>例如</w:t>
      </w:r>
      <w:r w:rsidR="006E34E2" w:rsidRPr="00F71A5D">
        <w:rPr>
          <w:color w:val="000000"/>
        </w:rPr>
        <w:t>在</w:t>
      </w:r>
      <w:hyperlink r:id="rId71" w:anchor="/" w:history="1">
        <w:r w:rsidR="006E34E2" w:rsidRPr="00F71A5D">
          <w:rPr>
            <w:rStyle w:val="Hyperlink"/>
          </w:rPr>
          <w:t>OSCAR/</w:t>
        </w:r>
        <w:r w:rsidR="006A229F" w:rsidRPr="00F71A5D">
          <w:rPr>
            <w:rStyle w:val="Hyperlink"/>
          </w:rPr>
          <w:t>地表</w:t>
        </w:r>
      </w:hyperlink>
      <w:r w:rsidR="006A229F" w:rsidRPr="00F71A5D">
        <w:rPr>
          <w:color w:val="000000"/>
        </w:rPr>
        <w:t>中保存的</w:t>
      </w:r>
      <w:r w:rsidR="006E34E2" w:rsidRPr="00F71A5D">
        <w:rPr>
          <w:color w:val="000000"/>
        </w:rPr>
        <w:t>元数据记录</w:t>
      </w:r>
      <w:r w:rsidR="004D43F8" w:rsidRPr="00F71A5D">
        <w:rPr>
          <w:color w:val="000000"/>
        </w:rPr>
        <w:t>。</w:t>
      </w:r>
    </w:p>
    <w:p w14:paraId="3DBF6746" w14:textId="26C7CD29" w:rsidR="003867F2" w:rsidRPr="00F71A5D" w:rsidRDefault="00434A13" w:rsidP="009E2F6A">
      <w:pPr>
        <w:pStyle w:val="Bodytext"/>
      </w:pPr>
      <w:r w:rsidRPr="00F71A5D">
        <w:t xml:space="preserve">- </w:t>
      </w:r>
      <w:r w:rsidR="00611D01" w:rsidRPr="00F71A5D">
        <w:rPr>
          <w:rFonts w:cs="MingLiU"/>
        </w:rPr>
        <w:t>也可以对其他来源</w:t>
      </w:r>
      <w:r w:rsidR="00F82E7C" w:rsidRPr="00F71A5D">
        <w:rPr>
          <w:rFonts w:cs="MingLiU"/>
        </w:rPr>
        <w:t>（</w:t>
      </w:r>
      <w:r w:rsidR="00611D01" w:rsidRPr="00F71A5D">
        <w:rPr>
          <w:rFonts w:cs="MingLiU"/>
        </w:rPr>
        <w:t>如</w:t>
      </w:r>
      <w:r w:rsidR="00611D01" w:rsidRPr="00F71A5D">
        <w:t>WMO</w:t>
      </w:r>
      <w:r w:rsidR="00611D01" w:rsidRPr="00F71A5D">
        <w:rPr>
          <w:rFonts w:cs="MingLiU"/>
        </w:rPr>
        <w:t>信息系统</w:t>
      </w:r>
      <w:r w:rsidR="00F82E7C" w:rsidRPr="00F71A5D">
        <w:rPr>
          <w:rFonts w:cs="MingLiU"/>
        </w:rPr>
        <w:t>（</w:t>
      </w:r>
      <w:r w:rsidR="00611D01" w:rsidRPr="00F71A5D">
        <w:t>WIS</w:t>
      </w:r>
      <w:r w:rsidR="00F82E7C" w:rsidRPr="00F71A5D">
        <w:rPr>
          <w:rFonts w:cs="MingLiU"/>
        </w:rPr>
        <w:t>）</w:t>
      </w:r>
      <w:r w:rsidR="00611D01" w:rsidRPr="00F71A5D">
        <w:rPr>
          <w:rFonts w:cs="MingLiU"/>
        </w:rPr>
        <w:t>或个别会员</w:t>
      </w:r>
      <w:r w:rsidR="00F82E7C" w:rsidRPr="00F71A5D">
        <w:rPr>
          <w:rFonts w:cs="MingLiU"/>
        </w:rPr>
        <w:t>）</w:t>
      </w:r>
      <w:r w:rsidR="00611D01" w:rsidRPr="00F71A5D">
        <w:rPr>
          <w:rFonts w:cs="MingLiU"/>
        </w:rPr>
        <w:t>提供的信息采取行动，并使用此信息和其他来源</w:t>
      </w:r>
      <w:r w:rsidR="00B3640E" w:rsidRPr="00F71A5D">
        <w:rPr>
          <w:rFonts w:cs="MingLiU"/>
        </w:rPr>
        <w:t>以</w:t>
      </w:r>
      <w:r w:rsidR="00611D01" w:rsidRPr="00F71A5D">
        <w:rPr>
          <w:rFonts w:cs="MingLiU"/>
        </w:rPr>
        <w:t>确定是否存在问题。</w:t>
      </w:r>
      <w:r w:rsidR="003867F2" w:rsidRPr="00F71A5D">
        <w:t xml:space="preserve"> </w:t>
      </w:r>
    </w:p>
    <w:p w14:paraId="72E9BCF2" w14:textId="0669DDE9" w:rsidR="003867F2" w:rsidRPr="00F71A5D" w:rsidRDefault="00434A13" w:rsidP="009E2F6A">
      <w:pPr>
        <w:pStyle w:val="Bodytext"/>
      </w:pPr>
      <w:r w:rsidRPr="00F71A5D">
        <w:t xml:space="preserve">- </w:t>
      </w:r>
      <w:proofErr w:type="gramStart"/>
      <w:r w:rsidR="00E43B24" w:rsidRPr="00F71A5D">
        <w:rPr>
          <w:rFonts w:cs="MingLiU"/>
        </w:rPr>
        <w:t>将使用商定的业务规则来确定所发现的任何问题是否需要作为事故向观测数据的适当</w:t>
      </w:r>
      <w:r w:rsidR="00C7145F" w:rsidRPr="00F71A5D">
        <w:rPr>
          <w:rFonts w:cs="Calibri"/>
        </w:rPr>
        <w:t>“</w:t>
      </w:r>
      <w:proofErr w:type="gramEnd"/>
      <w:r w:rsidR="00E43B24" w:rsidRPr="00F71A5D">
        <w:rPr>
          <w:rFonts w:cs="MingLiU"/>
        </w:rPr>
        <w:t>运行机构</w:t>
      </w:r>
      <w:r w:rsidR="00C7145F" w:rsidRPr="00F71A5D">
        <w:rPr>
          <w:rFonts w:cs="Calibri"/>
        </w:rPr>
        <w:t>”</w:t>
      </w:r>
      <w:r w:rsidR="00F82E7C" w:rsidRPr="00F71A5D">
        <w:rPr>
          <w:rFonts w:cs="MingLiU"/>
        </w:rPr>
        <w:t>（</w:t>
      </w:r>
      <w:r w:rsidR="00E43B24" w:rsidRPr="00F71A5D">
        <w:rPr>
          <w:rFonts w:cs="MingLiU"/>
        </w:rPr>
        <w:t>数据提供方</w:t>
      </w:r>
      <w:r w:rsidR="00F82E7C" w:rsidRPr="00F71A5D">
        <w:rPr>
          <w:rFonts w:cs="MingLiU"/>
        </w:rPr>
        <w:t>）</w:t>
      </w:r>
      <w:r w:rsidR="00E43B24" w:rsidRPr="00F71A5D">
        <w:rPr>
          <w:rFonts w:cs="MingLiU"/>
        </w:rPr>
        <w:t>提出。</w:t>
      </w:r>
      <w:r w:rsidR="003867F2" w:rsidRPr="00F71A5D">
        <w:t xml:space="preserve"> </w:t>
      </w:r>
    </w:p>
    <w:p w14:paraId="0C028BED" w14:textId="26E1765B" w:rsidR="003867F2" w:rsidRPr="00F71A5D" w:rsidRDefault="00434A13" w:rsidP="009E2F6A">
      <w:pPr>
        <w:pStyle w:val="Bodytext"/>
      </w:pPr>
      <w:r w:rsidRPr="00F71A5D">
        <w:t xml:space="preserve">- </w:t>
      </w:r>
      <w:r w:rsidR="008B3ED0" w:rsidRPr="00F71A5D">
        <w:rPr>
          <w:rFonts w:cs="MingLiU"/>
        </w:rPr>
        <w:t>将升级为事故的请求以及所有支持信息传递给事件管理功能部门以便实施。</w:t>
      </w:r>
    </w:p>
    <w:p w14:paraId="58BEA7E3" w14:textId="02C2681B" w:rsidR="003867F2" w:rsidRPr="00F71A5D" w:rsidRDefault="00434A13" w:rsidP="006A229F">
      <w:pPr>
        <w:pStyle w:val="Bodytext"/>
      </w:pPr>
      <w:r w:rsidRPr="00F71A5D">
        <w:t xml:space="preserve">- </w:t>
      </w:r>
      <w:r w:rsidR="00A17964" w:rsidRPr="00F71A5D">
        <w:rPr>
          <w:rFonts w:cs="MingLiU"/>
        </w:rPr>
        <w:t>将为运行机构和数据用户汇编</w:t>
      </w:r>
      <w:r w:rsidR="00A17964" w:rsidRPr="00F71A5D">
        <w:t>WIGOS</w:t>
      </w:r>
      <w:r w:rsidR="00A17964" w:rsidRPr="00F71A5D">
        <w:rPr>
          <w:rFonts w:cs="MingLiU"/>
        </w:rPr>
        <w:t>质量监测</w:t>
      </w:r>
      <w:r w:rsidR="00591693" w:rsidRPr="00F71A5D">
        <w:rPr>
          <w:rFonts w:cs="MingLiU"/>
        </w:rPr>
        <w:t>功</w:t>
      </w:r>
      <w:r w:rsidR="00A17964" w:rsidRPr="00F71A5D">
        <w:rPr>
          <w:rFonts w:cs="MingLiU"/>
        </w:rPr>
        <w:t>能收到的观测数据质量的例行报告。报告的频率将根据所</w:t>
      </w:r>
      <w:r w:rsidR="006A229F" w:rsidRPr="00F71A5D">
        <w:rPr>
          <w:rFonts w:cs="MingLiU"/>
        </w:rPr>
        <w:t>涉及</w:t>
      </w:r>
      <w:r w:rsidR="00A17964" w:rsidRPr="00F71A5D">
        <w:rPr>
          <w:rFonts w:cs="MingLiU"/>
        </w:rPr>
        <w:t>的</w:t>
      </w:r>
      <w:r w:rsidR="00A17964" w:rsidRPr="00F71A5D">
        <w:t>WIGOS</w:t>
      </w:r>
      <w:r w:rsidR="00D2083E" w:rsidRPr="00F71A5D">
        <w:rPr>
          <w:rFonts w:cs="MingLiU"/>
        </w:rPr>
        <w:t>特定</w:t>
      </w:r>
      <w:r w:rsidR="00A17964" w:rsidRPr="00F71A5D">
        <w:rPr>
          <w:rFonts w:cs="MingLiU"/>
        </w:rPr>
        <w:t>组成观测系统而变化。</w:t>
      </w:r>
    </w:p>
    <w:p w14:paraId="253B906D" w14:textId="77777777" w:rsidR="003867F2" w:rsidRPr="005400D8" w:rsidRDefault="003867F2" w:rsidP="00C8262B">
      <w:pPr>
        <w:pStyle w:val="Heading2NOToC"/>
        <w:rPr>
          <w:rFonts w:ascii="Microsoft YaHei" w:eastAsia="Microsoft YaHei" w:hAnsi="Microsoft YaHei"/>
        </w:rPr>
      </w:pPr>
      <w:r w:rsidRPr="005400D8">
        <w:rPr>
          <w:rFonts w:ascii="Microsoft YaHei" w:eastAsia="Microsoft YaHei" w:hAnsi="Microsoft YaHei"/>
        </w:rPr>
        <w:lastRenderedPageBreak/>
        <w:t>WIGOS</w:t>
      </w:r>
      <w:r w:rsidR="00A17964" w:rsidRPr="005400D8">
        <w:rPr>
          <w:rFonts w:ascii="Microsoft YaHei" w:eastAsia="Microsoft YaHei" w:hAnsi="Microsoft YaHei"/>
        </w:rPr>
        <w:t>事件管理</w:t>
      </w:r>
      <w:r w:rsidR="00D2083E" w:rsidRPr="005400D8">
        <w:rPr>
          <w:rFonts w:ascii="Microsoft YaHei" w:eastAsia="Microsoft YaHei" w:hAnsi="Microsoft YaHei"/>
        </w:rPr>
        <w:t>功</w:t>
      </w:r>
      <w:r w:rsidR="00A17964" w:rsidRPr="005400D8">
        <w:rPr>
          <w:rFonts w:ascii="Microsoft YaHei" w:eastAsia="Microsoft YaHei" w:hAnsi="Microsoft YaHei"/>
        </w:rPr>
        <w:t>能</w:t>
      </w:r>
    </w:p>
    <w:p w14:paraId="4DA86F66" w14:textId="77777777" w:rsidR="003F5E94" w:rsidRPr="00F71A5D" w:rsidRDefault="00A17964" w:rsidP="006A229F">
      <w:pPr>
        <w:pStyle w:val="Bodytext"/>
        <w:rPr>
          <w:color w:val="000000"/>
        </w:rPr>
      </w:pPr>
      <w:r w:rsidRPr="00F71A5D">
        <w:rPr>
          <w:color w:val="000000"/>
        </w:rPr>
        <w:t>WIGOS</w:t>
      </w:r>
      <w:r w:rsidRPr="00F71A5D">
        <w:rPr>
          <w:color w:val="000000"/>
        </w:rPr>
        <w:t>事件管理功能将</w:t>
      </w:r>
      <w:r w:rsidR="003F5E94" w:rsidRPr="00F71A5D">
        <w:rPr>
          <w:color w:val="000000"/>
        </w:rPr>
        <w:t>：</w:t>
      </w:r>
    </w:p>
    <w:p w14:paraId="79205AB8" w14:textId="32455CE6" w:rsidR="003867F2" w:rsidRPr="00F71A5D" w:rsidRDefault="003F5E94" w:rsidP="006A229F">
      <w:pPr>
        <w:pStyle w:val="Bodytext"/>
      </w:pPr>
      <w:r w:rsidRPr="00F71A5D">
        <w:rPr>
          <w:color w:val="000000"/>
        </w:rPr>
        <w:t xml:space="preserve">- </w:t>
      </w:r>
      <w:r w:rsidR="00A17964" w:rsidRPr="00F71A5D">
        <w:rPr>
          <w:color w:val="000000"/>
        </w:rPr>
        <w:t>根据评估</w:t>
      </w:r>
      <w:r w:rsidR="00591693" w:rsidRPr="00F71A5D">
        <w:rPr>
          <w:color w:val="000000"/>
        </w:rPr>
        <w:t>功</w:t>
      </w:r>
      <w:r w:rsidR="00A17964" w:rsidRPr="00F71A5D">
        <w:rPr>
          <w:color w:val="000000"/>
        </w:rPr>
        <w:t>能的要求</w:t>
      </w:r>
      <w:r w:rsidR="006A229F" w:rsidRPr="00F71A5D">
        <w:rPr>
          <w:color w:val="000000"/>
        </w:rPr>
        <w:t>提示</w:t>
      </w:r>
      <w:r w:rsidR="00A17964" w:rsidRPr="00F71A5D">
        <w:rPr>
          <w:color w:val="000000"/>
        </w:rPr>
        <w:t>出</w:t>
      </w:r>
      <w:r w:rsidR="008900AD" w:rsidRPr="00F71A5D">
        <w:rPr>
          <w:color w:val="000000"/>
        </w:rPr>
        <w:t>一个事件</w:t>
      </w:r>
      <w:r w:rsidR="00A17964" w:rsidRPr="00F71A5D">
        <w:rPr>
          <w:color w:val="000000"/>
        </w:rPr>
        <w:t>，并将事</w:t>
      </w:r>
      <w:r w:rsidR="008900AD" w:rsidRPr="00F71A5D">
        <w:rPr>
          <w:color w:val="000000"/>
        </w:rPr>
        <w:t>件</w:t>
      </w:r>
      <w:r w:rsidR="00A17964" w:rsidRPr="00F71A5D">
        <w:rPr>
          <w:color w:val="000000"/>
        </w:rPr>
        <w:t>单及所有相应的附加信息</w:t>
      </w:r>
      <w:r w:rsidRPr="00F71A5D">
        <w:rPr>
          <w:color w:val="000000"/>
        </w:rPr>
        <w:t>转交</w:t>
      </w:r>
      <w:r w:rsidR="00A17964" w:rsidRPr="00F71A5D">
        <w:rPr>
          <w:color w:val="000000"/>
        </w:rPr>
        <w:t>相应的观测系统运行部门，</w:t>
      </w:r>
      <w:proofErr w:type="gramStart"/>
      <w:r w:rsidR="00A17964" w:rsidRPr="00F71A5D">
        <w:rPr>
          <w:color w:val="000000"/>
        </w:rPr>
        <w:t>并跟踪事</w:t>
      </w:r>
      <w:r w:rsidR="008900AD" w:rsidRPr="00F71A5D">
        <w:rPr>
          <w:color w:val="000000"/>
        </w:rPr>
        <w:t>件</w:t>
      </w:r>
      <w:r w:rsidR="006A229F" w:rsidRPr="00F71A5D">
        <w:rPr>
          <w:color w:val="000000"/>
        </w:rPr>
        <w:t>调查和解决</w:t>
      </w:r>
      <w:r w:rsidR="00A17964" w:rsidRPr="00F71A5D">
        <w:rPr>
          <w:color w:val="000000"/>
        </w:rPr>
        <w:t>的进度</w:t>
      </w:r>
      <w:r w:rsidRPr="00F71A5D">
        <w:rPr>
          <w:color w:val="000000"/>
        </w:rPr>
        <w:t>；</w:t>
      </w:r>
      <w:proofErr w:type="gramEnd"/>
    </w:p>
    <w:p w14:paraId="69453CBA" w14:textId="0719CFE4" w:rsidR="003867F2" w:rsidRPr="00F71A5D" w:rsidRDefault="003F5E94" w:rsidP="009E2F6A">
      <w:pPr>
        <w:pStyle w:val="Bodytext"/>
      </w:pPr>
      <w:r w:rsidRPr="00F71A5D">
        <w:t xml:space="preserve">- </w:t>
      </w:r>
      <w:r w:rsidR="006773F5" w:rsidRPr="00F71A5D">
        <w:rPr>
          <w:rFonts w:cs="MingLiU"/>
        </w:rPr>
        <w:t>在事件调查和解决期间酌情为观测系统的运行机构提供支持。</w:t>
      </w:r>
      <w:r w:rsidR="003867F2" w:rsidRPr="00F71A5D">
        <w:t xml:space="preserve"> </w:t>
      </w:r>
    </w:p>
    <w:p w14:paraId="20379D63" w14:textId="7E6620A9" w:rsidR="003867F2" w:rsidRPr="00F71A5D" w:rsidRDefault="003F5E94" w:rsidP="009E2F6A">
      <w:pPr>
        <w:pStyle w:val="Bodytext"/>
      </w:pPr>
      <w:r w:rsidRPr="00F71A5D">
        <w:rPr>
          <w:rFonts w:cs="MingLiU"/>
        </w:rPr>
        <w:t xml:space="preserve">- </w:t>
      </w:r>
      <w:r w:rsidR="003E6E35" w:rsidRPr="00F71A5D">
        <w:rPr>
          <w:rFonts w:cs="MingLiU"/>
        </w:rPr>
        <w:t>保留所有事件的记录以及为解决事件而开展的活动，并将信息提供给会员，</w:t>
      </w:r>
      <w:proofErr w:type="gramStart"/>
      <w:r w:rsidR="003E6E35" w:rsidRPr="00F71A5D">
        <w:rPr>
          <w:rFonts w:cs="MingLiU"/>
        </w:rPr>
        <w:t>作为未来事件解决的</w:t>
      </w:r>
      <w:r w:rsidR="006C789D" w:rsidRPr="00F71A5D">
        <w:rPr>
          <w:rFonts w:cs="Calibri"/>
        </w:rPr>
        <w:t>“</w:t>
      </w:r>
      <w:proofErr w:type="gramEnd"/>
      <w:r w:rsidR="003E6E35" w:rsidRPr="00F71A5D">
        <w:rPr>
          <w:rFonts w:cs="MingLiU"/>
        </w:rPr>
        <w:t>知识库</w:t>
      </w:r>
      <w:r w:rsidR="006C789D" w:rsidRPr="00F71A5D">
        <w:rPr>
          <w:rFonts w:cs="Calibri"/>
        </w:rPr>
        <w:t>”</w:t>
      </w:r>
      <w:r w:rsidR="003E6E35" w:rsidRPr="00F71A5D">
        <w:rPr>
          <w:rFonts w:cs="MingLiU"/>
        </w:rPr>
        <w:t>。</w:t>
      </w:r>
    </w:p>
    <w:p w14:paraId="109DB56F" w14:textId="41BE25FE" w:rsidR="003867F2" w:rsidRPr="00F71A5D" w:rsidRDefault="003F5E94" w:rsidP="009E2F6A">
      <w:pPr>
        <w:pStyle w:val="Bodytext"/>
      </w:pPr>
      <w:r w:rsidRPr="00F71A5D">
        <w:t xml:space="preserve">- </w:t>
      </w:r>
      <w:r w:rsidR="00E26EF7" w:rsidRPr="00F71A5D">
        <w:rPr>
          <w:rFonts w:cs="MingLiU"/>
        </w:rPr>
        <w:t>向观测数据用户提供有关事</w:t>
      </w:r>
      <w:r w:rsidR="00EB683C" w:rsidRPr="00F71A5D">
        <w:rPr>
          <w:rFonts w:cs="MingLiU"/>
        </w:rPr>
        <w:t>件</w:t>
      </w:r>
      <w:r w:rsidR="00E26EF7" w:rsidRPr="00F71A5D">
        <w:rPr>
          <w:rFonts w:cs="MingLiU"/>
        </w:rPr>
        <w:t>调查和解决进度的信息。</w:t>
      </w:r>
    </w:p>
    <w:p w14:paraId="0D462E55" w14:textId="77777777" w:rsidR="003867F2" w:rsidRPr="005400D8" w:rsidRDefault="00E26EF7" w:rsidP="00C8262B">
      <w:pPr>
        <w:pStyle w:val="Heading2NOToC"/>
        <w:rPr>
          <w:rFonts w:ascii="Microsoft YaHei" w:eastAsia="Microsoft YaHei" w:hAnsi="Microsoft YaHei"/>
        </w:rPr>
      </w:pPr>
      <w:r w:rsidRPr="005400D8">
        <w:rPr>
          <w:rFonts w:ascii="Microsoft YaHei" w:eastAsia="Microsoft YaHei" w:hAnsi="Microsoft YaHei"/>
        </w:rPr>
        <w:t>WDQMS及其</w:t>
      </w:r>
      <w:r w:rsidR="00591693" w:rsidRPr="005400D8">
        <w:rPr>
          <w:rFonts w:ascii="Microsoft YaHei" w:eastAsia="Microsoft YaHei" w:hAnsi="Microsoft YaHei"/>
        </w:rPr>
        <w:t>功</w:t>
      </w:r>
      <w:r w:rsidRPr="005400D8">
        <w:rPr>
          <w:rFonts w:ascii="Microsoft YaHei" w:eastAsia="Microsoft YaHei" w:hAnsi="Microsoft YaHei"/>
        </w:rPr>
        <w:t>能的运行流程</w:t>
      </w:r>
    </w:p>
    <w:p w14:paraId="586C1F89" w14:textId="77777777" w:rsidR="003867F2" w:rsidRPr="00F71A5D" w:rsidRDefault="00E65B3D" w:rsidP="009E2F6A">
      <w:pPr>
        <w:pStyle w:val="Bodytext"/>
      </w:pPr>
      <w:r w:rsidRPr="00F71A5D">
        <w:rPr>
          <w:color w:val="000000"/>
        </w:rPr>
        <w:t>为确保质量监测、评估和事件管理措施的一致性，需要仔细监控与</w:t>
      </w:r>
      <w:r w:rsidRPr="00F71A5D">
        <w:rPr>
          <w:color w:val="000000"/>
        </w:rPr>
        <w:t>WDQMS</w:t>
      </w:r>
      <w:r w:rsidRPr="00F71A5D">
        <w:rPr>
          <w:color w:val="000000"/>
        </w:rPr>
        <w:t>相关的运行做法和流程</w:t>
      </w:r>
      <w:r w:rsidR="00EB683C" w:rsidRPr="00F71A5D">
        <w:rPr>
          <w:color w:val="000000"/>
        </w:rPr>
        <w:t>的合规性</w:t>
      </w:r>
      <w:r w:rsidRPr="00F71A5D">
        <w:rPr>
          <w:color w:val="000000"/>
        </w:rPr>
        <w:t>。</w:t>
      </w:r>
    </w:p>
    <w:p w14:paraId="4702AE80" w14:textId="77777777" w:rsidR="003867F2" w:rsidRPr="00F71A5D" w:rsidRDefault="00E65B3D" w:rsidP="009E2F6A">
      <w:pPr>
        <w:pStyle w:val="Bodytext"/>
      </w:pPr>
      <w:r w:rsidRPr="00F71A5D">
        <w:rPr>
          <w:rFonts w:cs="MingLiU"/>
        </w:rPr>
        <w:t>质量监测中心应遵循的运行做法和流程将由负责</w:t>
      </w:r>
      <w:r w:rsidRPr="00F71A5D">
        <w:t>WDQMS</w:t>
      </w:r>
      <w:r w:rsidRPr="00F71A5D">
        <w:rPr>
          <w:rFonts w:cs="MingLiU"/>
        </w:rPr>
        <w:t>的工作实体制定。</w:t>
      </w:r>
      <w:r w:rsidR="003867F2" w:rsidRPr="00F71A5D">
        <w:t xml:space="preserve"> </w:t>
      </w:r>
    </w:p>
    <w:p w14:paraId="4CED3546" w14:textId="4E427AA0" w:rsidR="003867F2" w:rsidRPr="00F71A5D" w:rsidRDefault="004B1941" w:rsidP="009E2F6A">
      <w:pPr>
        <w:pStyle w:val="Bodytext"/>
      </w:pPr>
      <w:r w:rsidRPr="00F71A5D">
        <w:t>WIGOS</w:t>
      </w:r>
      <w:r w:rsidRPr="00F71A5D">
        <w:rPr>
          <w:rFonts w:cs="MingLiU"/>
        </w:rPr>
        <w:t>区域中心</w:t>
      </w:r>
      <w:r w:rsidR="00F82E7C" w:rsidRPr="00F71A5D">
        <w:rPr>
          <w:rFonts w:cs="MingLiU"/>
        </w:rPr>
        <w:t>（</w:t>
      </w:r>
      <w:r w:rsidRPr="00F71A5D">
        <w:t>RWC</w:t>
      </w:r>
      <w:r w:rsidR="00F82E7C" w:rsidRPr="00F71A5D">
        <w:rPr>
          <w:rFonts w:cs="MingLiU"/>
        </w:rPr>
        <w:t>）</w:t>
      </w:r>
      <w:r w:rsidRPr="00F71A5D">
        <w:rPr>
          <w:rFonts w:cs="MingLiU"/>
        </w:rPr>
        <w:t>应遵循的运行做法和流程将由相应的区域协会或相应的</w:t>
      </w:r>
      <w:r w:rsidRPr="00F71A5D">
        <w:t>RWC</w:t>
      </w:r>
      <w:r w:rsidRPr="00F71A5D">
        <w:rPr>
          <w:rFonts w:cs="MingLiU"/>
        </w:rPr>
        <w:t>监督机构制定。</w:t>
      </w:r>
    </w:p>
    <w:p w14:paraId="432190ED" w14:textId="77777777" w:rsidR="003867F2" w:rsidRPr="00F71A5D" w:rsidRDefault="00EB683C" w:rsidP="009E2F6A">
      <w:pPr>
        <w:pStyle w:val="Bodytext"/>
      </w:pPr>
      <w:r w:rsidRPr="00F71A5D">
        <w:rPr>
          <w:rFonts w:cs="MingLiU"/>
        </w:rPr>
        <w:t>专</w:t>
      </w:r>
      <w:r w:rsidR="004B1941" w:rsidRPr="00F71A5D">
        <w:rPr>
          <w:rFonts w:cs="MingLiU"/>
        </w:rPr>
        <w:t>题或全球中心应遵循的运行做法和流程将由其监督或治理机构制定。</w:t>
      </w:r>
    </w:p>
    <w:p w14:paraId="79C1AD69" w14:textId="08259BF1" w:rsidR="003867F2" w:rsidRPr="00F71A5D" w:rsidRDefault="00403E42" w:rsidP="00A62479">
      <w:pPr>
        <w:pStyle w:val="Bodytext"/>
        <w:rPr>
          <w:color w:val="000000"/>
        </w:rPr>
      </w:pPr>
      <w:r w:rsidRPr="00F71A5D">
        <w:rPr>
          <w:rFonts w:cs="MingLiU"/>
          <w:color w:val="000000"/>
        </w:rPr>
        <w:t>《</w:t>
      </w:r>
      <w:r>
        <w:fldChar w:fldCharType="begin"/>
      </w:r>
      <w:r>
        <w:instrText xml:space="preserve"> HYPERLINK "https://library.wmo.int/index.php?lvl=notice_display&amp;id=20746" </w:instrText>
      </w:r>
      <w:r>
        <w:fldChar w:fldCharType="separate"/>
      </w:r>
      <w:r w:rsidR="002E2BD8" w:rsidRPr="00F71A5D">
        <w:rPr>
          <w:rStyle w:val="Hyperlink"/>
          <w:rFonts w:cs="MingLiU"/>
        </w:rPr>
        <w:t>面向</w:t>
      </w:r>
      <w:r w:rsidRPr="00F71A5D">
        <w:rPr>
          <w:rStyle w:val="Hyperlink"/>
        </w:rPr>
        <w:t>WIGOS</w:t>
      </w:r>
      <w:r w:rsidRPr="00F71A5D">
        <w:rPr>
          <w:rStyle w:val="Hyperlink"/>
          <w:rFonts w:cs="MingLiU"/>
        </w:rPr>
        <w:t>区域中心关于</w:t>
      </w:r>
      <w:r w:rsidRPr="00F71A5D">
        <w:rPr>
          <w:rStyle w:val="Hyperlink"/>
        </w:rPr>
        <w:t>WIGOS</w:t>
      </w:r>
      <w:r w:rsidR="00DD1578" w:rsidRPr="00F71A5D">
        <w:rPr>
          <w:rStyle w:val="Hyperlink"/>
          <w:rFonts w:cs="MingLiU"/>
        </w:rPr>
        <w:t>数据</w:t>
      </w:r>
      <w:r w:rsidRPr="00F71A5D">
        <w:rPr>
          <w:rStyle w:val="Hyperlink"/>
          <w:rFonts w:cs="MingLiU"/>
        </w:rPr>
        <w:t>质量监测系统的技术指南</w:t>
      </w:r>
      <w:r>
        <w:rPr>
          <w:rStyle w:val="Hyperlink"/>
          <w:rFonts w:cs="MingLiU"/>
        </w:rPr>
        <w:fldChar w:fldCharType="end"/>
      </w:r>
      <w:r w:rsidRPr="00F71A5D">
        <w:rPr>
          <w:rFonts w:cs="MingLiU"/>
          <w:color w:val="000000"/>
        </w:rPr>
        <w:t>》</w:t>
      </w:r>
      <w:r w:rsidR="00F82E7C" w:rsidRPr="00F71A5D">
        <w:rPr>
          <w:rFonts w:cs="MingLiU"/>
          <w:color w:val="000000"/>
        </w:rPr>
        <w:t>（</w:t>
      </w:r>
      <w:r w:rsidR="00716619" w:rsidRPr="00F71A5D">
        <w:rPr>
          <w:color w:val="000000"/>
        </w:rPr>
        <w:t>WMO-</w:t>
      </w:r>
      <w:r w:rsidR="004D43F8" w:rsidRPr="00F71A5D">
        <w:rPr>
          <w:color w:val="000000"/>
        </w:rPr>
        <w:t>No.</w:t>
      </w:r>
      <w:r w:rsidRPr="00F71A5D">
        <w:rPr>
          <w:color w:val="000000"/>
        </w:rPr>
        <w:t>1224</w:t>
      </w:r>
      <w:r w:rsidR="00F82E7C" w:rsidRPr="00F71A5D">
        <w:rPr>
          <w:rFonts w:cs="MingLiU"/>
          <w:color w:val="000000"/>
        </w:rPr>
        <w:t>）</w:t>
      </w:r>
      <w:r w:rsidR="00EB683C" w:rsidRPr="00F71A5D">
        <w:rPr>
          <w:color w:val="000000"/>
        </w:rPr>
        <w:t>为</w:t>
      </w:r>
      <w:r w:rsidR="00EB683C" w:rsidRPr="00F71A5D">
        <w:rPr>
          <w:color w:val="000000"/>
        </w:rPr>
        <w:t>RWC</w:t>
      </w:r>
      <w:r w:rsidRPr="00F71A5D">
        <w:rPr>
          <w:rFonts w:cs="MingLiU"/>
          <w:color w:val="000000"/>
        </w:rPr>
        <w:t>提供了运行与</w:t>
      </w:r>
      <w:r w:rsidRPr="00F71A5D">
        <w:rPr>
          <w:color w:val="000000"/>
        </w:rPr>
        <w:t>WDQMS</w:t>
      </w:r>
      <w:r w:rsidRPr="00F71A5D">
        <w:rPr>
          <w:rFonts w:cs="MingLiU"/>
          <w:color w:val="000000"/>
        </w:rPr>
        <w:t>相关业务活动的详细技术指南，特别是针对位于陆地上</w:t>
      </w:r>
      <w:r w:rsidR="00F82E7C" w:rsidRPr="00F71A5D">
        <w:rPr>
          <w:rFonts w:cs="MingLiU"/>
          <w:color w:val="000000"/>
        </w:rPr>
        <w:t>（</w:t>
      </w:r>
      <w:r w:rsidRPr="00F71A5D">
        <w:rPr>
          <w:rFonts w:cs="MingLiU"/>
          <w:color w:val="000000"/>
        </w:rPr>
        <w:t>在</w:t>
      </w:r>
      <w:r w:rsidRPr="00F71A5D">
        <w:rPr>
          <w:color w:val="000000"/>
        </w:rPr>
        <w:t>WMO</w:t>
      </w:r>
      <w:r w:rsidRPr="00F71A5D">
        <w:rPr>
          <w:rFonts w:cs="MingLiU"/>
          <w:color w:val="000000"/>
        </w:rPr>
        <w:t>区域协会会员的领土上</w:t>
      </w:r>
      <w:r w:rsidR="00F82E7C" w:rsidRPr="00F71A5D">
        <w:rPr>
          <w:rFonts w:cs="MingLiU"/>
          <w:color w:val="000000"/>
        </w:rPr>
        <w:t>）</w:t>
      </w:r>
      <w:r w:rsidRPr="00F71A5D">
        <w:rPr>
          <w:rFonts w:cs="MingLiU"/>
          <w:color w:val="000000"/>
        </w:rPr>
        <w:t>的全球观测系统</w:t>
      </w:r>
      <w:r w:rsidR="00F82E7C" w:rsidRPr="00F71A5D">
        <w:rPr>
          <w:rFonts w:cs="MingLiU"/>
          <w:color w:val="000000"/>
        </w:rPr>
        <w:t>（</w:t>
      </w:r>
      <w:r w:rsidRPr="00F71A5D">
        <w:rPr>
          <w:color w:val="000000"/>
        </w:rPr>
        <w:t>GOS</w:t>
      </w:r>
      <w:r w:rsidR="00F82E7C" w:rsidRPr="00F71A5D">
        <w:rPr>
          <w:rFonts w:cs="MingLiU"/>
          <w:color w:val="000000"/>
        </w:rPr>
        <w:t>）</w:t>
      </w:r>
      <w:r w:rsidRPr="00F71A5D">
        <w:rPr>
          <w:rFonts w:cs="MingLiU"/>
          <w:color w:val="000000"/>
        </w:rPr>
        <w:t>地表站。</w:t>
      </w:r>
    </w:p>
    <w:p w14:paraId="162682C4" w14:textId="77777777" w:rsidR="003867F2" w:rsidRPr="00F71A5D" w:rsidRDefault="003867F2" w:rsidP="009E2F6A">
      <w:pPr>
        <w:pStyle w:val="THEEND"/>
        <w:jc w:val="left"/>
        <w:rPr>
          <w:rFonts w:eastAsia="SimSun"/>
          <w:lang w:eastAsia="zh-CN"/>
        </w:rPr>
      </w:pPr>
    </w:p>
    <w:p w14:paraId="048F6E16" w14:textId="1CECD282" w:rsidR="006C789D" w:rsidRPr="00F71A5D" w:rsidRDefault="006C789D"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ID="89A48C31-BFFC-2444-8A89-54D0DF416F8E" </w:instrText>
      </w:r>
      <w:r w:rsidR="00DA091C" w:rsidRPr="00F71A5D">
        <w:rPr>
          <w:rFonts w:ascii="Verdana" w:eastAsia="SimSun" w:hAnsi="Verdana"/>
        </w:rPr>
        <w:fldChar w:fldCharType="end"/>
      </w:r>
      <w:r w:rsidRPr="00F71A5D">
        <w:rPr>
          <w:rFonts w:ascii="Verdana" w:eastAsia="SimSun" w:hAnsi="Verdana"/>
        </w:rPr>
        <w:fldChar w:fldCharType="end"/>
      </w:r>
    </w:p>
    <w:p w14:paraId="3A49900D" w14:textId="52DF3CB4" w:rsidR="006C789D" w:rsidRPr="00F71A5D" w:rsidRDefault="006C789D"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3.  WIGOS</w:instrText>
      </w:r>
      <w:r w:rsidR="00DA091C" w:rsidRPr="00F71A5D">
        <w:rPr>
          <w:rFonts w:ascii="Verdana" w:eastAsia="SimSun" w:hAnsi="Verdana"/>
        </w:rPr>
        <w:instrText>空基子系统特有的属性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Value="3.  WIGOS</w:instrText>
      </w:r>
      <w:r w:rsidR="00DA091C" w:rsidRPr="00F71A5D">
        <w:rPr>
          <w:rFonts w:ascii="Verdana" w:eastAsia="SimSun" w:hAnsi="Verdana"/>
          <w:vanish/>
        </w:rPr>
        <w:instrText>空基子系统特有的属性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0306B80E" w14:textId="58E83737" w:rsidR="0046535C" w:rsidRPr="00F71A5D" w:rsidRDefault="0046535C" w:rsidP="0046535C">
      <w:pPr>
        <w:pStyle w:val="Chapterhead"/>
        <w:rPr>
          <w:rFonts w:eastAsia="SimSun"/>
          <w:lang w:val="en-US" w:eastAsia="zh-CN"/>
        </w:rPr>
      </w:pPr>
      <w:r w:rsidRPr="00F71A5D">
        <w:rPr>
          <w:rFonts w:eastAsia="SimSun"/>
          <w:lang w:val="en-US" w:eastAsia="zh-CN"/>
        </w:rPr>
        <w:t>3.</w:t>
      </w:r>
      <w:bookmarkStart w:id="735" w:name="Section_3"/>
      <w:bookmarkStart w:id="736" w:name="OLE_LINK30"/>
      <w:bookmarkEnd w:id="735"/>
      <w:r w:rsidR="008471EA" w:rsidRPr="00F71A5D">
        <w:rPr>
          <w:rFonts w:eastAsia="SimSun"/>
          <w:lang w:val="en-US" w:eastAsia="zh-CN"/>
        </w:rPr>
        <w:t xml:space="preserve"> </w:t>
      </w:r>
      <w:r w:rsidR="00A9474A" w:rsidRPr="00F71A5D">
        <w:rPr>
          <w:rFonts w:eastAsia="SimSun"/>
          <w:lang w:val="en-US" w:eastAsia="zh-CN"/>
        </w:rPr>
        <w:t xml:space="preserve"> </w:t>
      </w:r>
      <w:r w:rsidRPr="005400D8">
        <w:rPr>
          <w:rFonts w:ascii="Microsoft YaHei" w:eastAsia="Microsoft YaHei" w:hAnsi="Microsoft YaHei"/>
          <w:lang w:eastAsia="zh-CN"/>
        </w:rPr>
        <w:t>WIGOS</w:t>
      </w:r>
      <w:r w:rsidRPr="005400D8">
        <w:rPr>
          <w:rFonts w:ascii="Microsoft YaHei" w:eastAsia="Microsoft YaHei" w:hAnsi="Microsoft YaHei" w:cs="SimSun"/>
          <w:lang w:eastAsia="zh-CN"/>
        </w:rPr>
        <w:t>空基子系统特有的属性</w:t>
      </w:r>
      <w:bookmarkStart w:id="737" w:name="_p_AE55A03336B4EB49B8137AD1B7070721"/>
      <w:bookmarkEnd w:id="736"/>
      <w:bookmarkEnd w:id="737"/>
    </w:p>
    <w:p w14:paraId="33CF9AF9" w14:textId="77777777" w:rsidR="0046535C" w:rsidRPr="00F71A5D" w:rsidRDefault="0046535C" w:rsidP="0046535C">
      <w:pPr>
        <w:pStyle w:val="Heading10"/>
        <w:rPr>
          <w:rFonts w:eastAsia="SimSun"/>
          <w:lang w:val="en-US" w:eastAsia="zh-CN"/>
        </w:rPr>
      </w:pPr>
      <w:r w:rsidRPr="00F71A5D">
        <w:rPr>
          <w:rFonts w:eastAsia="SimSun"/>
          <w:lang w:val="en-US" w:eastAsia="zh-CN"/>
        </w:rPr>
        <w:t>3.1.</w:t>
      </w:r>
      <w:r w:rsidRPr="00F71A5D">
        <w:rPr>
          <w:rFonts w:eastAsia="SimSun"/>
          <w:lang w:val="en-US" w:eastAsia="zh-CN"/>
        </w:rPr>
        <w:tab/>
      </w:r>
      <w:r w:rsidRPr="005400D8">
        <w:rPr>
          <w:rFonts w:ascii="Microsoft YaHei" w:eastAsia="Microsoft YaHei" w:hAnsi="Microsoft YaHei" w:cs="SimSun"/>
          <w:lang w:eastAsia="zh-CN"/>
        </w:rPr>
        <w:t>需求</w:t>
      </w:r>
      <w:bookmarkStart w:id="738" w:name="_p_84CEAFB03631A94DA20E820909F8C9FD"/>
      <w:bookmarkEnd w:id="738"/>
    </w:p>
    <w:p w14:paraId="3E790A8A" w14:textId="77777777" w:rsidR="0046535C" w:rsidRPr="00F71A5D" w:rsidRDefault="0046535C" w:rsidP="0046535C">
      <w:pPr>
        <w:pStyle w:val="Note"/>
        <w:rPr>
          <w:rFonts w:eastAsia="SimSun"/>
          <w:lang w:eastAsia="zh-CN"/>
        </w:rPr>
      </w:pPr>
      <w:r w:rsidRPr="00F71A5D">
        <w:rPr>
          <w:rFonts w:eastAsia="SimSun" w:cs="SimSun"/>
          <w:lang w:eastAsia="zh-CN"/>
        </w:rPr>
        <w:t>注</w:t>
      </w:r>
      <w:r w:rsidRPr="00F71A5D">
        <w:rPr>
          <w:rFonts w:eastAsia="SimSun" w:cs="SimSun"/>
          <w:lang w:val="en-US" w:eastAsia="zh-CN"/>
        </w:rPr>
        <w:t>：</w:t>
      </w:r>
      <w:r w:rsidRPr="00F71A5D">
        <w:rPr>
          <w:rFonts w:eastAsia="SimSun" w:cs="SimSun"/>
          <w:lang w:eastAsia="zh-CN"/>
        </w:rPr>
        <w:t>以非技术性方式表述</w:t>
      </w:r>
      <w:r w:rsidRPr="00F71A5D">
        <w:rPr>
          <w:rFonts w:eastAsia="SimSun"/>
          <w:lang w:eastAsia="zh-CN"/>
        </w:rPr>
        <w:t>WMO</w:t>
      </w:r>
      <w:r w:rsidRPr="00F71A5D">
        <w:rPr>
          <w:rFonts w:eastAsia="SimSun" w:cs="SimSun"/>
          <w:lang w:eastAsia="zh-CN"/>
        </w:rPr>
        <w:t>应用领域的用户观测需求</w:t>
      </w:r>
      <w:r w:rsidRPr="00F71A5D">
        <w:rPr>
          <w:rFonts w:eastAsia="SimSun" w:cs="SimSun"/>
          <w:lang w:val="en-US" w:eastAsia="zh-CN"/>
        </w:rPr>
        <w:t>，</w:t>
      </w:r>
      <w:r w:rsidRPr="00F71A5D">
        <w:rPr>
          <w:rFonts w:eastAsia="SimSun" w:cs="SimSun"/>
          <w:lang w:eastAsia="zh-CN"/>
        </w:rPr>
        <w:t>因此它们适用于整个</w:t>
      </w:r>
      <w:r w:rsidRPr="00F71A5D">
        <w:rPr>
          <w:rFonts w:eastAsia="SimSun"/>
          <w:lang w:eastAsia="zh-CN"/>
        </w:rPr>
        <w:t>WIGOS</w:t>
      </w:r>
      <w:r w:rsidRPr="00F71A5D">
        <w:rPr>
          <w:rFonts w:eastAsia="SimSun" w:cs="SimSun"/>
          <w:lang w:val="en-US" w:eastAsia="zh-CN"/>
        </w:rPr>
        <w:t>，</w:t>
      </w:r>
      <w:r w:rsidRPr="00F71A5D">
        <w:rPr>
          <w:rFonts w:eastAsia="SimSun" w:cs="SimSun"/>
          <w:lang w:eastAsia="zh-CN"/>
        </w:rPr>
        <w:t>而非某一具体子系统。第</w:t>
      </w:r>
      <w:r w:rsidRPr="00F71A5D">
        <w:rPr>
          <w:rFonts w:eastAsia="SimSun"/>
          <w:lang w:eastAsia="zh-CN"/>
        </w:rPr>
        <w:t>2.1</w:t>
      </w:r>
      <w:r w:rsidRPr="00F71A5D">
        <w:rPr>
          <w:rFonts w:eastAsia="SimSun" w:cs="SimSun"/>
          <w:lang w:eastAsia="zh-CN"/>
        </w:rPr>
        <w:t>节的规定适用于所有</w:t>
      </w:r>
      <w:r w:rsidRPr="00F71A5D">
        <w:rPr>
          <w:rFonts w:eastAsia="SimSun"/>
          <w:lang w:eastAsia="zh-CN"/>
        </w:rPr>
        <w:t>WIGOS</w:t>
      </w:r>
      <w:r w:rsidRPr="00F71A5D">
        <w:rPr>
          <w:rFonts w:eastAsia="SimSun" w:cs="SimSun"/>
          <w:lang w:eastAsia="zh-CN"/>
        </w:rPr>
        <w:t>子系统。</w:t>
      </w:r>
      <w:bookmarkStart w:id="739" w:name="_p_A81BBD1F2EACA948A4B0F23B5854E7C3"/>
      <w:bookmarkEnd w:id="739"/>
    </w:p>
    <w:p w14:paraId="449636EF" w14:textId="77777777" w:rsidR="0046535C" w:rsidRPr="005400D8" w:rsidRDefault="0046535C" w:rsidP="0046535C">
      <w:pPr>
        <w:pStyle w:val="Heading10"/>
        <w:rPr>
          <w:rFonts w:ascii="Microsoft YaHei" w:eastAsia="Microsoft YaHei" w:hAnsi="Microsoft YaHei" w:cs="Arial"/>
          <w:lang w:eastAsia="zh-CN"/>
        </w:rPr>
      </w:pPr>
      <w:r w:rsidRPr="00F71A5D">
        <w:rPr>
          <w:rFonts w:eastAsia="SimSun" w:cs="Arial"/>
          <w:lang w:eastAsia="zh-CN"/>
        </w:rPr>
        <w:t>3.2.</w:t>
      </w:r>
      <w:r w:rsidRPr="00F71A5D">
        <w:rPr>
          <w:rFonts w:eastAsia="SimSun" w:cs="Arial"/>
          <w:lang w:eastAsia="zh-CN"/>
        </w:rPr>
        <w:tab/>
      </w:r>
      <w:r w:rsidRPr="005400D8">
        <w:rPr>
          <w:rFonts w:ascii="Microsoft YaHei" w:eastAsia="Microsoft YaHei" w:hAnsi="Microsoft YaHei" w:cs="SimSun"/>
          <w:lang w:eastAsia="zh-CN"/>
        </w:rPr>
        <w:t>设计、规划和发展</w:t>
      </w:r>
      <w:bookmarkStart w:id="740" w:name="_p_FA492C20479939438E93BE30E1643E61"/>
      <w:bookmarkEnd w:id="740"/>
    </w:p>
    <w:p w14:paraId="51C650C1" w14:textId="77777777" w:rsidR="0046535C" w:rsidRPr="005400D8" w:rsidRDefault="0046535C" w:rsidP="0046535C">
      <w:pPr>
        <w:pStyle w:val="Heading20"/>
        <w:rPr>
          <w:rFonts w:ascii="Microsoft YaHei" w:eastAsia="Microsoft YaHei" w:hAnsi="Microsoft YaHei"/>
          <w:lang w:eastAsia="zh-CN"/>
        </w:rPr>
      </w:pPr>
      <w:r w:rsidRPr="005400D8">
        <w:rPr>
          <w:rFonts w:ascii="Microsoft YaHei" w:eastAsia="Microsoft YaHei" w:hAnsi="Microsoft YaHei"/>
          <w:lang w:eastAsia="zh-CN"/>
        </w:rPr>
        <w:t>3.2.1</w:t>
      </w:r>
      <w:r w:rsidRPr="005400D8">
        <w:rPr>
          <w:rFonts w:ascii="Microsoft YaHei" w:eastAsia="Microsoft YaHei" w:hAnsi="Microsoft YaHei"/>
          <w:lang w:eastAsia="zh-CN"/>
        </w:rPr>
        <w:tab/>
        <w:t>WIGOS</w:t>
      </w:r>
      <w:r w:rsidRPr="005400D8">
        <w:rPr>
          <w:rFonts w:ascii="Microsoft YaHei" w:eastAsia="Microsoft YaHei" w:hAnsi="Microsoft YaHei" w:cs="SimSun"/>
          <w:lang w:eastAsia="zh-CN"/>
        </w:rPr>
        <w:t>地基子系统的构成</w:t>
      </w:r>
      <w:bookmarkStart w:id="741" w:name="_p_4DEA1C74D4577C46AF14596928078E16"/>
      <w:bookmarkEnd w:id="741"/>
    </w:p>
    <w:p w14:paraId="4014E576" w14:textId="0C02AEEF" w:rsidR="0046535C" w:rsidRPr="005400D8" w:rsidRDefault="0046535C" w:rsidP="00AA2DC0">
      <w:pPr>
        <w:pStyle w:val="Bodytextsemibold"/>
        <w:rPr>
          <w:rFonts w:ascii="Microsoft YaHei" w:eastAsia="Microsoft YaHei" w:hAnsi="Microsoft YaHei" w:cs="Arial"/>
          <w:lang w:eastAsia="ja-JP"/>
        </w:rPr>
      </w:pPr>
      <w:r w:rsidRPr="00F71A5D">
        <w:rPr>
          <w:lang w:eastAsia="ja-JP"/>
        </w:rPr>
        <w:t>3.2.1.1</w:t>
      </w:r>
      <w:r w:rsidRPr="00F71A5D">
        <w:tab/>
      </w:r>
      <w:r w:rsidRPr="005400D8">
        <w:rPr>
          <w:rFonts w:ascii="Microsoft YaHei" w:eastAsia="Microsoft YaHei" w:hAnsi="Microsoft YaHei"/>
          <w:lang w:eastAsia="ja-JP"/>
        </w:rPr>
        <w:t>WIGOS</w:t>
      </w:r>
      <w:r w:rsidRPr="005400D8">
        <w:rPr>
          <w:rFonts w:ascii="Microsoft YaHei" w:eastAsia="Microsoft YaHei" w:hAnsi="Microsoft YaHei"/>
        </w:rPr>
        <w:t>地基子系统是由各组成网络中的各地面站构成</w:t>
      </w:r>
      <w:r w:rsidR="00F82E7C" w:rsidRPr="005400D8">
        <w:rPr>
          <w:rFonts w:ascii="Microsoft YaHei" w:eastAsia="Microsoft YaHei" w:hAnsi="Microsoft YaHei"/>
        </w:rPr>
        <w:t>（</w:t>
      </w:r>
      <w:r w:rsidRPr="005400D8">
        <w:rPr>
          <w:rFonts w:ascii="Microsoft YaHei" w:eastAsia="Microsoft YaHei" w:hAnsi="Microsoft YaHei"/>
          <w:lang w:eastAsia="ja-JP"/>
        </w:rPr>
        <w:t>GOS</w:t>
      </w:r>
      <w:r w:rsidRPr="005400D8">
        <w:rPr>
          <w:rFonts w:ascii="Microsoft YaHei" w:eastAsia="Microsoft YaHei" w:hAnsi="Microsoft YaHei"/>
        </w:rPr>
        <w:t>、</w:t>
      </w:r>
      <w:r w:rsidRPr="005400D8">
        <w:rPr>
          <w:rFonts w:ascii="Microsoft YaHei" w:eastAsia="Microsoft YaHei" w:hAnsi="Microsoft YaHei"/>
          <w:lang w:eastAsia="ja-JP"/>
        </w:rPr>
        <w:t>GAW</w:t>
      </w:r>
      <w:r w:rsidRPr="005400D8">
        <w:rPr>
          <w:rFonts w:ascii="Microsoft YaHei" w:eastAsia="Microsoft YaHei" w:hAnsi="Microsoft YaHei"/>
        </w:rPr>
        <w:t>、</w:t>
      </w:r>
      <w:r w:rsidRPr="005400D8">
        <w:rPr>
          <w:rFonts w:ascii="Microsoft YaHei" w:eastAsia="Microsoft YaHei" w:hAnsi="Microsoft YaHei"/>
          <w:lang w:eastAsia="ja-JP"/>
        </w:rPr>
        <w:t>WHOS</w:t>
      </w:r>
      <w:r w:rsidRPr="005400D8">
        <w:rPr>
          <w:rFonts w:ascii="Microsoft YaHei" w:eastAsia="Microsoft YaHei" w:hAnsi="Microsoft YaHei"/>
        </w:rPr>
        <w:t>、</w:t>
      </w:r>
      <w:r w:rsidRPr="005400D8">
        <w:rPr>
          <w:rFonts w:ascii="Microsoft YaHei" w:eastAsia="Microsoft YaHei" w:hAnsi="Microsoft YaHei"/>
          <w:lang w:eastAsia="ja-JP"/>
        </w:rPr>
        <w:t>GCW</w:t>
      </w:r>
      <w:r w:rsidR="00F82E7C" w:rsidRPr="005400D8">
        <w:rPr>
          <w:rFonts w:ascii="Microsoft YaHei" w:eastAsia="Microsoft YaHei" w:hAnsi="Microsoft YaHei"/>
        </w:rPr>
        <w:t>）</w:t>
      </w:r>
      <w:r w:rsidRPr="005400D8">
        <w:rPr>
          <w:rFonts w:ascii="Microsoft YaHei" w:eastAsia="Microsoft YaHei" w:hAnsi="Microsoft YaHei"/>
        </w:rPr>
        <w:t>。</w:t>
      </w:r>
      <w:bookmarkStart w:id="742" w:name="_p_699132D74817D44FB53DF4A9794AB1D5"/>
      <w:bookmarkEnd w:id="742"/>
    </w:p>
    <w:p w14:paraId="7CB3C88A" w14:textId="77777777" w:rsidR="00D9635F" w:rsidRPr="00F71A5D" w:rsidRDefault="00BA1F71"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color w:val="000000"/>
          <w:lang w:eastAsia="zh-CN"/>
        </w:rPr>
        <w:t xml:space="preserve"> </w:t>
      </w:r>
    </w:p>
    <w:p w14:paraId="18214CD2" w14:textId="69D56E29" w:rsidR="00D9635F" w:rsidRPr="00F71A5D" w:rsidRDefault="00D9635F" w:rsidP="002E5868">
      <w:pPr>
        <w:pStyle w:val="Notes1"/>
        <w:rPr>
          <w:rFonts w:eastAsia="SimSun"/>
          <w:lang w:eastAsia="zh-CN"/>
        </w:rPr>
      </w:pPr>
      <w:r w:rsidRPr="00F71A5D">
        <w:rPr>
          <w:rFonts w:eastAsia="SimSun"/>
          <w:lang w:eastAsia="zh-CN"/>
        </w:rPr>
        <w:t>1.</w:t>
      </w:r>
      <w:r w:rsidRPr="00F71A5D">
        <w:rPr>
          <w:rFonts w:eastAsia="SimSun"/>
          <w:lang w:eastAsia="zh-CN"/>
        </w:rPr>
        <w:tab/>
      </w:r>
      <w:r w:rsidR="00CE1F23" w:rsidRPr="00F71A5D">
        <w:rPr>
          <w:rFonts w:eastAsia="SimSun"/>
          <w:lang w:eastAsia="zh-CN"/>
        </w:rPr>
        <w:t>WIGOS</w:t>
      </w:r>
      <w:r w:rsidR="00CE1F23" w:rsidRPr="00F71A5D">
        <w:rPr>
          <w:rFonts w:eastAsia="SimSun" w:cs="SimSun"/>
          <w:lang w:eastAsia="zh-CN"/>
        </w:rPr>
        <w:t>地基子系统的一个重要元素是</w:t>
      </w:r>
      <w:r w:rsidR="001E37F5" w:rsidRPr="00F71A5D">
        <w:rPr>
          <w:rFonts w:eastAsia="SimSun" w:cs="SimSun"/>
          <w:lang w:eastAsia="zh-CN"/>
        </w:rPr>
        <w:t>区域基本观测网</w:t>
      </w:r>
      <w:r w:rsidR="00F82E7C" w:rsidRPr="00F71A5D">
        <w:rPr>
          <w:rFonts w:eastAsia="SimSun" w:cs="SimSun"/>
          <w:lang w:eastAsia="zh-CN"/>
        </w:rPr>
        <w:t>（</w:t>
      </w:r>
      <w:r w:rsidR="00CE1F23" w:rsidRPr="00F71A5D">
        <w:rPr>
          <w:rFonts w:eastAsia="SimSun"/>
          <w:lang w:eastAsia="zh-CN"/>
        </w:rPr>
        <w:t>RBON</w:t>
      </w:r>
      <w:r w:rsidR="00F82E7C" w:rsidRPr="00F71A5D">
        <w:rPr>
          <w:rFonts w:eastAsia="SimSun" w:cs="SimSun"/>
          <w:lang w:eastAsia="zh-CN"/>
        </w:rPr>
        <w:t>）</w:t>
      </w:r>
      <w:r w:rsidR="00CE1F23" w:rsidRPr="00F71A5D">
        <w:rPr>
          <w:rFonts w:eastAsia="SimSun" w:cs="SimSun"/>
          <w:lang w:eastAsia="zh-CN"/>
        </w:rPr>
        <w:t>，见</w:t>
      </w:r>
      <w:r w:rsidR="00CE1F23" w:rsidRPr="00F71A5D">
        <w:rPr>
          <w:rFonts w:eastAsia="SimSun"/>
          <w:lang w:eastAsia="zh-CN"/>
        </w:rPr>
        <w:t>3.2.</w:t>
      </w:r>
      <w:r w:rsidR="003867F2" w:rsidRPr="00F71A5D">
        <w:rPr>
          <w:rFonts w:eastAsia="SimSun"/>
          <w:lang w:eastAsia="zh-CN"/>
        </w:rPr>
        <w:t>3</w:t>
      </w:r>
      <w:r w:rsidR="00CE1F23" w:rsidRPr="00F71A5D">
        <w:rPr>
          <w:rFonts w:eastAsia="SimSun" w:cs="SimSun"/>
          <w:lang w:eastAsia="zh-CN"/>
        </w:rPr>
        <w:t>。其他元素通常存在于其中一个组成网络中，如第</w:t>
      </w:r>
      <w:r w:rsidR="00CE1F23" w:rsidRPr="00F71A5D">
        <w:rPr>
          <w:rFonts w:eastAsia="SimSun"/>
          <w:lang w:eastAsia="zh-CN"/>
        </w:rPr>
        <w:t>5-8</w:t>
      </w:r>
      <w:r w:rsidR="00CE1F23" w:rsidRPr="00F71A5D">
        <w:rPr>
          <w:rFonts w:eastAsia="SimSun" w:cs="SimSun"/>
          <w:lang w:eastAsia="zh-CN"/>
        </w:rPr>
        <w:t>节所述。</w:t>
      </w:r>
    </w:p>
    <w:p w14:paraId="508CE356" w14:textId="31562C5A" w:rsidR="0046535C" w:rsidRPr="00F71A5D" w:rsidRDefault="00D9635F" w:rsidP="002E5868">
      <w:pPr>
        <w:pStyle w:val="Notes1"/>
        <w:rPr>
          <w:rFonts w:eastAsia="SimSun"/>
          <w:color w:val="000000"/>
          <w:szCs w:val="18"/>
          <w:lang w:eastAsia="zh-CN"/>
        </w:rPr>
      </w:pPr>
      <w:bookmarkStart w:id="743" w:name="_p_C70AE660DA578F42A3DAF15C271C333C"/>
      <w:bookmarkEnd w:id="743"/>
      <w:r w:rsidRPr="00F71A5D">
        <w:rPr>
          <w:rFonts w:eastAsia="SimSun" w:cs="SimSun"/>
          <w:lang w:eastAsia="zh-CN"/>
        </w:rPr>
        <w:t>2.</w:t>
      </w:r>
      <w:r w:rsidR="00646CF2" w:rsidRPr="00F71A5D">
        <w:rPr>
          <w:rFonts w:eastAsia="SimSun" w:cs="SimSun"/>
          <w:lang w:eastAsia="zh-CN"/>
        </w:rPr>
        <w:tab/>
      </w:r>
      <w:r w:rsidR="0046535C" w:rsidRPr="00F71A5D">
        <w:rPr>
          <w:rFonts w:eastAsia="SimSun" w:cs="MingLiU"/>
          <w:lang w:eastAsia="zh-CN"/>
        </w:rPr>
        <w:t>关于获取地基子系统当前能力的信息可通过观测系统能力分析和评审工具</w:t>
      </w:r>
      <w:r w:rsidR="00F82E7C" w:rsidRPr="00F71A5D">
        <w:rPr>
          <w:rFonts w:eastAsia="SimSun" w:cs="MingLiU"/>
          <w:lang w:eastAsia="zh-CN"/>
        </w:rPr>
        <w:t>（</w:t>
      </w:r>
      <w:r w:rsidR="0046535C" w:rsidRPr="00F71A5D">
        <w:rPr>
          <w:rFonts w:eastAsia="SimSun"/>
          <w:lang w:eastAsia="zh-CN"/>
        </w:rPr>
        <w:t>OSCAR</w:t>
      </w:r>
      <w:r w:rsidR="00F82E7C" w:rsidRPr="00F71A5D">
        <w:rPr>
          <w:rFonts w:eastAsia="SimSun" w:cs="MingLiU"/>
          <w:lang w:eastAsia="zh-CN"/>
        </w:rPr>
        <w:t>）</w:t>
      </w:r>
      <w:r w:rsidR="0046535C" w:rsidRPr="00F71A5D">
        <w:rPr>
          <w:rFonts w:eastAsia="SimSun" w:cs="MingLiU"/>
          <w:lang w:eastAsia="zh-CN"/>
        </w:rPr>
        <w:t>，网址：</w:t>
      </w:r>
      <w:r>
        <w:fldChar w:fldCharType="begin"/>
      </w:r>
      <w:r>
        <w:instrText xml:space="preserve"> HYPERLINK "https://community.wmo.int/oscar" </w:instrText>
      </w:r>
      <w:r>
        <w:fldChar w:fldCharType="separate"/>
      </w:r>
      <w:r w:rsidR="001E6CA2" w:rsidRPr="00F71A5D">
        <w:rPr>
          <w:rStyle w:val="Hyperlink"/>
          <w:rFonts w:eastAsia="SimSun"/>
        </w:rPr>
        <w:t>https://</w:t>
      </w:r>
      <w:r w:rsidR="001E6CA2" w:rsidRPr="00F71A5D">
        <w:rPr>
          <w:rStyle w:val="Hyperlink"/>
          <w:rFonts w:eastAsia="SimSun"/>
        </w:rPr>
        <w:br/>
        <w:t>community.wmo.int/oscar</w:t>
      </w:r>
      <w:r>
        <w:rPr>
          <w:rStyle w:val="Hyperlink"/>
          <w:rFonts w:eastAsia="SimSun"/>
        </w:rPr>
        <w:fldChar w:fldCharType="end"/>
      </w:r>
      <w:r w:rsidR="001E37F5" w:rsidRPr="00F71A5D">
        <w:rPr>
          <w:rFonts w:eastAsia="SimSun" w:cs="SimSun"/>
        </w:rPr>
        <w:t>和</w:t>
      </w:r>
      <w:hyperlink r:id="rId72" w:history="1">
        <w:r w:rsidR="001E6CA2" w:rsidRPr="00F71A5D">
          <w:rPr>
            <w:rStyle w:val="Hyperlink"/>
            <w:rFonts w:eastAsia="SimSun"/>
            <w:szCs w:val="18"/>
          </w:rPr>
          <w:t>https://community.wmo.int/oscar-wmo-observational-requirements-</w:t>
        </w:r>
        <w:r w:rsidR="001E6CA2" w:rsidRPr="00F71A5D">
          <w:rPr>
            <w:rStyle w:val="Hyperlink"/>
            <w:rFonts w:eastAsia="SimSun"/>
            <w:szCs w:val="18"/>
          </w:rPr>
          <w:br/>
          <w:t>and-capabilities</w:t>
        </w:r>
      </w:hyperlink>
      <w:r w:rsidR="0046535C" w:rsidRPr="00F71A5D">
        <w:rPr>
          <w:rFonts w:eastAsia="SimSun" w:cs="MingLiU"/>
          <w:lang w:eastAsia="zh-CN"/>
        </w:rPr>
        <w:t>。</w:t>
      </w:r>
      <w:bookmarkStart w:id="744" w:name="_p_4F3F81E870654F4FB7DA549E9118D444"/>
      <w:bookmarkEnd w:id="744"/>
      <w:r w:rsidR="00580EF6" w:rsidRPr="00F71A5D">
        <w:rPr>
          <w:rFonts w:eastAsia="SimSun" w:cs="MingLiU"/>
          <w:color w:val="000000"/>
          <w:szCs w:val="18"/>
          <w:lang w:eastAsia="zh-CN"/>
        </w:rPr>
        <w:t>该信息包括组成</w:t>
      </w:r>
      <w:r w:rsidR="00580EF6" w:rsidRPr="00F71A5D">
        <w:rPr>
          <w:rFonts w:eastAsia="SimSun"/>
          <w:color w:val="000000"/>
          <w:szCs w:val="18"/>
          <w:lang w:eastAsia="zh-CN"/>
        </w:rPr>
        <w:t>WIGOS</w:t>
      </w:r>
      <w:r w:rsidR="00580EF6" w:rsidRPr="00F71A5D">
        <w:rPr>
          <w:rFonts w:eastAsia="SimSun" w:cs="MingLiU"/>
          <w:color w:val="000000"/>
          <w:szCs w:val="18"/>
          <w:lang w:eastAsia="zh-CN"/>
        </w:rPr>
        <w:t>地基子系统的地表站</w:t>
      </w:r>
      <w:r w:rsidR="00580EF6" w:rsidRPr="00F71A5D">
        <w:rPr>
          <w:rFonts w:eastAsia="SimSun"/>
          <w:color w:val="000000"/>
          <w:szCs w:val="18"/>
          <w:lang w:eastAsia="zh-CN"/>
        </w:rPr>
        <w:t>/</w:t>
      </w:r>
      <w:r w:rsidR="00580EF6" w:rsidRPr="00F71A5D">
        <w:rPr>
          <w:rFonts w:eastAsia="SimSun" w:cs="MingLiU"/>
          <w:color w:val="000000"/>
          <w:szCs w:val="18"/>
          <w:lang w:eastAsia="zh-CN"/>
        </w:rPr>
        <w:t>平台列表。</w:t>
      </w:r>
    </w:p>
    <w:p w14:paraId="47FA4C48" w14:textId="77777777" w:rsidR="00D9635F" w:rsidRPr="00F71A5D" w:rsidRDefault="00D9635F" w:rsidP="00D9635F">
      <w:pPr>
        <w:pStyle w:val="Heading20"/>
        <w:rPr>
          <w:rFonts w:eastAsia="SimSun"/>
          <w:color w:val="000000"/>
          <w:lang w:eastAsia="zh-CN"/>
        </w:rPr>
      </w:pPr>
      <w:r w:rsidRPr="00F71A5D">
        <w:rPr>
          <w:rFonts w:eastAsia="SimSun"/>
          <w:color w:val="000000"/>
          <w:lang w:eastAsia="zh-CN"/>
        </w:rPr>
        <w:lastRenderedPageBreak/>
        <w:t>3.2.2</w:t>
      </w:r>
      <w:r w:rsidRPr="00F71A5D">
        <w:rPr>
          <w:rFonts w:eastAsia="SimSun"/>
          <w:color w:val="000000"/>
          <w:lang w:eastAsia="zh-CN"/>
        </w:rPr>
        <w:tab/>
      </w:r>
      <w:r w:rsidR="00580EF6" w:rsidRPr="005400D8">
        <w:rPr>
          <w:rFonts w:ascii="Microsoft YaHei" w:eastAsia="Microsoft YaHei" w:hAnsi="Microsoft YaHei"/>
          <w:color w:val="000000"/>
          <w:lang w:eastAsia="zh-CN"/>
        </w:rPr>
        <w:t>全球基本观测网络</w:t>
      </w:r>
    </w:p>
    <w:p w14:paraId="1F325819" w14:textId="77777777" w:rsidR="00EF7D40" w:rsidRPr="005400D8" w:rsidRDefault="00EF7D40" w:rsidP="00657C5A">
      <w:pPr>
        <w:pStyle w:val="Bodytextsemibold"/>
        <w:rPr>
          <w:rFonts w:ascii="Microsoft YaHei" w:eastAsia="Microsoft YaHei" w:hAnsi="Microsoft YaHei"/>
          <w:lang w:eastAsia="ja-JP"/>
        </w:rPr>
      </w:pPr>
      <w:r w:rsidRPr="00F71A5D">
        <w:rPr>
          <w:lang w:eastAsia="ja-JP"/>
        </w:rPr>
        <w:t>3.2.2.1</w:t>
      </w:r>
      <w:r w:rsidRPr="00F71A5D">
        <w:rPr>
          <w:lang w:eastAsia="ja-JP"/>
        </w:rPr>
        <w:tab/>
      </w:r>
      <w:r w:rsidRPr="005400D8">
        <w:rPr>
          <w:rFonts w:ascii="Microsoft YaHei" w:eastAsia="Microsoft YaHei" w:hAnsi="Microsoft YaHei"/>
          <w:lang w:eastAsia="ja-JP"/>
        </w:rPr>
        <w:t>全球基本观测网（GBON）应是WIGOS地基子系统的一个子集，与WIGOS空基子系统及其它地基观测系统配合使用，从而促进满足全球NWP的需求，包括支持气候监测的再分析。</w:t>
      </w:r>
    </w:p>
    <w:p w14:paraId="696A6D8D" w14:textId="77777777" w:rsidR="00EF7D40" w:rsidRPr="00F71A5D" w:rsidRDefault="00EF7D40" w:rsidP="007303A4">
      <w:pPr>
        <w:pStyle w:val="Bodytextsemibold"/>
        <w:rPr>
          <w:lang w:eastAsia="ja-JP"/>
        </w:rPr>
      </w:pPr>
      <w:r w:rsidRPr="005400D8">
        <w:rPr>
          <w:rFonts w:ascii="Microsoft YaHei" w:eastAsia="Microsoft YaHei" w:hAnsi="Microsoft YaHei"/>
          <w:lang w:eastAsia="ja-JP"/>
        </w:rPr>
        <w:t>3.2.2.2</w:t>
      </w:r>
      <w:r w:rsidRPr="005400D8">
        <w:rPr>
          <w:rFonts w:ascii="Microsoft YaHei" w:eastAsia="Microsoft YaHei" w:hAnsi="Microsoft YaHei"/>
          <w:lang w:eastAsia="ja-JP"/>
        </w:rPr>
        <w:tab/>
        <w:t>会员应建立和管理GBON。</w:t>
      </w:r>
    </w:p>
    <w:p w14:paraId="32F9BC73" w14:textId="77777777" w:rsidR="00EF7D40" w:rsidRPr="00F71A5D" w:rsidRDefault="00EF7D40" w:rsidP="000C3CD4">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p>
    <w:p w14:paraId="31BF55C7" w14:textId="77777777" w:rsidR="00EF7D40" w:rsidRPr="00F71A5D" w:rsidRDefault="00EF7D40" w:rsidP="000C3CD4">
      <w:pPr>
        <w:pStyle w:val="Notes1"/>
        <w:rPr>
          <w:rFonts w:eastAsia="SimSun"/>
          <w:lang w:eastAsia="zh-CN"/>
        </w:rPr>
      </w:pPr>
      <w:r w:rsidRPr="00F71A5D">
        <w:rPr>
          <w:rFonts w:eastAsia="SimSun"/>
          <w:lang w:eastAsia="zh-CN"/>
        </w:rPr>
        <w:t>1.</w:t>
      </w:r>
      <w:r w:rsidRPr="00F71A5D">
        <w:rPr>
          <w:rFonts w:eastAsia="SimSun"/>
          <w:lang w:eastAsia="zh-CN"/>
        </w:rPr>
        <w:tab/>
      </w:r>
      <w:r w:rsidRPr="00F71A5D">
        <w:rPr>
          <w:rFonts w:eastAsia="SimSun"/>
          <w:lang w:eastAsia="zh-CN"/>
        </w:rPr>
        <w:t>全球</w:t>
      </w:r>
      <w:r w:rsidRPr="00F71A5D">
        <w:rPr>
          <w:rFonts w:eastAsia="SimSun"/>
          <w:lang w:eastAsia="zh-CN"/>
        </w:rPr>
        <w:t>NWP</w:t>
      </w:r>
      <w:r w:rsidRPr="00F71A5D">
        <w:rPr>
          <w:rFonts w:eastAsia="SimSun"/>
          <w:lang w:eastAsia="zh-CN"/>
        </w:rPr>
        <w:t>为</w:t>
      </w:r>
      <w:r w:rsidRPr="00F71A5D">
        <w:rPr>
          <w:rFonts w:eastAsia="SimSun"/>
          <w:lang w:eastAsia="zh-CN"/>
        </w:rPr>
        <w:t>WMO</w:t>
      </w:r>
      <w:r w:rsidRPr="00F71A5D">
        <w:rPr>
          <w:rFonts w:eastAsia="SimSun"/>
          <w:lang w:eastAsia="zh-CN"/>
        </w:rPr>
        <w:t>全体会员提供的所有产品和服务提供了重要支撑。</w:t>
      </w:r>
      <w:r w:rsidRPr="00F71A5D">
        <w:rPr>
          <w:rFonts w:eastAsia="SimSun"/>
          <w:lang w:eastAsia="zh-CN"/>
        </w:rPr>
        <w:t>GBON</w:t>
      </w:r>
      <w:r w:rsidRPr="00F71A5D">
        <w:rPr>
          <w:rFonts w:eastAsia="SimSun"/>
          <w:lang w:eastAsia="zh-CN"/>
        </w:rPr>
        <w:t>中与地理相关的部分为每个区域基本观测网提供了重要的基础部分（见下文</w:t>
      </w:r>
      <w:r w:rsidRPr="00F71A5D">
        <w:rPr>
          <w:rFonts w:eastAsia="SimSun"/>
          <w:lang w:eastAsia="zh-CN"/>
        </w:rPr>
        <w:t>3.2.3</w:t>
      </w:r>
      <w:r w:rsidRPr="00F71A5D">
        <w:rPr>
          <w:rFonts w:eastAsia="SimSun"/>
          <w:lang w:eastAsia="zh-CN"/>
        </w:rPr>
        <w:t>）。</w:t>
      </w:r>
    </w:p>
    <w:p w14:paraId="144A9082" w14:textId="77777777" w:rsidR="00EF7D40" w:rsidRPr="00F71A5D" w:rsidRDefault="00EF7D40" w:rsidP="000C3CD4">
      <w:pPr>
        <w:pStyle w:val="Notes1"/>
        <w:rPr>
          <w:rFonts w:eastAsia="SimSun"/>
          <w:lang w:eastAsia="zh-CN"/>
        </w:rPr>
      </w:pPr>
      <w:r w:rsidRPr="00F71A5D">
        <w:rPr>
          <w:rFonts w:eastAsia="SimSun"/>
          <w:lang w:eastAsia="zh-CN"/>
        </w:rPr>
        <w:t>2.</w:t>
      </w:r>
      <w:r w:rsidRPr="00F71A5D">
        <w:rPr>
          <w:rFonts w:eastAsia="SimSun"/>
          <w:lang w:eastAsia="zh-CN"/>
        </w:rPr>
        <w:tab/>
        <w:t>GBON</w:t>
      </w:r>
      <w:r w:rsidRPr="00F71A5D">
        <w:rPr>
          <w:rFonts w:eastAsia="SimSun"/>
          <w:lang w:eastAsia="zh-CN"/>
        </w:rPr>
        <w:t>基于全球设计，并在全球范围内监控其实施。</w:t>
      </w:r>
    </w:p>
    <w:p w14:paraId="0B967D35" w14:textId="77777777" w:rsidR="00EF7D40" w:rsidRPr="00F71A5D" w:rsidRDefault="00EF7D40" w:rsidP="000C3CD4">
      <w:pPr>
        <w:pStyle w:val="Notes1"/>
        <w:rPr>
          <w:rFonts w:eastAsia="SimSun"/>
          <w:lang w:eastAsia="zh-CN"/>
        </w:rPr>
      </w:pPr>
      <w:r w:rsidRPr="00F71A5D">
        <w:rPr>
          <w:rFonts w:eastAsia="SimSun"/>
          <w:lang w:eastAsia="zh-CN"/>
        </w:rPr>
        <w:t>3.</w:t>
      </w:r>
      <w:r w:rsidRPr="00F71A5D">
        <w:rPr>
          <w:rFonts w:eastAsia="SimSun"/>
          <w:lang w:eastAsia="zh-CN"/>
        </w:rPr>
        <w:tab/>
      </w:r>
      <w:r w:rsidRPr="00F71A5D">
        <w:rPr>
          <w:rFonts w:eastAsia="SimSun"/>
          <w:lang w:eastAsia="zh-CN"/>
        </w:rPr>
        <w:t>设计</w:t>
      </w:r>
      <w:r w:rsidRPr="00F71A5D">
        <w:rPr>
          <w:rFonts w:eastAsia="SimSun"/>
          <w:lang w:eastAsia="zh-CN"/>
        </w:rPr>
        <w:t>GBON</w:t>
      </w:r>
      <w:r w:rsidRPr="00F71A5D">
        <w:rPr>
          <w:rFonts w:eastAsia="SimSun"/>
          <w:lang w:eastAsia="zh-CN"/>
        </w:rPr>
        <w:t>主要是为响应空基系统目前尚未满足或未完全满足的那些全球</w:t>
      </w:r>
      <w:r w:rsidRPr="00F71A5D">
        <w:rPr>
          <w:rFonts w:eastAsia="SimSun"/>
          <w:lang w:eastAsia="zh-CN"/>
        </w:rPr>
        <w:t>NWP</w:t>
      </w:r>
      <w:r w:rsidRPr="00F71A5D">
        <w:rPr>
          <w:rFonts w:eastAsia="SimSun"/>
          <w:lang w:eastAsia="zh-CN"/>
        </w:rPr>
        <w:t>要求。</w:t>
      </w:r>
    </w:p>
    <w:p w14:paraId="274E13A7" w14:textId="24B14638" w:rsidR="00EF7D40" w:rsidRPr="00F71A5D" w:rsidRDefault="00EF7D40" w:rsidP="000C3CD4">
      <w:pPr>
        <w:pStyle w:val="Notes1"/>
        <w:rPr>
          <w:rFonts w:eastAsia="SimSun"/>
          <w:lang w:eastAsia="zh-CN"/>
        </w:rPr>
      </w:pPr>
      <w:r w:rsidRPr="00F71A5D">
        <w:rPr>
          <w:rFonts w:eastAsia="SimSun"/>
          <w:lang w:eastAsia="zh-CN"/>
        </w:rPr>
        <w:t>4.</w:t>
      </w:r>
      <w:r w:rsidRPr="00F71A5D">
        <w:rPr>
          <w:rFonts w:eastAsia="SimSun"/>
          <w:lang w:eastAsia="zh-CN"/>
        </w:rPr>
        <w:tab/>
        <w:t>GBON</w:t>
      </w:r>
      <w:r w:rsidRPr="00F71A5D">
        <w:rPr>
          <w:rFonts w:eastAsia="SimSun"/>
          <w:lang w:eastAsia="zh-CN"/>
        </w:rPr>
        <w:t>的规范见</w:t>
      </w:r>
      <w:r w:rsidRPr="00F71A5D">
        <w:rPr>
          <w:rFonts w:eastAsia="SimSun"/>
          <w:lang w:eastAsia="zh-CN"/>
        </w:rPr>
        <w:t>3.2.2.7 - 3.2.</w:t>
      </w:r>
      <w:proofErr w:type="gramStart"/>
      <w:r w:rsidRPr="00F71A5D">
        <w:rPr>
          <w:rFonts w:eastAsia="SimSun"/>
          <w:lang w:eastAsia="zh-CN"/>
        </w:rPr>
        <w:t>2.20</w:t>
      </w:r>
      <w:r w:rsidRPr="00F71A5D">
        <w:rPr>
          <w:rFonts w:eastAsia="SimSun"/>
          <w:lang w:eastAsia="zh-CN"/>
        </w:rPr>
        <w:t>条。它们是根据全球</w:t>
      </w:r>
      <w:r w:rsidRPr="00F71A5D">
        <w:rPr>
          <w:rFonts w:eastAsia="SimSun"/>
          <w:lang w:eastAsia="zh-CN"/>
        </w:rPr>
        <w:t>NWP</w:t>
      </w:r>
      <w:r w:rsidRPr="00F71A5D">
        <w:rPr>
          <w:rFonts w:eastAsia="SimSun"/>
          <w:lang w:eastAsia="zh-CN"/>
        </w:rPr>
        <w:t>的观测要求得出的</w:t>
      </w:r>
      <w:proofErr w:type="gramEnd"/>
      <w:r w:rsidRPr="00F71A5D">
        <w:rPr>
          <w:rFonts w:eastAsia="SimSun"/>
          <w:lang w:eastAsia="zh-CN"/>
        </w:rPr>
        <w:t>，这些要求连同对收集此类观测数据和其他来源观测数据可用性的业务技术分析一起，记录在</w:t>
      </w:r>
      <w:r w:rsidRPr="00F71A5D">
        <w:rPr>
          <w:rFonts w:eastAsia="SimSun"/>
          <w:lang w:eastAsia="zh-CN"/>
        </w:rPr>
        <w:t>“</w:t>
      </w:r>
      <w:hyperlink r:id="rId73" w:history="1">
        <w:r w:rsidRPr="00F71A5D">
          <w:rPr>
            <w:rStyle w:val="Hyperlink"/>
            <w:rFonts w:eastAsia="SimSun"/>
            <w:lang w:eastAsia="zh-CN"/>
          </w:rPr>
          <w:t>OSCAR/</w:t>
        </w:r>
        <w:r w:rsidRPr="00F71A5D">
          <w:rPr>
            <w:rStyle w:val="Hyperlink"/>
            <w:rFonts w:eastAsia="SimSun"/>
            <w:lang w:eastAsia="zh-CN"/>
          </w:rPr>
          <w:t>需求</w:t>
        </w:r>
      </w:hyperlink>
      <w:r w:rsidRPr="00F71A5D">
        <w:rPr>
          <w:rFonts w:eastAsia="SimSun"/>
          <w:lang w:eastAsia="zh-CN"/>
        </w:rPr>
        <w:t>”</w:t>
      </w:r>
      <w:r w:rsidRPr="00F71A5D">
        <w:rPr>
          <w:rFonts w:eastAsia="SimSun"/>
          <w:lang w:eastAsia="zh-CN"/>
        </w:rPr>
        <w:t>数据库中。该技术评估由</w:t>
      </w:r>
      <w:r w:rsidRPr="00F71A5D">
        <w:rPr>
          <w:rFonts w:eastAsia="SimSun"/>
          <w:lang w:eastAsia="zh-CN"/>
        </w:rPr>
        <w:t>INFCOM</w:t>
      </w:r>
      <w:r w:rsidRPr="00F71A5D">
        <w:rPr>
          <w:rFonts w:eastAsia="SimSun"/>
          <w:lang w:eastAsia="zh-CN"/>
        </w:rPr>
        <w:t>为世界气象大会进行。</w:t>
      </w:r>
    </w:p>
    <w:p w14:paraId="7954A663" w14:textId="65601858" w:rsidR="00EF7D40" w:rsidRPr="00EB518B" w:rsidRDefault="00EF7D40" w:rsidP="000C3CD4">
      <w:pPr>
        <w:pStyle w:val="Notes1"/>
        <w:rPr>
          <w:strike/>
          <w:color w:val="FF0000"/>
          <w:u w:val="dash"/>
          <w:lang w:eastAsia="zh-CN"/>
        </w:rPr>
      </w:pPr>
      <w:r w:rsidRPr="00EB518B">
        <w:rPr>
          <w:strike/>
          <w:color w:val="FF0000"/>
          <w:u w:val="dash"/>
          <w:lang w:eastAsia="zh-CN"/>
        </w:rPr>
        <w:t>5.</w:t>
      </w:r>
      <w:r w:rsidRPr="00EB518B">
        <w:rPr>
          <w:strike/>
          <w:color w:val="FF0000"/>
          <w:u w:val="dash"/>
          <w:lang w:eastAsia="zh-CN"/>
        </w:rPr>
        <w:tab/>
        <w:t>GBON</w:t>
      </w:r>
      <w:r w:rsidRPr="00EB518B">
        <w:rPr>
          <w:rFonts w:ascii="Microsoft YaHei" w:eastAsia="Microsoft YaHei" w:hAnsi="Microsoft YaHei" w:cs="Microsoft YaHei" w:hint="eastAsia"/>
          <w:strike/>
          <w:color w:val="FF0000"/>
          <w:u w:val="dash"/>
          <w:lang w:eastAsia="zh-CN"/>
        </w:rPr>
        <w:t>台站</w:t>
      </w:r>
      <w:r w:rsidRPr="00EB518B">
        <w:rPr>
          <w:strike/>
          <w:color w:val="FF0000"/>
          <w:u w:val="dash"/>
          <w:lang w:eastAsia="zh-CN"/>
        </w:rPr>
        <w:t>/</w:t>
      </w:r>
      <w:proofErr w:type="gramStart"/>
      <w:r w:rsidRPr="00EB518B">
        <w:rPr>
          <w:rFonts w:ascii="Microsoft YaHei" w:eastAsia="Microsoft YaHei" w:hAnsi="Microsoft YaHei" w:cs="Microsoft YaHei" w:hint="eastAsia"/>
          <w:strike/>
          <w:color w:val="FF0000"/>
          <w:u w:val="dash"/>
          <w:lang w:eastAsia="zh-CN"/>
        </w:rPr>
        <w:t>平台列表是从会员在</w:t>
      </w:r>
      <w:r w:rsidRPr="00EB518B">
        <w:rPr>
          <w:strike/>
          <w:color w:val="FF0000"/>
          <w:u w:val="dash"/>
          <w:lang w:eastAsia="zh-CN"/>
        </w:rPr>
        <w:t>“</w:t>
      </w:r>
      <w:proofErr w:type="gramEnd"/>
      <w:r>
        <w:fldChar w:fldCharType="begin"/>
      </w:r>
      <w:r>
        <w:rPr>
          <w:lang w:eastAsia="zh-CN"/>
        </w:rPr>
        <w:instrText xml:space="preserve"> HYPERLINK "https://oscar.wmo.int/surface/" \l "/" </w:instrText>
      </w:r>
      <w:r>
        <w:fldChar w:fldCharType="separate"/>
      </w:r>
      <w:r w:rsidRPr="00EB518B">
        <w:rPr>
          <w:strike/>
          <w:color w:val="FF0000"/>
          <w:u w:val="dash"/>
          <w:lang w:eastAsia="zh-CN"/>
        </w:rPr>
        <w:t>OSCAR/</w:t>
      </w:r>
      <w:r w:rsidRPr="00EB518B">
        <w:rPr>
          <w:rFonts w:ascii="Microsoft YaHei" w:eastAsia="Microsoft YaHei" w:hAnsi="Microsoft YaHei" w:cs="Microsoft YaHei" w:hint="eastAsia"/>
          <w:strike/>
          <w:color w:val="FF0000"/>
          <w:u w:val="dash"/>
          <w:lang w:eastAsia="zh-CN"/>
        </w:rPr>
        <w:t>地表</w:t>
      </w:r>
      <w:r>
        <w:rPr>
          <w:rFonts w:ascii="Microsoft YaHei" w:eastAsia="Microsoft YaHei" w:hAnsi="Microsoft YaHei" w:cs="Microsoft YaHei"/>
          <w:strike/>
          <w:color w:val="FF0000"/>
          <w:u w:val="dash"/>
          <w:lang w:eastAsia="zh-CN"/>
        </w:rPr>
        <w:fldChar w:fldCharType="end"/>
      </w:r>
      <w:r w:rsidRPr="00EB518B">
        <w:rPr>
          <w:strike/>
          <w:color w:val="FF0000"/>
          <w:u w:val="dash"/>
          <w:lang w:eastAsia="zh-CN"/>
        </w:rPr>
        <w:t>”</w:t>
      </w:r>
      <w:r w:rsidRPr="00EB518B">
        <w:rPr>
          <w:rFonts w:ascii="Microsoft YaHei" w:eastAsia="Microsoft YaHei" w:hAnsi="Microsoft YaHei" w:cs="Microsoft YaHei" w:hint="eastAsia"/>
          <w:strike/>
          <w:color w:val="FF0000"/>
          <w:u w:val="dash"/>
          <w:lang w:eastAsia="zh-CN"/>
        </w:rPr>
        <w:t>注册的所有现有</w:t>
      </w:r>
      <w:r w:rsidRPr="00EB518B">
        <w:rPr>
          <w:strike/>
          <w:color w:val="FF0000"/>
          <w:u w:val="dash"/>
          <w:lang w:eastAsia="zh-CN"/>
        </w:rPr>
        <w:t>WIGOS</w:t>
      </w:r>
      <w:r w:rsidRPr="00EB518B">
        <w:rPr>
          <w:rFonts w:ascii="Microsoft YaHei" w:eastAsia="Microsoft YaHei" w:hAnsi="Microsoft YaHei" w:cs="Microsoft YaHei" w:hint="eastAsia"/>
          <w:strike/>
          <w:color w:val="FF0000"/>
          <w:u w:val="dash"/>
          <w:lang w:eastAsia="zh-CN"/>
        </w:rPr>
        <w:t>台站</w:t>
      </w:r>
      <w:r w:rsidRPr="00EB518B">
        <w:rPr>
          <w:strike/>
          <w:color w:val="FF0000"/>
          <w:u w:val="dash"/>
          <w:lang w:eastAsia="zh-CN"/>
        </w:rPr>
        <w:t>/</w:t>
      </w:r>
      <w:r w:rsidRPr="00EB518B">
        <w:rPr>
          <w:rFonts w:ascii="Microsoft YaHei" w:eastAsia="Microsoft YaHei" w:hAnsi="Microsoft YaHei" w:cs="Microsoft YaHei" w:hint="eastAsia"/>
          <w:strike/>
          <w:color w:val="FF0000"/>
          <w:u w:val="dash"/>
          <w:lang w:eastAsia="zh-CN"/>
        </w:rPr>
        <w:t>平台列表中抽取的。根据下面列出的</w:t>
      </w:r>
      <w:r w:rsidRPr="00EB518B">
        <w:rPr>
          <w:strike/>
          <w:color w:val="FF0000"/>
          <w:u w:val="dash"/>
          <w:lang w:eastAsia="zh-CN"/>
        </w:rPr>
        <w:t>GBON</w:t>
      </w:r>
      <w:r w:rsidRPr="00EB518B">
        <w:rPr>
          <w:rFonts w:ascii="Microsoft YaHei" w:eastAsia="Microsoft YaHei" w:hAnsi="Microsoft YaHei" w:cs="Microsoft YaHei" w:hint="eastAsia"/>
          <w:strike/>
          <w:color w:val="FF0000"/>
          <w:u w:val="dash"/>
          <w:lang w:eastAsia="zh-CN"/>
        </w:rPr>
        <w:t>规范，确定</w:t>
      </w:r>
      <w:r w:rsidR="00451223" w:rsidRPr="00EB518B">
        <w:rPr>
          <w:rFonts w:ascii="Microsoft YaHei" w:eastAsia="Microsoft YaHei" w:hAnsi="Microsoft YaHei" w:cs="Microsoft YaHei" w:hint="eastAsia"/>
          <w:strike/>
          <w:color w:val="FF0000"/>
          <w:u w:val="dash"/>
          <w:lang w:eastAsia="zh-CN"/>
        </w:rPr>
        <w:t>会员提议</w:t>
      </w:r>
      <w:r w:rsidRPr="00EB518B">
        <w:rPr>
          <w:rFonts w:ascii="Microsoft YaHei" w:eastAsia="Microsoft YaHei" w:hAnsi="Microsoft YaHei" w:cs="Microsoft YaHei" w:hint="eastAsia"/>
          <w:strike/>
          <w:color w:val="FF0000"/>
          <w:u w:val="dash"/>
          <w:lang w:eastAsia="zh-CN"/>
        </w:rPr>
        <w:t>拟指定为</w:t>
      </w:r>
      <w:r w:rsidRPr="00EB518B">
        <w:rPr>
          <w:strike/>
          <w:color w:val="FF0000"/>
          <w:u w:val="dash"/>
          <w:lang w:eastAsia="zh-CN"/>
        </w:rPr>
        <w:t>GBON</w:t>
      </w:r>
      <w:r w:rsidRPr="00EB518B">
        <w:rPr>
          <w:rFonts w:ascii="Microsoft YaHei" w:eastAsia="Microsoft YaHei" w:hAnsi="Microsoft YaHei" w:cs="Microsoft YaHei" w:hint="eastAsia"/>
          <w:strike/>
          <w:color w:val="FF0000"/>
          <w:u w:val="dash"/>
          <w:lang w:eastAsia="zh-CN"/>
        </w:rPr>
        <w:t>的子集。</w:t>
      </w:r>
      <w:r w:rsidRPr="00EB518B">
        <w:rPr>
          <w:strike/>
          <w:color w:val="FF0000"/>
          <w:u w:val="dash"/>
          <w:lang w:eastAsia="zh-CN"/>
        </w:rPr>
        <w:t>GBON</w:t>
      </w:r>
      <w:r w:rsidRPr="00EB518B">
        <w:rPr>
          <w:rFonts w:ascii="Microsoft YaHei" w:eastAsia="Microsoft YaHei" w:hAnsi="Microsoft YaHei" w:cs="Microsoft YaHei" w:hint="eastAsia"/>
          <w:strike/>
          <w:color w:val="FF0000"/>
          <w:u w:val="dash"/>
          <w:lang w:eastAsia="zh-CN"/>
        </w:rPr>
        <w:t>台站</w:t>
      </w:r>
      <w:r w:rsidRPr="00EB518B">
        <w:rPr>
          <w:strike/>
          <w:color w:val="FF0000"/>
          <w:u w:val="dash"/>
          <w:lang w:eastAsia="zh-CN"/>
        </w:rPr>
        <w:t>/</w:t>
      </w:r>
      <w:r w:rsidRPr="00EB518B">
        <w:rPr>
          <w:rFonts w:ascii="Microsoft YaHei" w:eastAsia="Microsoft YaHei" w:hAnsi="Microsoft YaHei" w:cs="Microsoft YaHei" w:hint="eastAsia"/>
          <w:strike/>
          <w:color w:val="FF0000"/>
          <w:u w:val="dash"/>
          <w:lang w:eastAsia="zh-CN"/>
        </w:rPr>
        <w:t>平台列表由会员与</w:t>
      </w:r>
      <w:r w:rsidRPr="00EB518B">
        <w:rPr>
          <w:strike/>
          <w:color w:val="FF0000"/>
          <w:u w:val="dash"/>
          <w:lang w:eastAsia="zh-CN"/>
        </w:rPr>
        <w:t>INFCOM</w:t>
      </w:r>
      <w:r w:rsidRPr="00EB518B">
        <w:rPr>
          <w:rFonts w:ascii="Microsoft YaHei" w:eastAsia="Microsoft YaHei" w:hAnsi="Microsoft YaHei" w:cs="Microsoft YaHei" w:hint="eastAsia"/>
          <w:strike/>
          <w:color w:val="FF0000"/>
          <w:u w:val="dash"/>
          <w:lang w:eastAsia="zh-CN"/>
        </w:rPr>
        <w:t>合作制定。</w:t>
      </w:r>
    </w:p>
    <w:p w14:paraId="3F801110" w14:textId="173548B3" w:rsidR="00EF7D40" w:rsidRPr="00F71A5D" w:rsidRDefault="00EF7D40" w:rsidP="000C3CD4">
      <w:pPr>
        <w:pStyle w:val="Bodytextsemibold"/>
        <w:rPr>
          <w:lang w:eastAsia="ja-JP"/>
        </w:rPr>
      </w:pPr>
      <w:r w:rsidRPr="00F71A5D">
        <w:rPr>
          <w:lang w:eastAsia="ja-JP"/>
        </w:rPr>
        <w:t>3.2.2.3</w:t>
      </w:r>
      <w:r w:rsidRPr="00F71A5D">
        <w:rPr>
          <w:lang w:eastAsia="ja-JP"/>
        </w:rPr>
        <w:tab/>
      </w:r>
      <w:r w:rsidRPr="005400D8">
        <w:rPr>
          <w:rFonts w:ascii="Microsoft YaHei" w:eastAsia="Microsoft YaHei" w:hAnsi="Microsoft YaHei"/>
          <w:lang w:eastAsia="ja-JP"/>
        </w:rPr>
        <w:t>会员应维持</w:t>
      </w:r>
      <w:r w:rsidR="00EB518B" w:rsidRPr="005400D8">
        <w:rPr>
          <w:rFonts w:ascii="Microsoft YaHei" w:eastAsia="Microsoft YaHei" w:hAnsi="Microsoft YaHei" w:cs="Microsoft YaHei" w:hint="eastAsia"/>
          <w:color w:val="008000"/>
          <w:u w:val="dash"/>
          <w:lang w:val="en-GB" w:eastAsia="zh-TW"/>
        </w:rPr>
        <w:t>根据附录</w:t>
      </w:r>
      <w:r w:rsidR="00EB518B" w:rsidRPr="005400D8">
        <w:rPr>
          <w:rFonts w:ascii="Microsoft YaHei" w:eastAsia="Microsoft YaHei" w:hAnsi="Microsoft YaHei" w:cstheme="majorBidi" w:hint="eastAsia"/>
          <w:color w:val="008000"/>
          <w:u w:val="dash"/>
          <w:lang w:val="en-GB" w:eastAsia="zh-TW"/>
        </w:rPr>
        <w:t>3</w:t>
      </w:r>
      <w:r w:rsidR="00EB518B" w:rsidRPr="005400D8">
        <w:rPr>
          <w:rFonts w:ascii="Microsoft YaHei" w:eastAsia="Microsoft YaHei" w:hAnsi="Microsoft YaHei" w:cstheme="majorBidi"/>
          <w:color w:val="008000"/>
          <w:u w:val="dash"/>
          <w:lang w:val="en-GB" w:eastAsia="zh-TW"/>
        </w:rPr>
        <w:t>.1</w:t>
      </w:r>
      <w:r w:rsidRPr="005400D8">
        <w:rPr>
          <w:rFonts w:ascii="Microsoft YaHei" w:eastAsia="Microsoft YaHei" w:hAnsi="Microsoft YaHei"/>
          <w:lang w:eastAsia="ja-JP"/>
        </w:rPr>
        <w:t>被指定为GBON贡献者的台站/平台的持续运行。</w:t>
      </w:r>
    </w:p>
    <w:p w14:paraId="2F1B5846" w14:textId="33F2BBCD" w:rsidR="00EF7D40" w:rsidRPr="00F71A5D" w:rsidRDefault="00EF7D40" w:rsidP="00D64082">
      <w:pPr>
        <w:pStyle w:val="Notes1"/>
        <w:rPr>
          <w:rFonts w:eastAsia="SimSun"/>
          <w:lang w:eastAsia="zh-CN"/>
        </w:rPr>
      </w:pPr>
      <w:r w:rsidRPr="00F71A5D">
        <w:rPr>
          <w:rFonts w:eastAsia="SimSun"/>
          <w:lang w:eastAsia="zh-CN"/>
        </w:rPr>
        <w:t>注：指定过程见下文</w:t>
      </w:r>
      <w:r w:rsidRPr="00F71A5D">
        <w:rPr>
          <w:rFonts w:eastAsia="SimSun"/>
          <w:lang w:eastAsia="zh-CN"/>
        </w:rPr>
        <w:t>3.2.2.22-3.2.2.23</w:t>
      </w:r>
      <w:r w:rsidRPr="00F71A5D">
        <w:rPr>
          <w:rFonts w:eastAsia="SimSun"/>
          <w:lang w:eastAsia="zh-CN"/>
        </w:rPr>
        <w:t>，并详见《</w:t>
      </w:r>
      <w:r>
        <w:fldChar w:fldCharType="begin"/>
      </w:r>
      <w:r>
        <w:rPr>
          <w:lang w:eastAsia="zh-CN"/>
        </w:rPr>
        <w:instrText xml:space="preserve"> HYPERLINK "https://library.wmo.int/index.php?lvl=notice_display&amp;id=20026" </w:instrText>
      </w:r>
      <w:r>
        <w:fldChar w:fldCharType="separate"/>
      </w:r>
      <w:r w:rsidRPr="00F71A5D">
        <w:rPr>
          <w:rStyle w:val="Hyperlink"/>
          <w:rFonts w:eastAsia="SimSun"/>
          <w:lang w:eastAsia="zh-CN"/>
        </w:rPr>
        <w:t>WMO</w:t>
      </w:r>
      <w:r w:rsidRPr="00F71A5D">
        <w:rPr>
          <w:rStyle w:val="Hyperlink"/>
          <w:rFonts w:eastAsia="SimSun"/>
          <w:lang w:eastAsia="zh-CN"/>
        </w:rPr>
        <w:t>全球综合观测系统指南</w:t>
      </w:r>
      <w:r>
        <w:rPr>
          <w:rStyle w:val="Hyperlink"/>
          <w:rFonts w:eastAsia="SimSun"/>
          <w:lang w:eastAsia="zh-CN"/>
        </w:rPr>
        <w:fldChar w:fldCharType="end"/>
      </w:r>
      <w:r w:rsidRPr="00F71A5D">
        <w:rPr>
          <w:rFonts w:eastAsia="SimSun"/>
          <w:lang w:eastAsia="zh-CN"/>
        </w:rPr>
        <w:t>》（</w:t>
      </w:r>
      <w:r w:rsidRPr="00F71A5D">
        <w:rPr>
          <w:rFonts w:eastAsia="SimSun"/>
          <w:lang w:eastAsia="zh-CN"/>
        </w:rPr>
        <w:t>WMO-No.1165</w:t>
      </w:r>
      <w:r w:rsidRPr="00F71A5D">
        <w:rPr>
          <w:rFonts w:eastAsia="SimSun"/>
          <w:lang w:eastAsia="zh-CN"/>
        </w:rPr>
        <w:t>）。</w:t>
      </w:r>
    </w:p>
    <w:p w14:paraId="47163784" w14:textId="77777777" w:rsidR="00EF7D40" w:rsidRPr="005400D8" w:rsidRDefault="00EF7D40" w:rsidP="00D64082">
      <w:pPr>
        <w:pStyle w:val="Bodytextsemibold"/>
        <w:rPr>
          <w:rFonts w:ascii="Microsoft YaHei" w:eastAsia="Microsoft YaHei" w:hAnsi="Microsoft YaHei"/>
          <w:lang w:eastAsia="ja-JP"/>
        </w:rPr>
      </w:pPr>
      <w:r w:rsidRPr="005400D8">
        <w:rPr>
          <w:rFonts w:ascii="Microsoft YaHei" w:eastAsia="Microsoft YaHei" w:hAnsi="Microsoft YaHei"/>
          <w:lang w:eastAsia="ja-JP"/>
        </w:rPr>
        <w:t>3.2.2.4</w:t>
      </w:r>
      <w:r w:rsidRPr="005400D8">
        <w:rPr>
          <w:rFonts w:ascii="Microsoft YaHei" w:eastAsia="Microsoft YaHei" w:hAnsi="Microsoft YaHei"/>
          <w:lang w:eastAsia="ja-JP"/>
        </w:rPr>
        <w:tab/>
        <w:t>会员应努力以利于环境可持续的方式设计、安装、管理和运行其网络内的台站。</w:t>
      </w:r>
    </w:p>
    <w:p w14:paraId="3A5CA4BC" w14:textId="18BC90D3" w:rsidR="00EF7D40" w:rsidRPr="005400D8" w:rsidRDefault="00EF7D40" w:rsidP="00D64082">
      <w:pPr>
        <w:pStyle w:val="Bodytextsemibold"/>
        <w:rPr>
          <w:rFonts w:ascii="Microsoft YaHei" w:eastAsia="Microsoft YaHei" w:hAnsi="Microsoft YaHei"/>
          <w:lang w:eastAsia="ja-JP"/>
        </w:rPr>
      </w:pPr>
      <w:r w:rsidRPr="005400D8">
        <w:rPr>
          <w:rFonts w:ascii="Microsoft YaHei" w:eastAsia="Microsoft YaHei" w:hAnsi="Microsoft YaHei"/>
          <w:lang w:eastAsia="ja-JP"/>
        </w:rPr>
        <w:t>3.2.2.5</w:t>
      </w:r>
      <w:r w:rsidRPr="005400D8">
        <w:rPr>
          <w:rFonts w:ascii="Microsoft YaHei" w:eastAsia="Microsoft YaHei" w:hAnsi="Microsoft YaHei"/>
          <w:lang w:eastAsia="ja-JP"/>
        </w:rPr>
        <w:tab/>
        <w:t>根据WMO总体数据政策，会员应通过WIS在国际上提供所有实时或接近实时的GBON观测数据。</w:t>
      </w:r>
    </w:p>
    <w:p w14:paraId="23EA5FAC" w14:textId="44FC87A8" w:rsidR="00EF7D40" w:rsidRDefault="00EF7D40" w:rsidP="00D64082">
      <w:pPr>
        <w:pStyle w:val="Bodytextsemibold"/>
        <w:rPr>
          <w:rFonts w:eastAsia="MS Mincho"/>
          <w:lang w:eastAsia="ja-JP"/>
        </w:rPr>
      </w:pPr>
      <w:r w:rsidRPr="005400D8">
        <w:rPr>
          <w:rFonts w:ascii="Microsoft YaHei" w:eastAsia="Microsoft YaHei" w:hAnsi="Microsoft YaHei"/>
          <w:lang w:eastAsia="ja-JP"/>
        </w:rPr>
        <w:t>3.2.2.6</w:t>
      </w:r>
      <w:r w:rsidRPr="005400D8">
        <w:rPr>
          <w:rFonts w:ascii="Microsoft YaHei" w:eastAsia="Microsoft YaHei" w:hAnsi="Microsoft YaHei"/>
          <w:lang w:eastAsia="ja-JP"/>
        </w:rPr>
        <w:tab/>
        <w:t>若会员发现在其部分领土内的观测网络，按3.2.2.7-3.2.2.18条中的一条或多条要求的水平</w:t>
      </w:r>
      <w:r w:rsidR="00B342B2" w:rsidRPr="005400D8">
        <w:rPr>
          <w:rFonts w:ascii="Microsoft YaHei" w:eastAsia="Microsoft YaHei" w:hAnsi="Microsoft YaHei"/>
        </w:rPr>
        <w:t>和/或</w:t>
      </w:r>
      <w:r w:rsidR="002E28A4" w:rsidRPr="005400D8">
        <w:rPr>
          <w:rFonts w:ascii="Microsoft YaHei" w:eastAsia="Microsoft YaHei" w:hAnsi="Microsoft YaHei"/>
        </w:rPr>
        <w:t>时间</w:t>
      </w:r>
      <w:r w:rsidRPr="005400D8">
        <w:rPr>
          <w:rFonts w:ascii="Microsoft YaHei" w:eastAsia="Microsoft YaHei" w:hAnsi="Microsoft YaHei"/>
          <w:lang w:eastAsia="ja-JP"/>
        </w:rPr>
        <w:t>分辨率实际上无法实现，该会员则应根据《</w:t>
      </w:r>
      <w:r>
        <w:fldChar w:fldCharType="begin"/>
      </w:r>
      <w:r>
        <w:instrText xml:space="preserve"> HYPERLINK "https://library.wmo.int/index.php?lvl=notice_display&amp;id=14206" </w:instrText>
      </w:r>
      <w:r>
        <w:fldChar w:fldCharType="separate"/>
      </w:r>
      <w:r w:rsidRPr="005400D8">
        <w:rPr>
          <w:rStyle w:val="Hyperlink"/>
          <w:rFonts w:ascii="Microsoft YaHei" w:eastAsia="Microsoft YaHei" w:hAnsi="Microsoft YaHei"/>
          <w:lang w:eastAsia="ja-JP"/>
        </w:rPr>
        <w:t>WMO公约</w:t>
      </w:r>
      <w:r>
        <w:rPr>
          <w:rStyle w:val="Hyperlink"/>
          <w:rFonts w:ascii="Microsoft YaHei" w:eastAsia="Microsoft YaHei" w:hAnsi="Microsoft YaHei"/>
          <w:lang w:eastAsia="ja-JP"/>
        </w:rPr>
        <w:fldChar w:fldCharType="end"/>
      </w:r>
      <w:r w:rsidRPr="005400D8">
        <w:rPr>
          <w:rFonts w:ascii="Microsoft YaHei" w:eastAsia="Microsoft YaHei" w:hAnsi="Microsoft YaHei"/>
          <w:lang w:eastAsia="ja-JP"/>
        </w:rPr>
        <w:t>》第9条第2款和</w:t>
      </w:r>
      <w:r w:rsidR="000F3353" w:rsidRPr="005400D8">
        <w:rPr>
          <w:rFonts w:ascii="Microsoft YaHei" w:eastAsia="Microsoft YaHei" w:hAnsi="Microsoft YaHei"/>
          <w:lang w:val="ru-RU"/>
        </w:rPr>
        <w:t>《</w:t>
      </w:r>
      <w:r>
        <w:fldChar w:fldCharType="begin"/>
      </w:r>
      <w:r>
        <w:instrText xml:space="preserve"> HYPERLINK "https://library.wmo.int/index.php?lvl=notice_display&amp;id=14073" </w:instrText>
      </w:r>
      <w:r>
        <w:fldChar w:fldCharType="separate"/>
      </w:r>
      <w:r w:rsidR="000F3353" w:rsidRPr="005400D8">
        <w:rPr>
          <w:rStyle w:val="Hyperlink"/>
          <w:rFonts w:ascii="Microsoft YaHei" w:eastAsia="Microsoft YaHei" w:hAnsi="Microsoft YaHei"/>
          <w:lang w:val="ru-RU"/>
        </w:rPr>
        <w:t>技术规则</w:t>
      </w:r>
      <w:r>
        <w:rPr>
          <w:rStyle w:val="Hyperlink"/>
          <w:rFonts w:ascii="Microsoft YaHei" w:eastAsia="Microsoft YaHei" w:hAnsi="Microsoft YaHei"/>
          <w:lang w:val="ru-RU"/>
        </w:rPr>
        <w:fldChar w:fldCharType="end"/>
      </w:r>
      <w:r w:rsidR="000F3353" w:rsidRPr="005400D8">
        <w:rPr>
          <w:rFonts w:ascii="Microsoft YaHei" w:eastAsia="Microsoft YaHei" w:hAnsi="Microsoft YaHei"/>
          <w:lang w:val="ru-RU"/>
        </w:rPr>
        <w:t>》</w:t>
      </w:r>
      <w:r w:rsidR="000F3353" w:rsidRPr="005400D8">
        <w:rPr>
          <w:rFonts w:ascii="Microsoft YaHei" w:eastAsia="Microsoft YaHei" w:hAnsi="Microsoft YaHei"/>
        </w:rPr>
        <w:t>（</w:t>
      </w:r>
      <w:r w:rsidR="000F3353" w:rsidRPr="005400D8">
        <w:rPr>
          <w:rFonts w:ascii="Microsoft YaHei" w:eastAsia="Microsoft YaHei" w:hAnsi="Microsoft YaHei"/>
          <w:lang w:eastAsia="ja-JP"/>
        </w:rPr>
        <w:t>WMO-No.49</w:t>
      </w:r>
      <w:r w:rsidR="000F3353" w:rsidRPr="005400D8">
        <w:rPr>
          <w:rFonts w:ascii="Microsoft YaHei" w:eastAsia="Microsoft YaHei" w:hAnsi="Microsoft YaHei"/>
        </w:rPr>
        <w:t>）第一卷</w:t>
      </w:r>
      <w:r w:rsidRPr="005400D8">
        <w:rPr>
          <w:rFonts w:ascii="Microsoft YaHei" w:eastAsia="Microsoft YaHei" w:hAnsi="Microsoft YaHei"/>
          <w:lang w:eastAsia="ja-JP"/>
        </w:rPr>
        <w:t>“通则”第6段向秘书长通报原因。</w:t>
      </w:r>
    </w:p>
    <w:p w14:paraId="09E833B1" w14:textId="2C205A0D" w:rsidR="00EB518B" w:rsidRPr="00EB518B" w:rsidRDefault="00EB518B" w:rsidP="00D64082">
      <w:pPr>
        <w:pStyle w:val="Bodytextsemibold"/>
        <w:rPr>
          <w:rFonts w:eastAsia="MS Mincho"/>
          <w:lang w:eastAsia="ja-JP"/>
        </w:rPr>
      </w:pPr>
      <w:r>
        <w:rPr>
          <w:rFonts w:ascii="SimSun" w:hAnsi="SimSun" w:hint="eastAsia"/>
          <w:b w:val="0"/>
          <w:bCs/>
          <w:color w:val="008000"/>
          <w:sz w:val="16"/>
          <w:szCs w:val="16"/>
          <w:u w:val="dash"/>
          <w:lang w:val="en-GB"/>
        </w:rPr>
        <w:t>注：</w:t>
      </w:r>
      <w:r w:rsidRPr="005E7422">
        <w:rPr>
          <w:b w:val="0"/>
          <w:bCs/>
          <w:color w:val="008000"/>
          <w:sz w:val="16"/>
          <w:szCs w:val="16"/>
          <w:u w:val="dash"/>
          <w:lang w:val="en-GB"/>
        </w:rPr>
        <w:tab/>
      </w:r>
      <w:r w:rsidRPr="00EB518B">
        <w:rPr>
          <w:b w:val="0"/>
          <w:bCs/>
          <w:color w:val="008000"/>
          <w:sz w:val="16"/>
          <w:szCs w:val="16"/>
          <w:u w:val="dash"/>
          <w:lang w:val="en-GB"/>
        </w:rPr>
        <w:t>进一步的详细信息请参见</w:t>
      </w:r>
      <w:r w:rsidRPr="00EB518B">
        <w:rPr>
          <w:rFonts w:ascii="SimSun" w:hAnsi="SimSun"/>
          <w:b w:val="0"/>
          <w:bCs/>
          <w:color w:val="008000"/>
          <w:sz w:val="16"/>
          <w:szCs w:val="16"/>
          <w:u w:val="dash"/>
          <w:lang w:val="en-GB"/>
        </w:rPr>
        <w:t>“</w:t>
      </w:r>
      <w:r w:rsidRPr="00EB518B">
        <w:rPr>
          <w:b w:val="0"/>
          <w:bCs/>
          <w:color w:val="008000"/>
          <w:sz w:val="16"/>
          <w:szCs w:val="16"/>
          <w:u w:val="dash"/>
          <w:lang w:val="en-GB"/>
        </w:rPr>
        <w:t>GBON</w:t>
      </w:r>
      <w:r w:rsidRPr="00EB518B">
        <w:rPr>
          <w:b w:val="0"/>
          <w:bCs/>
          <w:color w:val="008000"/>
          <w:sz w:val="16"/>
          <w:szCs w:val="16"/>
          <w:u w:val="dash"/>
          <w:lang w:val="en-GB"/>
        </w:rPr>
        <w:t>指南</w:t>
      </w:r>
      <w:r w:rsidRPr="00EB518B">
        <w:rPr>
          <w:rFonts w:ascii="SimSun" w:hAnsi="SimSun"/>
          <w:b w:val="0"/>
          <w:bCs/>
          <w:color w:val="008000"/>
          <w:sz w:val="16"/>
          <w:szCs w:val="16"/>
          <w:u w:val="dash"/>
          <w:lang w:val="en-GB"/>
        </w:rPr>
        <w:t>”</w:t>
      </w:r>
      <w:r w:rsidRPr="00EB518B">
        <w:rPr>
          <w:b w:val="0"/>
          <w:bCs/>
          <w:color w:val="008000"/>
          <w:sz w:val="16"/>
          <w:szCs w:val="16"/>
          <w:u w:val="dash"/>
          <w:lang w:val="en-GB"/>
        </w:rPr>
        <w:t>。</w:t>
      </w:r>
    </w:p>
    <w:p w14:paraId="7165190E" w14:textId="6BD884D0" w:rsidR="00EF7D40" w:rsidRPr="005400D8" w:rsidRDefault="00EF7D40" w:rsidP="00D64082">
      <w:pPr>
        <w:pStyle w:val="Bodytextsemibold"/>
        <w:rPr>
          <w:rFonts w:ascii="Microsoft YaHei" w:eastAsia="Microsoft YaHei" w:hAnsi="Microsoft YaHei"/>
          <w:lang w:eastAsia="ja-JP"/>
        </w:rPr>
      </w:pPr>
      <w:r w:rsidRPr="005400D8">
        <w:rPr>
          <w:rFonts w:ascii="Microsoft YaHei" w:eastAsia="Microsoft YaHei" w:hAnsi="Microsoft YaHei"/>
          <w:lang w:eastAsia="ja-JP"/>
        </w:rPr>
        <w:t>3.2.2.7</w:t>
      </w:r>
      <w:r w:rsidRPr="005400D8">
        <w:rPr>
          <w:rFonts w:ascii="Microsoft YaHei" w:eastAsia="Microsoft YaHei" w:hAnsi="Microsoft YaHei"/>
          <w:lang w:eastAsia="ja-JP"/>
        </w:rPr>
        <w:tab/>
        <w:t>会员应维持一套陆地表面观测台站/平台的连续运行，这些台站/平台至少要观测气压、气温、湿度、水平风、降水和积雪深度</w:t>
      </w:r>
      <w:r w:rsidR="008567F1" w:rsidRPr="005400D8">
        <w:rPr>
          <w:rFonts w:ascii="Microsoft YaHei" w:eastAsia="Microsoft YaHei" w:hAnsi="Microsoft YaHei"/>
        </w:rPr>
        <w:t>（若适用）</w:t>
      </w:r>
      <w:r w:rsidRPr="005400D8">
        <w:rPr>
          <w:rFonts w:ascii="Microsoft YaHei" w:eastAsia="Microsoft YaHei" w:hAnsi="Microsoft YaHei"/>
          <w:lang w:eastAsia="ja-JP"/>
        </w:rPr>
        <w:t>，其所在地应使GBON对所有这些变量均可达到200公里或更高的水平分辨率，频率为每小时一次。</w:t>
      </w:r>
    </w:p>
    <w:p w14:paraId="4E7F2A8B" w14:textId="77777777" w:rsidR="00EF7D40" w:rsidRPr="00F71A5D" w:rsidRDefault="00EF7D40" w:rsidP="00D64082">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p>
    <w:p w14:paraId="7F8FE518" w14:textId="77777777" w:rsidR="00EF7D40" w:rsidRPr="00F71A5D" w:rsidRDefault="00EF7D40" w:rsidP="00D64082">
      <w:pPr>
        <w:pStyle w:val="Notes1"/>
        <w:rPr>
          <w:rFonts w:eastAsia="SimSun"/>
          <w:lang w:eastAsia="zh-CN"/>
        </w:rPr>
      </w:pPr>
      <w:r w:rsidRPr="00F71A5D">
        <w:rPr>
          <w:rFonts w:eastAsia="SimSun"/>
          <w:lang w:eastAsia="zh-CN"/>
        </w:rPr>
        <w:t>1.</w:t>
      </w:r>
      <w:r w:rsidRPr="00F71A5D">
        <w:rPr>
          <w:rFonts w:eastAsia="SimSun"/>
          <w:lang w:eastAsia="zh-CN"/>
        </w:rPr>
        <w:tab/>
      </w:r>
      <w:r w:rsidRPr="00F71A5D">
        <w:rPr>
          <w:rFonts w:eastAsia="SimSun"/>
          <w:lang w:eastAsia="zh-CN"/>
        </w:rPr>
        <w:t>降水观测是指每小时的累积量。</w:t>
      </w:r>
    </w:p>
    <w:p w14:paraId="7BBDC80F" w14:textId="18E99DA5" w:rsidR="006450A2" w:rsidRPr="00F71A5D" w:rsidRDefault="00EF7D40" w:rsidP="00D64082">
      <w:pPr>
        <w:pStyle w:val="Notes1"/>
        <w:rPr>
          <w:rFonts w:eastAsia="SimSun"/>
          <w:lang w:eastAsia="zh-CN"/>
        </w:rPr>
      </w:pPr>
      <w:r w:rsidRPr="00F71A5D">
        <w:rPr>
          <w:rFonts w:eastAsia="SimSun"/>
          <w:lang w:eastAsia="zh-CN"/>
        </w:rPr>
        <w:t>2.</w:t>
      </w:r>
      <w:r w:rsidRPr="00F71A5D">
        <w:rPr>
          <w:rFonts w:eastAsia="SimSun"/>
          <w:lang w:eastAsia="zh-CN"/>
        </w:rPr>
        <w:tab/>
      </w:r>
      <w:r w:rsidR="002E7BD3" w:rsidRPr="00F71A5D">
        <w:rPr>
          <w:rFonts w:eastAsia="SimSun"/>
          <w:lang w:eastAsia="zh-CN"/>
        </w:rPr>
        <w:t>积雪深度</w:t>
      </w:r>
      <w:r w:rsidR="00F45DB8" w:rsidRPr="00F71A5D">
        <w:rPr>
          <w:rFonts w:eastAsia="SimSun"/>
          <w:lang w:eastAsia="zh-CN"/>
        </w:rPr>
        <w:t>测量</w:t>
      </w:r>
      <w:r w:rsidR="002E7BD3" w:rsidRPr="00F71A5D">
        <w:rPr>
          <w:rFonts w:eastAsia="SimSun"/>
          <w:lang w:eastAsia="zh-CN"/>
        </w:rPr>
        <w:t>按</w:t>
      </w:r>
      <w:r w:rsidR="00B33246" w:rsidRPr="00F71A5D">
        <w:rPr>
          <w:rFonts w:eastAsia="SimSun"/>
          <w:lang w:eastAsia="zh-CN"/>
        </w:rPr>
        <w:t>本手册第</w:t>
      </w:r>
      <w:r w:rsidR="00F45DB8" w:rsidRPr="00F71A5D">
        <w:rPr>
          <w:rFonts w:eastAsia="SimSun"/>
          <w:lang w:eastAsia="zh-CN"/>
        </w:rPr>
        <w:t>5.1.6</w:t>
      </w:r>
      <w:r w:rsidR="00F45DB8" w:rsidRPr="00F71A5D">
        <w:rPr>
          <w:rFonts w:eastAsia="SimSun"/>
          <w:lang w:eastAsia="zh-CN"/>
        </w:rPr>
        <w:t>和</w:t>
      </w:r>
      <w:r w:rsidR="00F45DB8" w:rsidRPr="00F71A5D">
        <w:rPr>
          <w:rFonts w:eastAsia="SimSun"/>
          <w:lang w:eastAsia="zh-CN"/>
        </w:rPr>
        <w:t>5.1.7</w:t>
      </w:r>
      <w:r w:rsidR="00F45DB8" w:rsidRPr="00F71A5D">
        <w:rPr>
          <w:rFonts w:eastAsia="SimSun"/>
          <w:lang w:eastAsia="zh-CN"/>
        </w:rPr>
        <w:t>条的规定报告。</w:t>
      </w:r>
    </w:p>
    <w:p w14:paraId="4E54B850" w14:textId="6A22AC8E" w:rsidR="00EF7D40" w:rsidRPr="00F71A5D" w:rsidRDefault="006450A2" w:rsidP="00D64082">
      <w:pPr>
        <w:pStyle w:val="Notes1"/>
        <w:rPr>
          <w:rFonts w:eastAsia="SimSun"/>
          <w:lang w:eastAsia="zh-CN"/>
        </w:rPr>
      </w:pPr>
      <w:r w:rsidRPr="00F71A5D">
        <w:rPr>
          <w:rFonts w:eastAsia="SimSun"/>
          <w:lang w:eastAsia="zh-CN"/>
        </w:rPr>
        <w:t>3.</w:t>
      </w:r>
      <w:r w:rsidRPr="00F71A5D">
        <w:rPr>
          <w:rFonts w:eastAsia="SimSun"/>
          <w:lang w:eastAsia="zh-CN"/>
        </w:rPr>
        <w:tab/>
      </w:r>
      <w:r w:rsidR="00EF7D40" w:rsidRPr="00F71A5D">
        <w:rPr>
          <w:rFonts w:eastAsia="SimSun"/>
          <w:lang w:eastAsia="zh-CN"/>
        </w:rPr>
        <w:t>《</w:t>
      </w:r>
      <w:r>
        <w:fldChar w:fldCharType="begin"/>
      </w:r>
      <w:r>
        <w:rPr>
          <w:lang w:eastAsia="zh-CN"/>
        </w:rPr>
        <w:instrText xml:space="preserve"> HYPERLINK "https://library.wmo.int/index.php?lvl=notice_display&amp;id=12407" </w:instrText>
      </w:r>
      <w:r>
        <w:fldChar w:fldCharType="separate"/>
      </w:r>
      <w:r w:rsidR="009F2864" w:rsidRPr="00F71A5D">
        <w:rPr>
          <w:rStyle w:val="Hyperlink"/>
          <w:rFonts w:eastAsia="SimSun" w:cs="SimSun"/>
          <w:lang w:eastAsia="zh-CN"/>
        </w:rPr>
        <w:t>仪器和观测方法指南</w:t>
      </w:r>
      <w:r>
        <w:rPr>
          <w:rStyle w:val="Hyperlink"/>
          <w:rFonts w:eastAsia="SimSun" w:cs="SimSun"/>
          <w:lang w:eastAsia="zh-CN"/>
        </w:rPr>
        <w:fldChar w:fldCharType="end"/>
      </w:r>
      <w:r w:rsidR="00EF7D40" w:rsidRPr="00F71A5D">
        <w:rPr>
          <w:rFonts w:eastAsia="SimSun"/>
          <w:lang w:eastAsia="zh-CN"/>
        </w:rPr>
        <w:t>》（</w:t>
      </w:r>
      <w:r w:rsidR="00EF7D40" w:rsidRPr="00F71A5D">
        <w:rPr>
          <w:rFonts w:eastAsia="SimSun"/>
          <w:lang w:eastAsia="zh-CN"/>
        </w:rPr>
        <w:t>WMO-</w:t>
      </w:r>
      <w:r w:rsidR="00621A72" w:rsidRPr="00F71A5D">
        <w:rPr>
          <w:rFonts w:eastAsia="SimSun"/>
          <w:color w:val="000000"/>
          <w:lang w:eastAsia="zh-CN"/>
        </w:rPr>
        <w:t>No.</w:t>
      </w:r>
      <w:r w:rsidR="00EF7D40" w:rsidRPr="00F71A5D">
        <w:rPr>
          <w:rFonts w:eastAsia="SimSun"/>
          <w:lang w:eastAsia="zh-CN"/>
        </w:rPr>
        <w:t>8</w:t>
      </w:r>
      <w:r w:rsidR="00EF7D40" w:rsidRPr="00F71A5D">
        <w:rPr>
          <w:rFonts w:eastAsia="SimSun"/>
          <w:lang w:eastAsia="zh-CN"/>
        </w:rPr>
        <w:t>）第二卷提供了有关降雪测量的详细信息。</w:t>
      </w:r>
    </w:p>
    <w:p w14:paraId="232FB2CD" w14:textId="38DEAA2B" w:rsidR="00EF7D40" w:rsidRPr="00F71A5D" w:rsidRDefault="006450A2" w:rsidP="00D64082">
      <w:pPr>
        <w:pStyle w:val="Notes1"/>
        <w:rPr>
          <w:rFonts w:eastAsia="SimSun"/>
          <w:lang w:eastAsia="zh-CN"/>
        </w:rPr>
      </w:pPr>
      <w:r w:rsidRPr="00F71A5D">
        <w:rPr>
          <w:rFonts w:eastAsia="SimSun"/>
          <w:lang w:eastAsia="zh-CN"/>
        </w:rPr>
        <w:t>4</w:t>
      </w:r>
      <w:r w:rsidR="00EF7D40" w:rsidRPr="00F71A5D">
        <w:rPr>
          <w:rFonts w:eastAsia="SimSun"/>
          <w:lang w:eastAsia="zh-CN"/>
        </w:rPr>
        <w:t>.</w:t>
      </w:r>
      <w:r w:rsidR="00EF7D40" w:rsidRPr="00F71A5D">
        <w:rPr>
          <w:rFonts w:eastAsia="SimSun"/>
          <w:lang w:eastAsia="zh-CN"/>
        </w:rPr>
        <w:tab/>
        <w:t>200</w:t>
      </w:r>
      <w:r w:rsidR="00EF7D40" w:rsidRPr="00F71A5D">
        <w:rPr>
          <w:rFonts w:eastAsia="SimSun"/>
          <w:lang w:eastAsia="zh-CN"/>
        </w:rPr>
        <w:t>公里或更高的水平分辨率是指台站</w:t>
      </w:r>
      <w:r w:rsidR="00EF7D40" w:rsidRPr="00F71A5D">
        <w:rPr>
          <w:rFonts w:eastAsia="SimSun"/>
          <w:lang w:eastAsia="zh-CN"/>
        </w:rPr>
        <w:t>/</w:t>
      </w:r>
      <w:r w:rsidR="00EF7D40" w:rsidRPr="00F71A5D">
        <w:rPr>
          <w:rFonts w:eastAsia="SimSun"/>
          <w:lang w:eastAsia="zh-CN"/>
        </w:rPr>
        <w:t>平台的平均间距不超过</w:t>
      </w:r>
      <w:r w:rsidR="00EF7D40" w:rsidRPr="00F71A5D">
        <w:rPr>
          <w:rFonts w:eastAsia="SimSun"/>
          <w:lang w:eastAsia="zh-CN"/>
        </w:rPr>
        <w:t>200</w:t>
      </w:r>
      <w:r w:rsidR="00EF7D40" w:rsidRPr="00F71A5D">
        <w:rPr>
          <w:rFonts w:eastAsia="SimSun"/>
          <w:lang w:eastAsia="zh-CN"/>
        </w:rPr>
        <w:t>公里。</w:t>
      </w:r>
    </w:p>
    <w:p w14:paraId="77EB1EDD" w14:textId="2CF1AC8D" w:rsidR="00EF7D40" w:rsidRPr="00F71A5D" w:rsidRDefault="006450A2" w:rsidP="00D64082">
      <w:pPr>
        <w:pStyle w:val="Notes1"/>
        <w:rPr>
          <w:rFonts w:eastAsia="SimSun"/>
          <w:lang w:eastAsia="zh-CN"/>
        </w:rPr>
      </w:pPr>
      <w:r w:rsidRPr="00F71A5D">
        <w:rPr>
          <w:rFonts w:eastAsia="SimSun"/>
          <w:lang w:eastAsia="zh-CN"/>
        </w:rPr>
        <w:t>5</w:t>
      </w:r>
      <w:r w:rsidR="00EF7D40" w:rsidRPr="00F71A5D">
        <w:rPr>
          <w:rFonts w:eastAsia="SimSun"/>
          <w:lang w:eastAsia="zh-CN"/>
        </w:rPr>
        <w:t>.</w:t>
      </w:r>
      <w:r w:rsidR="00EF7D40" w:rsidRPr="00F71A5D">
        <w:rPr>
          <w:rFonts w:eastAsia="SimSun"/>
          <w:lang w:eastAsia="zh-CN"/>
        </w:rPr>
        <w:tab/>
      </w:r>
      <w:r w:rsidR="00EF7D40" w:rsidRPr="00F71A5D">
        <w:rPr>
          <w:rFonts w:eastAsia="SimSun"/>
          <w:lang w:eastAsia="zh-CN"/>
        </w:rPr>
        <w:t>许多人工站</w:t>
      </w:r>
      <w:r w:rsidR="00EF7D40" w:rsidRPr="00F71A5D">
        <w:rPr>
          <w:rFonts w:eastAsia="SimSun"/>
          <w:lang w:eastAsia="zh-CN"/>
        </w:rPr>
        <w:t>/</w:t>
      </w:r>
      <w:r w:rsidR="00EF7D40" w:rsidRPr="00F71A5D">
        <w:rPr>
          <w:rFonts w:eastAsia="SimSun"/>
          <w:lang w:eastAsia="zh-CN"/>
        </w:rPr>
        <w:t>平台的观测频次低于</w:t>
      </w:r>
      <w:r w:rsidR="00EF7D40" w:rsidRPr="00F71A5D">
        <w:rPr>
          <w:rFonts w:eastAsia="SimSun"/>
          <w:lang w:eastAsia="zh-CN"/>
        </w:rPr>
        <w:t>1</w:t>
      </w:r>
      <w:r w:rsidR="00EF7D40" w:rsidRPr="00F71A5D">
        <w:rPr>
          <w:rFonts w:eastAsia="SimSun"/>
          <w:lang w:eastAsia="zh-CN"/>
        </w:rPr>
        <w:t>小时；然而，它们为</w:t>
      </w:r>
      <w:r w:rsidR="00EF7D40" w:rsidRPr="00F71A5D">
        <w:rPr>
          <w:rFonts w:eastAsia="SimSun"/>
          <w:lang w:eastAsia="zh-CN"/>
        </w:rPr>
        <w:t>GBON</w:t>
      </w:r>
      <w:r w:rsidR="00EF7D40" w:rsidRPr="00F71A5D">
        <w:rPr>
          <w:rFonts w:eastAsia="SimSun"/>
          <w:lang w:eastAsia="zh-CN"/>
        </w:rPr>
        <w:t>做出了宝贵贡献。</w:t>
      </w:r>
    </w:p>
    <w:p w14:paraId="120BED90" w14:textId="0A20A11A" w:rsidR="00EF7D40" w:rsidRPr="00F71A5D" w:rsidRDefault="006450A2" w:rsidP="00D64082">
      <w:pPr>
        <w:pStyle w:val="Notes1"/>
        <w:rPr>
          <w:rFonts w:eastAsia="SimSun"/>
          <w:lang w:eastAsia="zh-CN"/>
        </w:rPr>
      </w:pPr>
      <w:r w:rsidRPr="00F71A5D">
        <w:rPr>
          <w:rFonts w:eastAsia="SimSun"/>
          <w:lang w:eastAsia="zh-CN"/>
        </w:rPr>
        <w:t>6</w:t>
      </w:r>
      <w:r w:rsidR="00EF7D40" w:rsidRPr="00F71A5D">
        <w:rPr>
          <w:rFonts w:eastAsia="SimSun"/>
          <w:lang w:eastAsia="zh-CN"/>
        </w:rPr>
        <w:t>.</w:t>
      </w:r>
      <w:r w:rsidR="00EF7D40" w:rsidRPr="00F71A5D">
        <w:rPr>
          <w:rFonts w:eastAsia="SimSun"/>
          <w:lang w:eastAsia="zh-CN"/>
        </w:rPr>
        <w:tab/>
      </w:r>
      <w:r w:rsidR="00EF7D40" w:rsidRPr="00F71A5D">
        <w:rPr>
          <w:rFonts w:eastAsia="SimSun"/>
          <w:lang w:eastAsia="zh-CN"/>
        </w:rPr>
        <w:t>这些规定并不是说每个台站</w:t>
      </w:r>
      <w:r w:rsidR="00EF7D40" w:rsidRPr="00F71A5D">
        <w:rPr>
          <w:rFonts w:eastAsia="SimSun"/>
          <w:lang w:eastAsia="zh-CN"/>
        </w:rPr>
        <w:t>/</w:t>
      </w:r>
      <w:r w:rsidR="00EF7D40" w:rsidRPr="00F71A5D">
        <w:rPr>
          <w:rFonts w:eastAsia="SimSun"/>
          <w:lang w:eastAsia="zh-CN"/>
        </w:rPr>
        <w:t>平台都必须测量所列的所有变量，而是指整个网络以所需的水平分辨率对所有变量进行观测。</w:t>
      </w:r>
    </w:p>
    <w:p w14:paraId="6EA568BA" w14:textId="77777777" w:rsidR="00EF7D40" w:rsidRPr="00F71A5D" w:rsidRDefault="00EF7D40" w:rsidP="00D64082">
      <w:pPr>
        <w:pStyle w:val="Bodytext"/>
        <w:rPr>
          <w:rFonts w:cs="MingLiU"/>
        </w:rPr>
      </w:pPr>
      <w:r w:rsidRPr="00F71A5D">
        <w:rPr>
          <w:rFonts w:cs="MingLiU"/>
        </w:rPr>
        <w:t>3.2.2.8</w:t>
      </w:r>
      <w:r w:rsidRPr="00F71A5D">
        <w:rPr>
          <w:rFonts w:cs="MingLiU"/>
        </w:rPr>
        <w:tab/>
      </w:r>
      <w:r w:rsidRPr="00F71A5D">
        <w:rPr>
          <w:rFonts w:cs="MingLiU"/>
        </w:rPr>
        <w:t>会员应运行</w:t>
      </w:r>
      <w:r w:rsidRPr="00F71A5D">
        <w:rPr>
          <w:rFonts w:cs="MingLiU"/>
        </w:rPr>
        <w:t>100</w:t>
      </w:r>
      <w:r w:rsidRPr="00F71A5D">
        <w:rPr>
          <w:rFonts w:cs="MingLiU"/>
        </w:rPr>
        <w:t>公里或更高分辨率的陆表观测网</w:t>
      </w:r>
      <w:r w:rsidRPr="00F71A5D">
        <w:rPr>
          <w:rFonts w:cs="MingLiU"/>
        </w:rPr>
        <w:t>/</w:t>
      </w:r>
      <w:r w:rsidRPr="00F71A5D">
        <w:rPr>
          <w:rFonts w:cs="MingLiU"/>
        </w:rPr>
        <w:t>平台。</w:t>
      </w:r>
    </w:p>
    <w:p w14:paraId="5AAFA958" w14:textId="77777777" w:rsidR="00EF7D40" w:rsidRPr="005400D8" w:rsidRDefault="00EF7D40" w:rsidP="00D64082">
      <w:pPr>
        <w:pStyle w:val="Bodytextsemibold"/>
        <w:rPr>
          <w:rFonts w:ascii="Microsoft YaHei" w:eastAsia="Microsoft YaHei" w:hAnsi="Microsoft YaHei"/>
          <w:lang w:eastAsia="ja-JP"/>
        </w:rPr>
      </w:pPr>
      <w:r w:rsidRPr="005400D8">
        <w:rPr>
          <w:rFonts w:ascii="Microsoft YaHei" w:eastAsia="Microsoft YaHei" w:hAnsi="Microsoft YaHei"/>
          <w:lang w:eastAsia="ja-JP"/>
        </w:rPr>
        <w:lastRenderedPageBreak/>
        <w:t>3.2.2.9</w:t>
      </w:r>
      <w:r w:rsidRPr="005400D8">
        <w:rPr>
          <w:rFonts w:ascii="Microsoft YaHei" w:eastAsia="Microsoft YaHei" w:hAnsi="Microsoft YaHei"/>
          <w:lang w:eastAsia="ja-JP"/>
        </w:rPr>
        <w:tab/>
        <w:t>如果会员运行3.2.2.7和3.2.2.8所述的网络，会员应根据3.2.2.5在国际上提供这些网络的观测数据。</w:t>
      </w:r>
    </w:p>
    <w:p w14:paraId="200085E3" w14:textId="7F874AD5" w:rsidR="00EF7D40" w:rsidRPr="00F71A5D" w:rsidRDefault="00EF7D40" w:rsidP="00D64082">
      <w:pPr>
        <w:pStyle w:val="Bodytextsemibold"/>
        <w:rPr>
          <w:lang w:eastAsia="ja-JP"/>
        </w:rPr>
      </w:pPr>
      <w:r w:rsidRPr="005400D8">
        <w:rPr>
          <w:rFonts w:ascii="Microsoft YaHei" w:eastAsia="Microsoft YaHei" w:hAnsi="Microsoft YaHei"/>
          <w:lang w:eastAsia="ja-JP"/>
        </w:rPr>
        <w:t>3.2.2.10</w:t>
      </w:r>
      <w:r w:rsidRPr="005400D8">
        <w:rPr>
          <w:rFonts w:ascii="Microsoft YaHei" w:eastAsia="Microsoft YaHei" w:hAnsi="Microsoft YaHei"/>
          <w:lang w:eastAsia="ja-JP"/>
        </w:rPr>
        <w:tab/>
      </w:r>
      <w:r w:rsidR="00DA4D3E" w:rsidRPr="005400D8">
        <w:rPr>
          <w:rFonts w:ascii="Microsoft YaHei" w:eastAsia="Microsoft YaHei" w:hAnsi="Microsoft YaHei"/>
        </w:rPr>
        <w:t>如若适用，</w:t>
      </w:r>
      <w:r w:rsidRPr="005400D8">
        <w:rPr>
          <w:rFonts w:ascii="Microsoft YaHei" w:eastAsia="Microsoft YaHei" w:hAnsi="Microsoft YaHei"/>
          <w:lang w:eastAsia="ja-JP"/>
        </w:rPr>
        <w:t>会员应在其专属经济区</w:t>
      </w:r>
      <w:r w:rsidR="00230236" w:rsidRPr="005400D8">
        <w:rPr>
          <w:rFonts w:ascii="Microsoft YaHei" w:eastAsia="Microsoft YaHei" w:hAnsi="Microsoft YaHei"/>
        </w:rPr>
        <w:t>或其</w:t>
      </w:r>
      <w:r w:rsidR="00AA7B8E" w:rsidRPr="005400D8">
        <w:rPr>
          <w:rFonts w:ascii="Microsoft YaHei" w:eastAsia="Microsoft YaHei" w:hAnsi="Microsoft YaHei"/>
        </w:rPr>
        <w:t>管辖范围内的相应海域</w:t>
      </w:r>
      <w:r w:rsidRPr="005400D8">
        <w:rPr>
          <w:rFonts w:ascii="Microsoft YaHei" w:eastAsia="Microsoft YaHei" w:hAnsi="Microsoft YaHei"/>
          <w:lang w:eastAsia="ja-JP"/>
        </w:rPr>
        <w:t>内维持一套海面海洋气象观测台站/平台的持续运行，这些台站/平台至少要观测气压和海表温度，若有机会，其所在地应使GBON（在其管辖海域内）这些变量的水平分辨率达到或超过500公里，频率为每小时一次。</w:t>
      </w:r>
    </w:p>
    <w:p w14:paraId="4F1D250A" w14:textId="77777777" w:rsidR="00EF7D40" w:rsidRPr="00F71A5D" w:rsidRDefault="00EF7D40" w:rsidP="00D64082">
      <w:pPr>
        <w:pStyle w:val="Notes1"/>
        <w:rPr>
          <w:rFonts w:eastAsia="SimSun"/>
          <w:lang w:eastAsia="zh-CN"/>
        </w:rPr>
      </w:pPr>
      <w:r w:rsidRPr="00F71A5D">
        <w:rPr>
          <w:rFonts w:eastAsia="SimSun"/>
          <w:lang w:eastAsia="zh-CN"/>
        </w:rPr>
        <w:t>注：对于专属经济区面积明显大于陆表面积的小岛屿发展中国家，本规定适用于整个观测责任区。</w:t>
      </w:r>
    </w:p>
    <w:p w14:paraId="2C22C6BA" w14:textId="09F61F7A" w:rsidR="00EF7D40" w:rsidRPr="00F71A5D" w:rsidRDefault="00EF7D40" w:rsidP="00D64082">
      <w:pPr>
        <w:pStyle w:val="Bodytext"/>
        <w:rPr>
          <w:rFonts w:cs="MingLiU"/>
        </w:rPr>
      </w:pPr>
      <w:r w:rsidRPr="00F71A5D">
        <w:rPr>
          <w:rFonts w:cs="MingLiU"/>
        </w:rPr>
        <w:t xml:space="preserve">3.2.2.11 </w:t>
      </w:r>
      <w:r w:rsidRPr="00F71A5D">
        <w:rPr>
          <w:rFonts w:cs="MingLiU"/>
        </w:rPr>
        <w:tab/>
      </w:r>
      <w:r w:rsidR="00AA7B8E" w:rsidRPr="00F71A5D">
        <w:t>如若适用，</w:t>
      </w:r>
      <w:r w:rsidRPr="00F71A5D">
        <w:rPr>
          <w:rFonts w:cs="MingLiU"/>
        </w:rPr>
        <w:t>会员应协助其他会员在其专属经济区</w:t>
      </w:r>
      <w:r w:rsidR="00AA7B8E" w:rsidRPr="00F71A5D">
        <w:t>或其管辖范围内的相应海域</w:t>
      </w:r>
      <w:r w:rsidRPr="00F71A5D">
        <w:rPr>
          <w:rFonts w:cs="MingLiU"/>
        </w:rPr>
        <w:t>内</w:t>
      </w:r>
      <w:r w:rsidR="00AA7B8E" w:rsidRPr="00F71A5D">
        <w:rPr>
          <w:rFonts w:cs="MingLiU"/>
        </w:rPr>
        <w:t>分享</w:t>
      </w:r>
      <w:r w:rsidRPr="00F71A5D">
        <w:rPr>
          <w:rFonts w:cs="MingLiU"/>
        </w:rPr>
        <w:t>海表气象观测</w:t>
      </w:r>
      <w:r w:rsidR="00AA7B8E" w:rsidRPr="00F71A5D">
        <w:rPr>
          <w:rFonts w:cs="MingLiU"/>
        </w:rPr>
        <w:t>数据</w:t>
      </w:r>
      <w:r w:rsidRPr="00F71A5D">
        <w:rPr>
          <w:rFonts w:cs="MingLiU"/>
        </w:rPr>
        <w:t>，但须按</w:t>
      </w:r>
      <w:r w:rsidRPr="00F71A5D">
        <w:rPr>
          <w:rFonts w:cs="MingLiU"/>
        </w:rPr>
        <w:t>3.2.2.5</w:t>
      </w:r>
      <w:r w:rsidRPr="00F71A5D">
        <w:rPr>
          <w:rFonts w:cs="MingLiU"/>
        </w:rPr>
        <w:t>在国际上</w:t>
      </w:r>
      <w:r w:rsidR="004A3CCB" w:rsidRPr="00F71A5D">
        <w:rPr>
          <w:rFonts w:cs="MingLiU"/>
        </w:rPr>
        <w:t>提供</w:t>
      </w:r>
      <w:r w:rsidRPr="00F71A5D">
        <w:rPr>
          <w:rFonts w:cs="MingLiU"/>
        </w:rPr>
        <w:t>。</w:t>
      </w:r>
    </w:p>
    <w:p w14:paraId="4D2E9C18" w14:textId="77777777" w:rsidR="00EF7D40" w:rsidRPr="005400D8" w:rsidRDefault="00EF7D40" w:rsidP="00D64082">
      <w:pPr>
        <w:pStyle w:val="Bodytextsemibold"/>
        <w:rPr>
          <w:rFonts w:ascii="Microsoft YaHei" w:eastAsia="Microsoft YaHei" w:hAnsi="Microsoft YaHei"/>
          <w:lang w:eastAsia="ja-JP"/>
        </w:rPr>
      </w:pPr>
      <w:r w:rsidRPr="005400D8">
        <w:rPr>
          <w:rFonts w:ascii="Microsoft YaHei" w:eastAsia="Microsoft YaHei" w:hAnsi="Microsoft YaHei"/>
          <w:lang w:eastAsia="ja-JP"/>
        </w:rPr>
        <w:t>3.2.2.12</w:t>
      </w:r>
      <w:r w:rsidRPr="005400D8">
        <w:rPr>
          <w:rFonts w:ascii="Microsoft YaHei" w:eastAsia="Microsoft YaHei" w:hAnsi="Microsoft YaHei"/>
          <w:lang w:eastAsia="ja-JP"/>
        </w:rPr>
        <w:tab/>
        <w:t>会员应维持一套陆地上方高空台站/平台的连续运行，这些台站/平台应至少观测温度、湿度和水平风，垂直分辨率为100米或更高，每日两次或两次以上，观测水平为30百帕或更高，其所在地应使GBON这些观测的水平分辨率达到500公里或更高。</w:t>
      </w:r>
    </w:p>
    <w:p w14:paraId="10272C59" w14:textId="77777777" w:rsidR="00EF7D40" w:rsidRPr="00F71A5D" w:rsidRDefault="00EF7D40" w:rsidP="00D64082">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p>
    <w:p w14:paraId="49DD0DD3" w14:textId="77777777" w:rsidR="00EF7D40" w:rsidRPr="00F71A5D" w:rsidRDefault="00EF7D40" w:rsidP="00D64082">
      <w:pPr>
        <w:pStyle w:val="Notes1"/>
        <w:rPr>
          <w:rFonts w:eastAsia="SimSun"/>
          <w:lang w:eastAsia="zh-CN"/>
        </w:rPr>
      </w:pPr>
      <w:r w:rsidRPr="00F71A5D">
        <w:rPr>
          <w:rFonts w:eastAsia="SimSun"/>
          <w:lang w:eastAsia="zh-CN"/>
        </w:rPr>
        <w:t xml:space="preserve">1. </w:t>
      </w:r>
      <w:r w:rsidRPr="00F71A5D">
        <w:rPr>
          <w:rFonts w:eastAsia="SimSun"/>
          <w:lang w:eastAsia="zh-CN"/>
        </w:rPr>
        <w:tab/>
      </w:r>
      <w:r w:rsidRPr="00F71A5D">
        <w:rPr>
          <w:rFonts w:eastAsia="SimSun"/>
          <w:lang w:eastAsia="zh-CN"/>
        </w:rPr>
        <w:t>目前，无线电探空仪系统是收集此类观测数据的主要手段。</w:t>
      </w:r>
    </w:p>
    <w:p w14:paraId="40683A09" w14:textId="77777777" w:rsidR="00EF7D40" w:rsidRPr="00F71A5D" w:rsidRDefault="00EF7D40" w:rsidP="00D64082">
      <w:pPr>
        <w:pStyle w:val="Notes1"/>
        <w:rPr>
          <w:rFonts w:eastAsia="SimSun"/>
          <w:lang w:eastAsia="zh-CN"/>
        </w:rPr>
      </w:pPr>
      <w:r w:rsidRPr="00F71A5D">
        <w:rPr>
          <w:rFonts w:eastAsia="SimSun"/>
          <w:lang w:eastAsia="zh-CN"/>
        </w:rPr>
        <w:t>2.</w:t>
      </w:r>
      <w:r w:rsidRPr="00F71A5D">
        <w:rPr>
          <w:rFonts w:eastAsia="SimSun"/>
          <w:lang w:eastAsia="zh-CN"/>
        </w:rPr>
        <w:tab/>
      </w:r>
      <w:r w:rsidRPr="00F71A5D">
        <w:rPr>
          <w:rFonts w:eastAsia="SimSun"/>
          <w:lang w:eastAsia="zh-CN"/>
        </w:rPr>
        <w:t>垂直分辨率为</w:t>
      </w:r>
      <w:r w:rsidRPr="00F71A5D">
        <w:rPr>
          <w:rFonts w:eastAsia="SimSun"/>
          <w:lang w:eastAsia="zh-CN"/>
        </w:rPr>
        <w:t>100</w:t>
      </w:r>
      <w:r w:rsidRPr="00F71A5D">
        <w:rPr>
          <w:rFonts w:eastAsia="SimSun"/>
          <w:lang w:eastAsia="zh-CN"/>
        </w:rPr>
        <w:t>米或更高是指观测的平均垂直间隔和报告不超过</w:t>
      </w:r>
      <w:r w:rsidRPr="00F71A5D">
        <w:rPr>
          <w:rFonts w:eastAsia="SimSun"/>
          <w:lang w:eastAsia="zh-CN"/>
        </w:rPr>
        <w:t>100</w:t>
      </w:r>
      <w:r w:rsidRPr="00F71A5D">
        <w:rPr>
          <w:rFonts w:eastAsia="SimSun"/>
          <w:lang w:eastAsia="zh-CN"/>
        </w:rPr>
        <w:t>米。</w:t>
      </w:r>
    </w:p>
    <w:p w14:paraId="798731B3" w14:textId="77777777" w:rsidR="00EF7D40" w:rsidRPr="00F71A5D" w:rsidRDefault="00EF7D40" w:rsidP="00D64082">
      <w:pPr>
        <w:pStyle w:val="Notes1"/>
        <w:rPr>
          <w:rFonts w:eastAsia="SimSun"/>
          <w:lang w:eastAsia="zh-CN"/>
        </w:rPr>
      </w:pPr>
      <w:r w:rsidRPr="00F71A5D">
        <w:rPr>
          <w:rFonts w:eastAsia="SimSun"/>
          <w:lang w:eastAsia="zh-CN"/>
        </w:rPr>
        <w:t>3.</w:t>
      </w:r>
      <w:r w:rsidRPr="00F71A5D">
        <w:rPr>
          <w:rFonts w:eastAsia="SimSun"/>
          <w:lang w:eastAsia="zh-CN"/>
        </w:rPr>
        <w:tab/>
      </w:r>
      <w:r w:rsidRPr="00F71A5D">
        <w:rPr>
          <w:rFonts w:eastAsia="SimSun"/>
          <w:lang w:eastAsia="zh-CN"/>
        </w:rPr>
        <w:t>在偏远</w:t>
      </w:r>
      <w:r w:rsidRPr="00F71A5D">
        <w:rPr>
          <w:rFonts w:eastAsia="SimSun"/>
          <w:lang w:eastAsia="zh-CN"/>
        </w:rPr>
        <w:t>/</w:t>
      </w:r>
      <w:r w:rsidRPr="00F71A5D">
        <w:rPr>
          <w:rFonts w:eastAsia="SimSun"/>
          <w:lang w:eastAsia="zh-CN"/>
        </w:rPr>
        <w:t>孤岛上获得的高空观测对全球</w:t>
      </w:r>
      <w:r w:rsidRPr="00F71A5D">
        <w:rPr>
          <w:rFonts w:eastAsia="SimSun"/>
          <w:lang w:eastAsia="zh-CN"/>
        </w:rPr>
        <w:t>NWP</w:t>
      </w:r>
      <w:r w:rsidRPr="00F71A5D">
        <w:rPr>
          <w:rFonts w:eastAsia="SimSun"/>
          <w:lang w:eastAsia="zh-CN"/>
        </w:rPr>
        <w:t>技能的影响特别大，这些台站</w:t>
      </w:r>
      <w:r w:rsidRPr="00F71A5D">
        <w:rPr>
          <w:rFonts w:eastAsia="SimSun"/>
          <w:lang w:eastAsia="zh-CN"/>
        </w:rPr>
        <w:t>/</w:t>
      </w:r>
      <w:r w:rsidRPr="00F71A5D">
        <w:rPr>
          <w:rFonts w:eastAsia="SimSun"/>
          <w:lang w:eastAsia="zh-CN"/>
        </w:rPr>
        <w:t>平台的持续运行对</w:t>
      </w:r>
      <w:r w:rsidRPr="00F71A5D">
        <w:rPr>
          <w:rFonts w:eastAsia="SimSun"/>
          <w:lang w:eastAsia="zh-CN"/>
        </w:rPr>
        <w:t>GBON</w:t>
      </w:r>
      <w:r w:rsidRPr="00F71A5D">
        <w:rPr>
          <w:rFonts w:eastAsia="SimSun"/>
          <w:lang w:eastAsia="zh-CN"/>
        </w:rPr>
        <w:t>是高度优先问题。</w:t>
      </w:r>
    </w:p>
    <w:p w14:paraId="528A9657" w14:textId="77777777" w:rsidR="00EF7D40" w:rsidRPr="00F71A5D" w:rsidRDefault="00EF7D40" w:rsidP="00BF5AD2">
      <w:pPr>
        <w:pStyle w:val="Bodytext"/>
        <w:rPr>
          <w:rFonts w:cs="MingLiU"/>
        </w:rPr>
      </w:pPr>
      <w:r w:rsidRPr="00F71A5D">
        <w:rPr>
          <w:rFonts w:cs="MingLiU"/>
        </w:rPr>
        <w:t>3.2.2.13</w:t>
      </w:r>
      <w:r w:rsidRPr="00F71A5D">
        <w:rPr>
          <w:rFonts w:cs="MingLiU"/>
        </w:rPr>
        <w:tab/>
      </w:r>
      <w:r w:rsidRPr="00F71A5D">
        <w:rPr>
          <w:rFonts w:cs="MingLiU"/>
        </w:rPr>
        <w:t>会员应运行水平分辨率为</w:t>
      </w:r>
      <w:r w:rsidRPr="00F71A5D">
        <w:rPr>
          <w:rFonts w:cs="MingLiU"/>
        </w:rPr>
        <w:t>200</w:t>
      </w:r>
      <w:r w:rsidRPr="00F71A5D">
        <w:rPr>
          <w:rFonts w:cs="MingLiU"/>
        </w:rPr>
        <w:t>公里以上的高空观测台站</w:t>
      </w:r>
      <w:r w:rsidRPr="00F71A5D">
        <w:rPr>
          <w:rFonts w:cs="MingLiU"/>
        </w:rPr>
        <w:t>/</w:t>
      </w:r>
      <w:r w:rsidRPr="00F71A5D">
        <w:rPr>
          <w:rFonts w:cs="MingLiU"/>
        </w:rPr>
        <w:t>平台网络。</w:t>
      </w:r>
    </w:p>
    <w:p w14:paraId="29B65A41" w14:textId="1BC7A05B" w:rsidR="00EF7D40" w:rsidRPr="00F71A5D" w:rsidRDefault="00EF7D40" w:rsidP="00BF5AD2">
      <w:pPr>
        <w:pStyle w:val="Bodytext"/>
        <w:rPr>
          <w:rFonts w:cs="MingLiU"/>
        </w:rPr>
      </w:pPr>
      <w:r w:rsidRPr="00F71A5D">
        <w:rPr>
          <w:rFonts w:cs="MingLiU"/>
        </w:rPr>
        <w:t>3.2.2.14</w:t>
      </w:r>
      <w:r w:rsidRPr="00F71A5D">
        <w:rPr>
          <w:rFonts w:cs="MingLiU"/>
        </w:rPr>
        <w:tab/>
      </w:r>
      <w:r w:rsidRPr="00F71A5D">
        <w:rPr>
          <w:rFonts w:cs="MingLiU"/>
        </w:rPr>
        <w:t>会员应运行一组选定的</w:t>
      </w:r>
      <w:r w:rsidRPr="00F71A5D">
        <w:rPr>
          <w:rFonts w:cs="MingLiU"/>
        </w:rPr>
        <w:t>GBON</w:t>
      </w:r>
      <w:r w:rsidRPr="00F71A5D">
        <w:rPr>
          <w:rFonts w:cs="MingLiU"/>
        </w:rPr>
        <w:t>高空观测台站</w:t>
      </w:r>
      <w:r w:rsidRPr="00F71A5D">
        <w:rPr>
          <w:rFonts w:cs="MingLiU"/>
        </w:rPr>
        <w:t>/</w:t>
      </w:r>
      <w:r w:rsidRPr="00F71A5D">
        <w:rPr>
          <w:rFonts w:cs="MingLiU"/>
        </w:rPr>
        <w:t>平台子集，以观测可高达</w:t>
      </w:r>
      <w:r w:rsidRPr="00F71A5D">
        <w:rPr>
          <w:rFonts w:cs="MingLiU"/>
        </w:rPr>
        <w:t>10</w:t>
      </w:r>
      <w:r w:rsidRPr="00F71A5D">
        <w:rPr>
          <w:rFonts w:cs="MingLiU"/>
        </w:rPr>
        <w:t>百帕或更高的温度、湿度和水平风，每天至少一次，在地理限制允许的情况下，台站所在地应使</w:t>
      </w:r>
      <w:r w:rsidRPr="00F71A5D">
        <w:rPr>
          <w:rFonts w:cs="MingLiU"/>
        </w:rPr>
        <w:t>GBON</w:t>
      </w:r>
      <w:r w:rsidRPr="00F71A5D">
        <w:rPr>
          <w:rFonts w:cs="MingLiU"/>
        </w:rPr>
        <w:t>对这些观测的水平分辨率达到</w:t>
      </w:r>
      <w:r w:rsidRPr="00F71A5D">
        <w:rPr>
          <w:rFonts w:cs="MingLiU"/>
        </w:rPr>
        <w:t>1000</w:t>
      </w:r>
      <w:r w:rsidRPr="00F71A5D">
        <w:rPr>
          <w:rFonts w:cs="MingLiU"/>
        </w:rPr>
        <w:t>公里或更高。</w:t>
      </w:r>
    </w:p>
    <w:p w14:paraId="53B13080" w14:textId="3736D388" w:rsidR="00EF7D40" w:rsidRPr="00F71A5D" w:rsidRDefault="00EF7D40" w:rsidP="00BF5AD2">
      <w:pPr>
        <w:pStyle w:val="Bodytextsemibold"/>
        <w:rPr>
          <w:lang w:eastAsia="ja-JP"/>
        </w:rPr>
      </w:pPr>
      <w:r w:rsidRPr="00F71A5D">
        <w:rPr>
          <w:lang w:eastAsia="ja-JP"/>
        </w:rPr>
        <w:t>3.2.2.15</w:t>
      </w:r>
      <w:r w:rsidRPr="00F71A5D">
        <w:rPr>
          <w:lang w:eastAsia="ja-JP"/>
        </w:rPr>
        <w:tab/>
      </w:r>
      <w:r w:rsidRPr="005400D8">
        <w:rPr>
          <w:rFonts w:ascii="Microsoft YaHei" w:eastAsia="Microsoft YaHei" w:hAnsi="Microsoft YaHei"/>
          <w:lang w:eastAsia="ja-JP"/>
        </w:rPr>
        <w:t>会员应运行一套高空观测台站/平台，观测温度、湿度和水平风，垂直分辨率为100米或更高，每日两次或两次以上，观测水平为30百帕或更高，如有机会，其所在地应使GBON这些观测的水平分辨率达到1000公里或更高（在其管辖海域内）。</w:t>
      </w:r>
    </w:p>
    <w:p w14:paraId="4F9E83E1" w14:textId="77777777" w:rsidR="00EF7D40" w:rsidRPr="00F71A5D" w:rsidRDefault="00EF7D40" w:rsidP="00303C3D">
      <w:pPr>
        <w:pStyle w:val="Notes1"/>
        <w:rPr>
          <w:rFonts w:eastAsia="SimSun"/>
          <w:lang w:eastAsia="zh-CN"/>
        </w:rPr>
      </w:pPr>
      <w:r w:rsidRPr="00F71A5D">
        <w:rPr>
          <w:rFonts w:eastAsia="SimSun"/>
          <w:lang w:eastAsia="zh-CN"/>
        </w:rPr>
        <w:t>注：对于专属经济区面积明显大于陆表面积的小岛屿发展中国家，本规定适用于整个观测责任区。</w:t>
      </w:r>
    </w:p>
    <w:p w14:paraId="0F361F5D" w14:textId="3334DC08" w:rsidR="00EF7D40" w:rsidRPr="00F71A5D" w:rsidRDefault="00EF7D40" w:rsidP="00303C3D">
      <w:pPr>
        <w:pStyle w:val="Bodytextsemibold"/>
        <w:rPr>
          <w:lang w:eastAsia="ja-JP"/>
        </w:rPr>
      </w:pPr>
      <w:r w:rsidRPr="00F71A5D">
        <w:rPr>
          <w:lang w:eastAsia="ja-JP"/>
        </w:rPr>
        <w:t>3.2.2.16</w:t>
      </w:r>
      <w:r w:rsidRPr="00F71A5D">
        <w:rPr>
          <w:lang w:eastAsia="ja-JP"/>
        </w:rPr>
        <w:tab/>
      </w:r>
      <w:r w:rsidRPr="005400D8">
        <w:rPr>
          <w:rFonts w:ascii="Microsoft YaHei" w:eastAsia="Microsoft YaHei" w:hAnsi="Microsoft YaHei"/>
          <w:lang w:eastAsia="ja-JP"/>
        </w:rPr>
        <w:t>如果运行</w:t>
      </w:r>
      <w:r w:rsidR="007C2F2B" w:rsidRPr="005400D8">
        <w:rPr>
          <w:rFonts w:ascii="Microsoft YaHei" w:eastAsia="Microsoft YaHei" w:hAnsi="Microsoft YaHei"/>
          <w:lang w:eastAsia="ja-JP"/>
        </w:rPr>
        <w:t>3.2.2.10</w:t>
      </w:r>
      <w:r w:rsidR="007C2F2B" w:rsidRPr="005400D8">
        <w:rPr>
          <w:rFonts w:ascii="Microsoft YaHei" w:eastAsia="Microsoft YaHei" w:hAnsi="Microsoft YaHei"/>
        </w:rPr>
        <w:t>和</w:t>
      </w:r>
      <w:r w:rsidRPr="005400D8">
        <w:rPr>
          <w:rFonts w:ascii="Microsoft YaHei" w:eastAsia="Microsoft YaHei" w:hAnsi="Microsoft YaHei"/>
          <w:lang w:eastAsia="ja-JP"/>
        </w:rPr>
        <w:t>3.2.2.1</w:t>
      </w:r>
      <w:r w:rsidR="00AD2772" w:rsidRPr="005400D8">
        <w:rPr>
          <w:rFonts w:ascii="Microsoft YaHei" w:eastAsia="Microsoft YaHei" w:hAnsi="Microsoft YaHei"/>
          <w:lang w:eastAsia="ja-JP"/>
        </w:rPr>
        <w:t>2</w:t>
      </w:r>
      <w:r w:rsidRPr="005400D8">
        <w:rPr>
          <w:rFonts w:ascii="Microsoft YaHei" w:eastAsia="Microsoft YaHei" w:hAnsi="Microsoft YaHei"/>
          <w:lang w:eastAsia="ja-JP"/>
        </w:rPr>
        <w:t>– 15中所述的网络，3.2.2.5则应适用。</w:t>
      </w:r>
    </w:p>
    <w:p w14:paraId="2A5DF759" w14:textId="3D0F47C7" w:rsidR="00EF7D40" w:rsidRPr="00F71A5D" w:rsidRDefault="00EF7D40" w:rsidP="00303C3D">
      <w:pPr>
        <w:pStyle w:val="Bodytext"/>
        <w:rPr>
          <w:rFonts w:cs="MingLiU"/>
        </w:rPr>
      </w:pPr>
      <w:r w:rsidRPr="00F71A5D">
        <w:rPr>
          <w:rFonts w:cs="MingLiU"/>
        </w:rPr>
        <w:t>3.2.2.17</w:t>
      </w:r>
      <w:r w:rsidRPr="00F71A5D">
        <w:rPr>
          <w:rFonts w:cs="MingLiU"/>
        </w:rPr>
        <w:tab/>
      </w:r>
      <w:r w:rsidRPr="00F71A5D">
        <w:rPr>
          <w:rFonts w:cs="MingLiU"/>
        </w:rPr>
        <w:t>会员应提供飞机上升和下降时的温度、湿度（如有）和水平风的飞机气象观测数据，垂直分辨率为</w:t>
      </w:r>
      <w:r w:rsidRPr="00F71A5D">
        <w:rPr>
          <w:rFonts w:cs="MingLiU"/>
        </w:rPr>
        <w:t>300</w:t>
      </w:r>
      <w:r w:rsidRPr="00F71A5D">
        <w:rPr>
          <w:rFonts w:cs="MingLiU"/>
        </w:rPr>
        <w:t>米或更高，</w:t>
      </w:r>
      <w:r w:rsidR="00F50F99" w:rsidRPr="00F71A5D">
        <w:rPr>
          <w:rFonts w:cs="MingLiU"/>
        </w:rPr>
        <w:t>频率</w:t>
      </w:r>
      <w:r w:rsidRPr="00F71A5D">
        <w:rPr>
          <w:rFonts w:cs="MingLiU"/>
        </w:rPr>
        <w:t>每小时一次</w:t>
      </w:r>
      <w:r w:rsidR="00F50F99" w:rsidRPr="00F71A5D">
        <w:rPr>
          <w:rFonts w:cs="MingLiU"/>
        </w:rPr>
        <w:t>或更高</w:t>
      </w:r>
      <w:r w:rsidRPr="00F71A5D">
        <w:rPr>
          <w:rFonts w:cs="MingLiU"/>
        </w:rPr>
        <w:t>。</w:t>
      </w:r>
    </w:p>
    <w:p w14:paraId="0E416B39" w14:textId="0F8278F7" w:rsidR="00CC36F9" w:rsidRPr="00F71A5D" w:rsidRDefault="00CC36F9" w:rsidP="00CC36F9">
      <w:pPr>
        <w:pStyle w:val="Notes1"/>
        <w:rPr>
          <w:rFonts w:eastAsia="SimSun"/>
          <w:lang w:eastAsia="zh-CN"/>
        </w:rPr>
      </w:pPr>
      <w:r w:rsidRPr="00F71A5D">
        <w:rPr>
          <w:rFonts w:eastAsia="SimSun"/>
          <w:lang w:eastAsia="zh-CN"/>
        </w:rPr>
        <w:t>注：对于</w:t>
      </w:r>
      <w:r w:rsidR="000378CF" w:rsidRPr="00F71A5D">
        <w:rPr>
          <w:rFonts w:eastAsia="SimSun"/>
          <w:lang w:eastAsia="zh-CN"/>
        </w:rPr>
        <w:t>来自</w:t>
      </w:r>
      <w:r w:rsidRPr="00F71A5D">
        <w:rPr>
          <w:rFonts w:eastAsia="SimSun"/>
          <w:lang w:eastAsia="zh-CN"/>
        </w:rPr>
        <w:t>任</w:t>
      </w:r>
      <w:r w:rsidR="00F874E6" w:rsidRPr="00F71A5D">
        <w:rPr>
          <w:rFonts w:eastAsia="SimSun"/>
          <w:lang w:eastAsia="zh-CN"/>
        </w:rPr>
        <w:t>一</w:t>
      </w:r>
      <w:r w:rsidRPr="00F71A5D">
        <w:rPr>
          <w:rFonts w:eastAsia="SimSun"/>
          <w:lang w:eastAsia="zh-CN"/>
        </w:rPr>
        <w:t>来源的飞机气象观测数据，可通过许可协议或其他适当的安排，对这些数据的使用、再使用和共享</w:t>
      </w:r>
      <w:r w:rsidR="00D03A63" w:rsidRPr="00F71A5D">
        <w:rPr>
          <w:rFonts w:eastAsia="SimSun"/>
          <w:lang w:eastAsia="zh-CN"/>
        </w:rPr>
        <w:t>设置</w:t>
      </w:r>
      <w:r w:rsidRPr="00F71A5D">
        <w:rPr>
          <w:rFonts w:eastAsia="SimSun"/>
          <w:lang w:eastAsia="zh-CN"/>
        </w:rPr>
        <w:t>条件。</w:t>
      </w:r>
    </w:p>
    <w:p w14:paraId="71E6CC86" w14:textId="433B19DF" w:rsidR="00EF7D40" w:rsidRPr="00F71A5D" w:rsidRDefault="00EF7D40" w:rsidP="00303C3D">
      <w:pPr>
        <w:pStyle w:val="Bodytext"/>
        <w:rPr>
          <w:rFonts w:cs="MingLiU"/>
        </w:rPr>
      </w:pPr>
      <w:r w:rsidRPr="00F71A5D">
        <w:rPr>
          <w:rFonts w:cs="MingLiU"/>
        </w:rPr>
        <w:t>3.2.2.18</w:t>
      </w:r>
      <w:r w:rsidRPr="00F71A5D">
        <w:rPr>
          <w:rFonts w:cs="MingLiU"/>
        </w:rPr>
        <w:tab/>
      </w:r>
      <w:r w:rsidRPr="00F71A5D">
        <w:rPr>
          <w:rFonts w:cs="MingLiU"/>
        </w:rPr>
        <w:t>会员应提供飞机平飞时的温度、湿度（如有）和水平风的气象观测数据，水平分辨率为</w:t>
      </w:r>
      <w:r w:rsidRPr="00F71A5D">
        <w:rPr>
          <w:rFonts w:cs="MingLiU"/>
        </w:rPr>
        <w:t>100</w:t>
      </w:r>
      <w:r w:rsidRPr="00F71A5D">
        <w:rPr>
          <w:rFonts w:cs="MingLiU"/>
        </w:rPr>
        <w:t>公里或以上。</w:t>
      </w:r>
    </w:p>
    <w:p w14:paraId="4D5C5F65" w14:textId="7C201AA3" w:rsidR="00D03A63" w:rsidRPr="00F71A5D" w:rsidRDefault="00D03A63" w:rsidP="00747024">
      <w:pPr>
        <w:pStyle w:val="Notes1"/>
        <w:rPr>
          <w:rFonts w:eastAsia="SimSun"/>
          <w:lang w:eastAsia="zh-CN"/>
        </w:rPr>
      </w:pPr>
      <w:r w:rsidRPr="00F71A5D">
        <w:rPr>
          <w:rFonts w:eastAsia="SimSun"/>
          <w:lang w:eastAsia="zh-CN"/>
        </w:rPr>
        <w:t>注：</w:t>
      </w:r>
      <w:r w:rsidR="00747024" w:rsidRPr="00F71A5D">
        <w:rPr>
          <w:rFonts w:eastAsia="SimSun"/>
          <w:lang w:eastAsia="zh-CN"/>
        </w:rPr>
        <w:t>第</w:t>
      </w:r>
      <w:r w:rsidR="00747024" w:rsidRPr="00F71A5D">
        <w:rPr>
          <w:rFonts w:eastAsia="SimSun"/>
          <w:lang w:eastAsia="zh-CN"/>
        </w:rPr>
        <w:t>3.2.2.17</w:t>
      </w:r>
      <w:r w:rsidR="00747024" w:rsidRPr="00F71A5D">
        <w:rPr>
          <w:rFonts w:eastAsia="SimSun"/>
          <w:lang w:eastAsia="zh-CN"/>
        </w:rPr>
        <w:t>条下的注在此适用。</w:t>
      </w:r>
    </w:p>
    <w:p w14:paraId="3E411D8D" w14:textId="77777777" w:rsidR="00EF7D40" w:rsidRPr="00F71A5D" w:rsidRDefault="00EF7D40" w:rsidP="00303C3D">
      <w:pPr>
        <w:pStyle w:val="Bodytext"/>
        <w:rPr>
          <w:rFonts w:cs="MingLiU"/>
        </w:rPr>
      </w:pPr>
      <w:r w:rsidRPr="00F71A5D">
        <w:rPr>
          <w:rFonts w:cs="MingLiU"/>
        </w:rPr>
        <w:t>3.2.2.19</w:t>
      </w:r>
      <w:r w:rsidRPr="00F71A5D">
        <w:rPr>
          <w:rFonts w:cs="MingLiU"/>
        </w:rPr>
        <w:tab/>
      </w:r>
      <w:r w:rsidRPr="00F71A5D">
        <w:rPr>
          <w:rFonts w:cs="MingLiU"/>
        </w:rPr>
        <w:t>会员应提供每小时温度（如有）、湿度（如有）和水平风的遥感廓线观测数据，垂直分辨率为</w:t>
      </w:r>
      <w:r w:rsidRPr="00F71A5D">
        <w:rPr>
          <w:rFonts w:cs="MingLiU"/>
        </w:rPr>
        <w:t>100</w:t>
      </w:r>
      <w:r w:rsidRPr="00F71A5D">
        <w:rPr>
          <w:rFonts w:cs="MingLiU"/>
        </w:rPr>
        <w:t>米或更高。</w:t>
      </w:r>
    </w:p>
    <w:p w14:paraId="63178136" w14:textId="77777777" w:rsidR="00EF7D40" w:rsidRPr="00F71A5D" w:rsidRDefault="00EF7D40" w:rsidP="00303C3D">
      <w:pPr>
        <w:pStyle w:val="Bodytext"/>
        <w:rPr>
          <w:rFonts w:cs="MingLiU"/>
        </w:rPr>
      </w:pPr>
      <w:r w:rsidRPr="00F71A5D">
        <w:rPr>
          <w:rFonts w:cs="MingLiU"/>
        </w:rPr>
        <w:t>3.2.2.20</w:t>
      </w:r>
      <w:r w:rsidRPr="00F71A5D">
        <w:rPr>
          <w:rFonts w:cs="MingLiU"/>
        </w:rPr>
        <w:tab/>
      </w:r>
      <w:r w:rsidRPr="00F71A5D">
        <w:rPr>
          <w:rFonts w:cs="MingLiU"/>
        </w:rPr>
        <w:t>会员运行观测密度高于</w:t>
      </w:r>
      <w:r w:rsidRPr="00F71A5D">
        <w:rPr>
          <w:rFonts w:cs="MingLiU"/>
        </w:rPr>
        <w:t>3.2.2.7-3.2.2.19</w:t>
      </w:r>
      <w:r w:rsidRPr="00F71A5D">
        <w:rPr>
          <w:rFonts w:cs="MingLiU"/>
        </w:rPr>
        <w:t>规定的观测网络</w:t>
      </w:r>
      <w:r w:rsidRPr="00F71A5D">
        <w:rPr>
          <w:rFonts w:cs="MingLiU"/>
        </w:rPr>
        <w:t>/</w:t>
      </w:r>
      <w:r w:rsidRPr="00F71A5D">
        <w:rPr>
          <w:rFonts w:cs="MingLiU"/>
        </w:rPr>
        <w:t>平台时，应至少每小时提供一次观测结果。</w:t>
      </w:r>
    </w:p>
    <w:p w14:paraId="17C4F067" w14:textId="77777777" w:rsidR="00EF7D40" w:rsidRPr="00F71A5D" w:rsidRDefault="00EF7D40" w:rsidP="000478CB">
      <w:pPr>
        <w:pStyle w:val="Notes1"/>
        <w:rPr>
          <w:rFonts w:eastAsia="SimSun"/>
          <w:lang w:eastAsia="zh-CN"/>
        </w:rPr>
      </w:pPr>
      <w:r w:rsidRPr="00F71A5D">
        <w:rPr>
          <w:rFonts w:eastAsia="SimSun"/>
          <w:lang w:eastAsia="zh-CN"/>
        </w:rPr>
        <w:t>注：全球</w:t>
      </w:r>
      <w:r w:rsidRPr="00F71A5D">
        <w:rPr>
          <w:rFonts w:eastAsia="SimSun"/>
          <w:lang w:eastAsia="zh-CN"/>
        </w:rPr>
        <w:t>NWP</w:t>
      </w:r>
      <w:r w:rsidRPr="00F71A5D">
        <w:rPr>
          <w:rFonts w:eastAsia="SimSun"/>
          <w:lang w:eastAsia="zh-CN"/>
        </w:rPr>
        <w:t>要求的当前目标是</w:t>
      </w:r>
      <w:r w:rsidRPr="00F71A5D">
        <w:rPr>
          <w:rFonts w:eastAsia="SimSun"/>
          <w:lang w:eastAsia="zh-CN"/>
        </w:rPr>
        <w:t>15</w:t>
      </w:r>
      <w:r w:rsidRPr="00F71A5D">
        <w:rPr>
          <w:rFonts w:eastAsia="SimSun"/>
          <w:lang w:eastAsia="zh-CN"/>
        </w:rPr>
        <w:t>公里。</w:t>
      </w:r>
    </w:p>
    <w:p w14:paraId="79475597" w14:textId="77777777" w:rsidR="00EF7D40" w:rsidRPr="005400D8" w:rsidRDefault="00EF7D40" w:rsidP="000478CB">
      <w:pPr>
        <w:pStyle w:val="Bodytextsemibold"/>
        <w:rPr>
          <w:rFonts w:ascii="Microsoft YaHei" w:eastAsia="Microsoft YaHei" w:hAnsi="Microsoft YaHei"/>
          <w:lang w:eastAsia="ja-JP"/>
        </w:rPr>
      </w:pPr>
      <w:r w:rsidRPr="005400D8">
        <w:rPr>
          <w:rFonts w:ascii="Microsoft YaHei" w:eastAsia="Microsoft YaHei" w:hAnsi="Microsoft YaHei"/>
          <w:lang w:eastAsia="ja-JP"/>
        </w:rPr>
        <w:lastRenderedPageBreak/>
        <w:t>3.2.2.21</w:t>
      </w:r>
      <w:r w:rsidRPr="005400D8">
        <w:rPr>
          <w:rFonts w:ascii="Microsoft YaHei" w:eastAsia="Microsoft YaHei" w:hAnsi="Microsoft YaHei"/>
          <w:lang w:eastAsia="ja-JP"/>
        </w:rPr>
        <w:tab/>
        <w:t>会员应按照第2.5节的规定，提供其GBON观测台站/平台的元数据。</w:t>
      </w:r>
    </w:p>
    <w:p w14:paraId="40AB6835" w14:textId="3640C05E" w:rsidR="00EF7D40" w:rsidRPr="00F71A5D" w:rsidRDefault="00EF7D40" w:rsidP="000478CB">
      <w:pPr>
        <w:pStyle w:val="Bodytextsemibold"/>
        <w:rPr>
          <w:lang w:eastAsia="ja-JP"/>
        </w:rPr>
      </w:pPr>
      <w:r w:rsidRPr="005400D8">
        <w:rPr>
          <w:rFonts w:ascii="Microsoft YaHei" w:eastAsia="Microsoft YaHei" w:hAnsi="Microsoft YaHei"/>
          <w:lang w:eastAsia="ja-JP"/>
        </w:rPr>
        <w:t>3.2.2.22</w:t>
      </w:r>
      <w:r w:rsidRPr="005400D8">
        <w:rPr>
          <w:rFonts w:ascii="Microsoft YaHei" w:eastAsia="Microsoft YaHei" w:hAnsi="Microsoft YaHei"/>
          <w:lang w:eastAsia="ja-JP"/>
        </w:rPr>
        <w:tab/>
        <w:t>各会员应根据3.2.2.7-3.2.2.10和3.2.2.12-3.2.2.1</w:t>
      </w:r>
      <w:r w:rsidR="005835BD" w:rsidRPr="005400D8">
        <w:rPr>
          <w:rFonts w:ascii="Microsoft YaHei" w:eastAsia="Microsoft YaHei" w:hAnsi="Microsoft YaHei"/>
        </w:rPr>
        <w:t>5</w:t>
      </w:r>
      <w:r w:rsidRPr="005400D8">
        <w:rPr>
          <w:rFonts w:ascii="Microsoft YaHei" w:eastAsia="Microsoft YaHei" w:hAnsi="Microsoft YaHei"/>
          <w:lang w:eastAsia="ja-JP"/>
        </w:rPr>
        <w:t>，至少指定所需数量的地面站和和所需数量的高空站，作为其对GBON的贡献。</w:t>
      </w:r>
    </w:p>
    <w:p w14:paraId="0AC997E4" w14:textId="5346A943" w:rsidR="00EF7D40" w:rsidRPr="00EB518B" w:rsidRDefault="00EF7D40" w:rsidP="000478CB">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r w:rsidR="00EB518B" w:rsidRPr="00EB518B">
        <w:rPr>
          <w:color w:val="008000"/>
          <w:u w:val="dash"/>
        </w:rPr>
        <w:t xml:space="preserve"> </w:t>
      </w:r>
      <w:r w:rsidR="00EB518B">
        <w:rPr>
          <w:color w:val="008000"/>
          <w:u w:val="dash"/>
        </w:rPr>
        <w:t>参见</w:t>
      </w:r>
      <w:r w:rsidR="00EB518B" w:rsidRPr="005E7422">
        <w:rPr>
          <w:color w:val="008000"/>
          <w:u w:val="dash"/>
        </w:rPr>
        <w:t>3.2.2.12</w:t>
      </w:r>
      <w:r w:rsidR="00EB518B">
        <w:rPr>
          <w:color w:val="008000"/>
          <w:u w:val="dash"/>
        </w:rPr>
        <w:t>下的注</w:t>
      </w:r>
      <w:r w:rsidR="00EB518B">
        <w:rPr>
          <w:rFonts w:eastAsia="SimSun" w:hint="eastAsia"/>
          <w:color w:val="008000"/>
          <w:u w:val="dash"/>
          <w:lang w:eastAsia="zh-CN"/>
        </w:rPr>
        <w:t>3</w:t>
      </w:r>
      <w:r w:rsidR="00EB518B">
        <w:rPr>
          <w:rFonts w:eastAsia="SimSun" w:hint="eastAsia"/>
          <w:color w:val="008000"/>
          <w:u w:val="dash"/>
          <w:lang w:eastAsia="zh-CN"/>
        </w:rPr>
        <w:t>。</w:t>
      </w:r>
    </w:p>
    <w:p w14:paraId="72D4C91C" w14:textId="17910B2A" w:rsidR="00EF7D40" w:rsidRPr="00EB518B" w:rsidRDefault="00EF7D40" w:rsidP="000478CB">
      <w:pPr>
        <w:pStyle w:val="Notes1"/>
        <w:rPr>
          <w:strike/>
          <w:color w:val="FF0000"/>
          <w:u w:val="dash"/>
          <w:lang w:eastAsia="zh-CN"/>
        </w:rPr>
      </w:pPr>
      <w:r w:rsidRPr="00EB518B">
        <w:rPr>
          <w:strike/>
          <w:color w:val="FF0000"/>
          <w:u w:val="dash"/>
          <w:lang w:eastAsia="zh-CN"/>
        </w:rPr>
        <w:t xml:space="preserve">1. </w:t>
      </w:r>
      <w:r w:rsidRPr="00EB518B">
        <w:rPr>
          <w:strike/>
          <w:color w:val="FF0000"/>
          <w:u w:val="dash"/>
          <w:lang w:eastAsia="zh-CN"/>
        </w:rPr>
        <w:tab/>
        <w:t>INFCOM</w:t>
      </w:r>
      <w:r w:rsidRPr="00EB518B">
        <w:rPr>
          <w:rFonts w:ascii="Microsoft YaHei" w:eastAsia="Microsoft YaHei" w:hAnsi="Microsoft YaHei" w:cs="Microsoft YaHei" w:hint="eastAsia"/>
          <w:strike/>
          <w:color w:val="FF0000"/>
          <w:u w:val="dash"/>
          <w:lang w:eastAsia="zh-CN"/>
        </w:rPr>
        <w:t>将进行初步的</w:t>
      </w:r>
      <w:r w:rsidRPr="00EB518B">
        <w:rPr>
          <w:strike/>
          <w:color w:val="FF0000"/>
          <w:u w:val="dash"/>
          <w:lang w:eastAsia="zh-CN"/>
        </w:rPr>
        <w:t>GBON</w:t>
      </w:r>
      <w:r w:rsidRPr="00EB518B">
        <w:rPr>
          <w:rFonts w:ascii="Microsoft YaHei" w:eastAsia="Microsoft YaHei" w:hAnsi="Microsoft YaHei" w:cs="Microsoft YaHei" w:hint="eastAsia"/>
          <w:strike/>
          <w:color w:val="FF0000"/>
          <w:u w:val="dash"/>
          <w:lang w:eastAsia="zh-CN"/>
        </w:rPr>
        <w:t>实施分析，为每个成员提供其履行</w:t>
      </w:r>
      <w:r w:rsidRPr="00EB518B">
        <w:rPr>
          <w:strike/>
          <w:color w:val="FF0000"/>
          <w:u w:val="dash"/>
          <w:lang w:eastAsia="zh-CN"/>
        </w:rPr>
        <w:t xml:space="preserve">3.2.2.7-3.2.2.10 </w:t>
      </w:r>
      <w:r w:rsidRPr="00EB518B">
        <w:rPr>
          <w:rFonts w:ascii="Microsoft YaHei" w:eastAsia="Microsoft YaHei" w:hAnsi="Microsoft YaHei" w:cs="Microsoft YaHei" w:hint="eastAsia"/>
          <w:strike/>
          <w:color w:val="FF0000"/>
          <w:u w:val="dash"/>
          <w:lang w:eastAsia="zh-CN"/>
        </w:rPr>
        <w:t>和</w:t>
      </w:r>
      <w:r w:rsidRPr="00EB518B">
        <w:rPr>
          <w:strike/>
          <w:color w:val="FF0000"/>
          <w:u w:val="dash"/>
          <w:lang w:eastAsia="zh-CN"/>
        </w:rPr>
        <w:t>3.2.2.12-3.2.2.1</w:t>
      </w:r>
      <w:r w:rsidR="005835BD" w:rsidRPr="00EB518B">
        <w:rPr>
          <w:strike/>
          <w:color w:val="FF0000"/>
          <w:u w:val="dash"/>
          <w:lang w:eastAsia="zh-CN"/>
        </w:rPr>
        <w:t>5</w:t>
      </w:r>
      <w:r w:rsidRPr="00EB518B">
        <w:rPr>
          <w:rFonts w:ascii="Microsoft YaHei" w:eastAsia="Microsoft YaHei" w:hAnsi="Microsoft YaHei" w:cs="Microsoft YaHei" w:hint="eastAsia"/>
          <w:strike/>
          <w:color w:val="FF0000"/>
          <w:u w:val="dash"/>
          <w:lang w:eastAsia="zh-CN"/>
        </w:rPr>
        <w:t>规定的义务所需的地面站号和高空站号。</w:t>
      </w:r>
    </w:p>
    <w:p w14:paraId="68343BB8" w14:textId="06D313C9" w:rsidR="00EF7D40" w:rsidRPr="00EB518B" w:rsidRDefault="00EF7D40" w:rsidP="000478CB">
      <w:pPr>
        <w:pStyle w:val="Notes1"/>
        <w:rPr>
          <w:strike/>
          <w:color w:val="FF0000"/>
          <w:u w:val="dash"/>
          <w:lang w:eastAsia="zh-CN"/>
        </w:rPr>
      </w:pPr>
      <w:r w:rsidRPr="00EB518B">
        <w:rPr>
          <w:strike/>
          <w:color w:val="FF0000"/>
          <w:u w:val="dash"/>
          <w:lang w:eastAsia="zh-CN"/>
        </w:rPr>
        <w:t>2.</w:t>
      </w:r>
      <w:r w:rsidRPr="00EB518B">
        <w:rPr>
          <w:strike/>
          <w:color w:val="FF0000"/>
          <w:u w:val="dash"/>
          <w:lang w:eastAsia="zh-CN"/>
        </w:rPr>
        <w:tab/>
      </w:r>
      <w:r w:rsidRPr="00EB518B">
        <w:rPr>
          <w:rFonts w:ascii="Microsoft YaHei" w:eastAsia="Microsoft YaHei" w:hAnsi="Microsoft YaHei" w:cs="Microsoft YaHei" w:hint="eastAsia"/>
          <w:strike/>
          <w:color w:val="FF0000"/>
          <w:u w:val="dash"/>
          <w:lang w:eastAsia="zh-CN"/>
        </w:rPr>
        <w:t>对于每个会员，基础设施委员会将按照</w:t>
      </w:r>
      <w:r w:rsidRPr="00EB518B">
        <w:rPr>
          <w:strike/>
          <w:color w:val="FF0000"/>
          <w:u w:val="dash"/>
          <w:lang w:eastAsia="zh-CN"/>
        </w:rPr>
        <w:t>3.2.2.21</w:t>
      </w:r>
      <w:r w:rsidRPr="00EB518B">
        <w:rPr>
          <w:rFonts w:ascii="Microsoft YaHei" w:eastAsia="Microsoft YaHei" w:hAnsi="Microsoft YaHei" w:cs="Microsoft YaHei" w:hint="eastAsia"/>
          <w:strike/>
          <w:color w:val="FF0000"/>
          <w:u w:val="dash"/>
          <w:lang w:eastAsia="zh-CN"/>
        </w:rPr>
        <w:t>审查其指定的贡献，并评估其是否符合</w:t>
      </w:r>
      <w:r w:rsidRPr="00EB518B">
        <w:rPr>
          <w:strike/>
          <w:color w:val="FF0000"/>
          <w:u w:val="dash"/>
          <w:lang w:eastAsia="zh-CN"/>
        </w:rPr>
        <w:t xml:space="preserve">3.2.2.7-3.2.2.10 </w:t>
      </w:r>
      <w:r w:rsidRPr="00EB518B">
        <w:rPr>
          <w:rFonts w:ascii="Microsoft YaHei" w:eastAsia="Microsoft YaHei" w:hAnsi="Microsoft YaHei" w:cs="Microsoft YaHei" w:hint="eastAsia"/>
          <w:strike/>
          <w:color w:val="FF0000"/>
          <w:u w:val="dash"/>
          <w:lang w:eastAsia="zh-CN"/>
        </w:rPr>
        <w:t>和</w:t>
      </w:r>
      <w:r w:rsidRPr="00EB518B">
        <w:rPr>
          <w:strike/>
          <w:color w:val="FF0000"/>
          <w:u w:val="dash"/>
          <w:lang w:eastAsia="zh-CN"/>
        </w:rPr>
        <w:t>3.2.2.12-3.2.2.16</w:t>
      </w:r>
      <w:r w:rsidRPr="00EB518B">
        <w:rPr>
          <w:rFonts w:ascii="Microsoft YaHei" w:eastAsia="Microsoft YaHei" w:hAnsi="Microsoft YaHei" w:cs="Microsoft YaHei" w:hint="eastAsia"/>
          <w:strike/>
          <w:color w:val="FF0000"/>
          <w:u w:val="dash"/>
          <w:lang w:eastAsia="zh-CN"/>
        </w:rPr>
        <w:t>规定的要求，并将审查结果书面通知该会员。</w:t>
      </w:r>
    </w:p>
    <w:p w14:paraId="36E3E81F" w14:textId="77777777" w:rsidR="00EF7D40" w:rsidRPr="00EB518B" w:rsidRDefault="00EF7D40" w:rsidP="000478CB">
      <w:pPr>
        <w:pStyle w:val="Notes1"/>
        <w:rPr>
          <w:strike/>
          <w:color w:val="FF0000"/>
          <w:u w:val="dash"/>
          <w:lang w:eastAsia="zh-CN"/>
        </w:rPr>
      </w:pPr>
      <w:r w:rsidRPr="00EB518B">
        <w:rPr>
          <w:strike/>
          <w:color w:val="FF0000"/>
          <w:u w:val="dash"/>
          <w:lang w:eastAsia="zh-CN"/>
        </w:rPr>
        <w:t xml:space="preserve">3. </w:t>
      </w:r>
      <w:r w:rsidRPr="00EB518B">
        <w:rPr>
          <w:strike/>
          <w:color w:val="FF0000"/>
          <w:u w:val="dash"/>
          <w:lang w:eastAsia="zh-CN"/>
        </w:rPr>
        <w:tab/>
      </w:r>
      <w:r w:rsidRPr="00EB518B">
        <w:rPr>
          <w:rFonts w:ascii="Microsoft YaHei" w:eastAsia="Microsoft YaHei" w:hAnsi="Microsoft YaHei" w:cs="Microsoft YaHei" w:hint="eastAsia"/>
          <w:strike/>
          <w:color w:val="FF0000"/>
          <w:u w:val="dash"/>
          <w:lang w:eastAsia="zh-CN"/>
        </w:rPr>
        <w:t>参见</w:t>
      </w:r>
      <w:r w:rsidRPr="00EB518B">
        <w:rPr>
          <w:strike/>
          <w:color w:val="FF0000"/>
          <w:u w:val="dash"/>
          <w:lang w:eastAsia="zh-CN"/>
        </w:rPr>
        <w:t>3.2.2.12</w:t>
      </w:r>
      <w:r w:rsidRPr="00EB518B">
        <w:rPr>
          <w:rFonts w:ascii="Microsoft YaHei" w:eastAsia="Microsoft YaHei" w:hAnsi="Microsoft YaHei" w:cs="Microsoft YaHei" w:hint="eastAsia"/>
          <w:strike/>
          <w:color w:val="FF0000"/>
          <w:u w:val="dash"/>
          <w:lang w:eastAsia="zh-CN"/>
        </w:rPr>
        <w:t>下的注</w:t>
      </w:r>
      <w:r w:rsidRPr="00EB518B">
        <w:rPr>
          <w:strike/>
          <w:color w:val="FF0000"/>
          <w:u w:val="dash"/>
          <w:lang w:eastAsia="zh-CN"/>
        </w:rPr>
        <w:t>3</w:t>
      </w:r>
      <w:r w:rsidRPr="00EB518B">
        <w:rPr>
          <w:rFonts w:ascii="Microsoft YaHei" w:eastAsia="Microsoft YaHei" w:hAnsi="Microsoft YaHei" w:cs="Microsoft YaHei" w:hint="eastAsia"/>
          <w:strike/>
          <w:color w:val="FF0000"/>
          <w:u w:val="dash"/>
          <w:lang w:eastAsia="zh-CN"/>
        </w:rPr>
        <w:t>。</w:t>
      </w:r>
    </w:p>
    <w:p w14:paraId="604CC4C7" w14:textId="13CE5CFF" w:rsidR="00EF7D40" w:rsidRPr="005400D8" w:rsidRDefault="00EF7D40" w:rsidP="000478CB">
      <w:pPr>
        <w:pStyle w:val="Bodytextsemibold"/>
        <w:rPr>
          <w:rFonts w:ascii="Microsoft YaHei" w:eastAsia="Microsoft YaHei" w:hAnsi="Microsoft YaHei"/>
          <w:lang w:eastAsia="ja-JP"/>
        </w:rPr>
      </w:pPr>
      <w:r w:rsidRPr="005400D8">
        <w:rPr>
          <w:rFonts w:ascii="Microsoft YaHei" w:eastAsia="Microsoft YaHei" w:hAnsi="Microsoft YaHei"/>
          <w:lang w:eastAsia="ja-JP"/>
        </w:rPr>
        <w:t xml:space="preserve">3.2.2.23 </w:t>
      </w:r>
      <w:r w:rsidRPr="005400D8">
        <w:rPr>
          <w:rFonts w:ascii="Microsoft YaHei" w:eastAsia="Microsoft YaHei" w:hAnsi="Microsoft YaHei"/>
          <w:lang w:eastAsia="ja-JP"/>
        </w:rPr>
        <w:tab/>
      </w:r>
      <w:proofErr w:type="gramStart"/>
      <w:r w:rsidRPr="005400D8">
        <w:rPr>
          <w:rFonts w:ascii="Microsoft YaHei" w:eastAsia="Microsoft YaHei" w:hAnsi="Microsoft YaHei"/>
          <w:lang w:eastAsia="ja-JP"/>
        </w:rPr>
        <w:t>会员应在“</w:t>
      </w:r>
      <w:proofErr w:type="gramEnd"/>
      <w:r>
        <w:fldChar w:fldCharType="begin"/>
      </w:r>
      <w:r>
        <w:instrText xml:space="preserve"> HYPERLINK "https://oscar.wmo.int/surface/" \l "/" </w:instrText>
      </w:r>
      <w:r>
        <w:fldChar w:fldCharType="separate"/>
      </w:r>
      <w:r w:rsidR="00200379" w:rsidRPr="005400D8">
        <w:rPr>
          <w:rStyle w:val="Hyperlink"/>
          <w:rFonts w:ascii="Microsoft YaHei" w:eastAsia="Microsoft YaHei" w:hAnsi="Microsoft YaHei"/>
        </w:rPr>
        <w:t>OSCAR/地表</w:t>
      </w:r>
      <w:r>
        <w:rPr>
          <w:rStyle w:val="Hyperlink"/>
          <w:rFonts w:ascii="Microsoft YaHei" w:eastAsia="Microsoft YaHei" w:hAnsi="Microsoft YaHei"/>
        </w:rPr>
        <w:fldChar w:fldCharType="end"/>
      </w:r>
      <w:r w:rsidRPr="005400D8">
        <w:rPr>
          <w:rFonts w:ascii="Microsoft YaHei" w:eastAsia="Microsoft YaHei" w:hAnsi="Microsoft YaHei"/>
          <w:lang w:eastAsia="ja-JP"/>
        </w:rPr>
        <w:t>”中注册台站，并标明这些台站隶属GBON。</w:t>
      </w:r>
    </w:p>
    <w:p w14:paraId="7C25E61F" w14:textId="77777777" w:rsidR="00EF7D40" w:rsidRPr="00F71A5D" w:rsidRDefault="00EF7D40" w:rsidP="000478CB">
      <w:pPr>
        <w:pStyle w:val="Bodytextsemibold"/>
        <w:rPr>
          <w:lang w:eastAsia="ja-JP"/>
        </w:rPr>
      </w:pPr>
      <w:r w:rsidRPr="005400D8">
        <w:rPr>
          <w:rFonts w:ascii="Microsoft YaHei" w:eastAsia="Microsoft YaHei" w:hAnsi="Microsoft YaHei"/>
          <w:lang w:eastAsia="ja-JP"/>
        </w:rPr>
        <w:t>3.2.2.24</w:t>
      </w:r>
      <w:r w:rsidRPr="005400D8">
        <w:rPr>
          <w:rFonts w:ascii="Microsoft YaHei" w:eastAsia="Microsoft YaHei" w:hAnsi="Microsoft YaHei"/>
          <w:lang w:eastAsia="ja-JP"/>
        </w:rPr>
        <w:tab/>
        <w:t>会员应定期监测GBON整个网络的性能，以识别不符合设计性能的情况。</w:t>
      </w:r>
    </w:p>
    <w:p w14:paraId="54FA3FAD" w14:textId="121E60A2" w:rsidR="00EF7D40" w:rsidRPr="00F71A5D" w:rsidRDefault="00EF7D40" w:rsidP="00AA1832">
      <w:pPr>
        <w:pStyle w:val="Notes1"/>
        <w:rPr>
          <w:rFonts w:eastAsia="SimSun"/>
          <w:lang w:eastAsia="zh-CN"/>
        </w:rPr>
      </w:pPr>
      <w:r w:rsidRPr="00F71A5D">
        <w:rPr>
          <w:rFonts w:eastAsia="SimSun"/>
          <w:lang w:eastAsia="zh-CN"/>
        </w:rPr>
        <w:t>注：关于数据质量监测、评估和事故管理的指导意见详见《</w:t>
      </w:r>
      <w:r>
        <w:fldChar w:fldCharType="begin"/>
      </w:r>
      <w:r>
        <w:rPr>
          <w:lang w:eastAsia="zh-CN"/>
        </w:rPr>
        <w:instrText xml:space="preserve"> HYPERLINK "https://library.wmo.int/index.php?lvl=notice_display&amp;id=20026" </w:instrText>
      </w:r>
      <w:r>
        <w:fldChar w:fldCharType="separate"/>
      </w:r>
      <w:r w:rsidR="009D338B" w:rsidRPr="00F71A5D">
        <w:rPr>
          <w:rStyle w:val="Hyperlink"/>
          <w:rFonts w:eastAsia="SimSun"/>
          <w:lang w:eastAsia="zh-CN"/>
        </w:rPr>
        <w:t>WMO</w:t>
      </w:r>
      <w:r w:rsidR="009D338B" w:rsidRPr="00F71A5D">
        <w:rPr>
          <w:rStyle w:val="Hyperlink"/>
          <w:rFonts w:eastAsia="SimSun"/>
          <w:lang w:eastAsia="zh-CN"/>
        </w:rPr>
        <w:t>全球综合观测系统指南</w:t>
      </w:r>
      <w:r>
        <w:rPr>
          <w:rStyle w:val="Hyperlink"/>
          <w:rFonts w:eastAsia="SimSun"/>
          <w:lang w:eastAsia="zh-CN"/>
        </w:rPr>
        <w:fldChar w:fldCharType="end"/>
      </w:r>
      <w:r w:rsidRPr="00F71A5D">
        <w:rPr>
          <w:rFonts w:eastAsia="SimSun"/>
          <w:lang w:eastAsia="zh-CN"/>
        </w:rPr>
        <w:t>》（</w:t>
      </w:r>
      <w:r w:rsidRPr="00F71A5D">
        <w:rPr>
          <w:rFonts w:eastAsia="SimSun"/>
          <w:lang w:eastAsia="zh-CN"/>
        </w:rPr>
        <w:t>WMO-No.1165</w:t>
      </w:r>
      <w:r w:rsidRPr="00F71A5D">
        <w:rPr>
          <w:rFonts w:eastAsia="SimSun"/>
          <w:lang w:eastAsia="zh-CN"/>
        </w:rPr>
        <w:t>）第</w:t>
      </w:r>
      <w:r w:rsidRPr="00F71A5D">
        <w:rPr>
          <w:rFonts w:eastAsia="SimSun"/>
          <w:lang w:eastAsia="zh-CN"/>
        </w:rPr>
        <w:t>8</w:t>
      </w:r>
      <w:r w:rsidRPr="00F71A5D">
        <w:rPr>
          <w:rFonts w:eastAsia="SimSun"/>
          <w:lang w:eastAsia="zh-CN"/>
        </w:rPr>
        <w:t>章。</w:t>
      </w:r>
    </w:p>
    <w:p w14:paraId="1F69B8F9" w14:textId="77777777" w:rsidR="00EF7D40" w:rsidRPr="005400D8" w:rsidRDefault="00EF7D40" w:rsidP="00967D2E">
      <w:pPr>
        <w:pStyle w:val="Bodytextsemibold"/>
        <w:rPr>
          <w:rFonts w:ascii="Microsoft YaHei" w:eastAsia="Microsoft YaHei" w:hAnsi="Microsoft YaHei"/>
          <w:lang w:eastAsia="ja-JP"/>
        </w:rPr>
      </w:pPr>
      <w:r w:rsidRPr="005400D8">
        <w:rPr>
          <w:rFonts w:ascii="Microsoft YaHei" w:eastAsia="Microsoft YaHei" w:hAnsi="Microsoft YaHei"/>
          <w:lang w:eastAsia="ja-JP"/>
        </w:rPr>
        <w:t>3.2.2.25</w:t>
      </w:r>
      <w:r w:rsidRPr="005400D8">
        <w:rPr>
          <w:rFonts w:ascii="Microsoft YaHei" w:eastAsia="Microsoft YaHei" w:hAnsi="Microsoft YaHei"/>
          <w:lang w:eastAsia="ja-JP"/>
        </w:rPr>
        <w:tab/>
        <w:t>会员应在WMO执行理事会或世界气象大会商定的时限内，确认、记录和纠正其某一台站/平台上发现的任何不合规情况。</w:t>
      </w:r>
    </w:p>
    <w:p w14:paraId="6C7E19C1" w14:textId="27A5B2DE" w:rsidR="00EF7D40" w:rsidRPr="00F71A5D" w:rsidRDefault="00EF7D40" w:rsidP="00967D2E">
      <w:pPr>
        <w:pStyle w:val="Notes1"/>
        <w:rPr>
          <w:rFonts w:eastAsia="SimSun"/>
          <w:lang w:eastAsia="zh-CN"/>
        </w:rPr>
      </w:pPr>
      <w:r w:rsidRPr="00F71A5D">
        <w:rPr>
          <w:rFonts w:eastAsia="SimSun"/>
          <w:lang w:eastAsia="zh-CN"/>
        </w:rPr>
        <w:t>注</w:t>
      </w:r>
      <w:r w:rsidRPr="00F71A5D">
        <w:rPr>
          <w:rFonts w:eastAsia="SimSun"/>
          <w:lang w:eastAsia="zh-CN"/>
        </w:rPr>
        <w:t>:</w:t>
      </w:r>
      <w:r w:rsidRPr="00F71A5D">
        <w:rPr>
          <w:rFonts w:eastAsia="SimSun"/>
          <w:lang w:eastAsia="zh-CN"/>
        </w:rPr>
        <w:t>相关时限和程序详见《</w:t>
      </w:r>
      <w:r>
        <w:fldChar w:fldCharType="begin"/>
      </w:r>
      <w:r>
        <w:rPr>
          <w:lang w:eastAsia="zh-CN"/>
        </w:rPr>
        <w:instrText xml:space="preserve"> HYPERLINK "https://library.wmo.int/index.php?lvl=notice_display&amp;id=20026" </w:instrText>
      </w:r>
      <w:r>
        <w:fldChar w:fldCharType="separate"/>
      </w:r>
      <w:r w:rsidR="00967D2E" w:rsidRPr="00F71A5D">
        <w:rPr>
          <w:rStyle w:val="Hyperlink"/>
          <w:rFonts w:eastAsia="SimSun"/>
          <w:lang w:eastAsia="zh-CN"/>
        </w:rPr>
        <w:t>WMO</w:t>
      </w:r>
      <w:r w:rsidR="00967D2E" w:rsidRPr="00F71A5D">
        <w:rPr>
          <w:rStyle w:val="Hyperlink"/>
          <w:rFonts w:eastAsia="SimSun"/>
          <w:lang w:eastAsia="zh-CN"/>
        </w:rPr>
        <w:t>全球综合观测系统指南</w:t>
      </w:r>
      <w:r>
        <w:rPr>
          <w:rStyle w:val="Hyperlink"/>
          <w:rFonts w:eastAsia="SimSun"/>
          <w:lang w:eastAsia="zh-CN"/>
        </w:rPr>
        <w:fldChar w:fldCharType="end"/>
      </w:r>
      <w:r w:rsidRPr="00F71A5D">
        <w:rPr>
          <w:rFonts w:eastAsia="SimSun"/>
          <w:lang w:eastAsia="zh-CN"/>
        </w:rPr>
        <w:t>》（</w:t>
      </w:r>
      <w:r w:rsidRPr="00F71A5D">
        <w:rPr>
          <w:rFonts w:eastAsia="SimSun"/>
          <w:lang w:eastAsia="zh-CN"/>
        </w:rPr>
        <w:t>WMO-No.1165</w:t>
      </w:r>
      <w:r w:rsidRPr="00F71A5D">
        <w:rPr>
          <w:rFonts w:eastAsia="SimSun"/>
          <w:lang w:eastAsia="zh-CN"/>
        </w:rPr>
        <w:t>）。</w:t>
      </w:r>
    </w:p>
    <w:p w14:paraId="576A2C4D" w14:textId="6AE53E23" w:rsidR="00EF7D40" w:rsidRPr="005400D8" w:rsidRDefault="00EF7D40" w:rsidP="001336FD">
      <w:pPr>
        <w:pStyle w:val="Bodytextsemibold"/>
        <w:rPr>
          <w:rFonts w:ascii="Microsoft YaHei" w:eastAsia="Microsoft YaHei" w:hAnsi="Microsoft YaHei"/>
          <w:lang w:eastAsia="ja-JP"/>
        </w:rPr>
      </w:pPr>
      <w:r w:rsidRPr="005400D8">
        <w:rPr>
          <w:rFonts w:ascii="Microsoft YaHei" w:eastAsia="Microsoft YaHei" w:hAnsi="Microsoft YaHei"/>
          <w:lang w:eastAsia="ja-JP"/>
        </w:rPr>
        <w:t>3.2.2.26</w:t>
      </w:r>
      <w:r w:rsidRPr="005400D8">
        <w:rPr>
          <w:rFonts w:ascii="Microsoft YaHei" w:eastAsia="Microsoft YaHei" w:hAnsi="Microsoft YaHei"/>
          <w:lang w:eastAsia="ja-JP"/>
        </w:rPr>
        <w:tab/>
        <w:t>会员应至少提前三个月将其停止运行台站/平台的计划正式通知秘书长。</w:t>
      </w:r>
    </w:p>
    <w:p w14:paraId="684D5187" w14:textId="195EB63E" w:rsidR="00D9635F" w:rsidRPr="005400D8" w:rsidRDefault="00D9635F" w:rsidP="001E37F5">
      <w:pPr>
        <w:pStyle w:val="Heading20"/>
        <w:rPr>
          <w:rFonts w:ascii="Microsoft YaHei" w:eastAsia="Microsoft YaHei" w:hAnsi="Microsoft YaHei"/>
          <w:color w:val="000000"/>
          <w:lang w:eastAsia="zh-CN"/>
        </w:rPr>
      </w:pPr>
      <w:r w:rsidRPr="005400D8">
        <w:rPr>
          <w:rFonts w:ascii="Microsoft YaHei" w:eastAsia="Microsoft YaHei" w:hAnsi="Microsoft YaHei"/>
          <w:color w:val="000000"/>
          <w:lang w:eastAsia="zh-CN"/>
        </w:rPr>
        <w:t>3.2.3</w:t>
      </w:r>
      <w:r w:rsidRPr="005400D8">
        <w:rPr>
          <w:rFonts w:ascii="Microsoft YaHei" w:eastAsia="Microsoft YaHei" w:hAnsi="Microsoft YaHei"/>
          <w:color w:val="000000"/>
          <w:lang w:eastAsia="zh-CN"/>
        </w:rPr>
        <w:tab/>
      </w:r>
      <w:r w:rsidR="00B84FC1" w:rsidRPr="005400D8">
        <w:rPr>
          <w:rFonts w:ascii="Microsoft YaHei" w:eastAsia="Microsoft YaHei" w:hAnsi="Microsoft YaHei"/>
          <w:color w:val="000000"/>
          <w:lang w:eastAsia="zh-CN"/>
        </w:rPr>
        <w:t>区域基本观测网络</w:t>
      </w:r>
      <w:r w:rsidRPr="005400D8">
        <w:rPr>
          <w:rFonts w:ascii="Microsoft YaHei" w:eastAsia="Microsoft YaHei" w:hAnsi="Microsoft YaHei"/>
          <w:color w:val="000000"/>
          <w:lang w:eastAsia="zh-CN"/>
        </w:rPr>
        <w:t xml:space="preserve"> </w:t>
      </w:r>
    </w:p>
    <w:p w14:paraId="793D8D0B" w14:textId="0D7EF1E5" w:rsidR="00D9635F" w:rsidRPr="005400D8" w:rsidRDefault="00D9635F" w:rsidP="001E37F5">
      <w:pPr>
        <w:pStyle w:val="Bodytextsemibold"/>
        <w:rPr>
          <w:rFonts w:ascii="Microsoft YaHei" w:eastAsia="Microsoft YaHei" w:hAnsi="Microsoft YaHei"/>
          <w:color w:val="000000"/>
        </w:rPr>
      </w:pPr>
      <w:r w:rsidRPr="005400D8">
        <w:rPr>
          <w:rFonts w:ascii="Microsoft YaHei" w:eastAsia="Microsoft YaHei" w:hAnsi="Microsoft YaHei"/>
          <w:lang w:eastAsia="ja-JP"/>
        </w:rPr>
        <w:t>3.2.3.1</w:t>
      </w:r>
      <w:r w:rsidRPr="005400D8">
        <w:rPr>
          <w:rFonts w:ascii="Microsoft YaHei" w:eastAsia="Microsoft YaHei" w:hAnsi="Microsoft YaHei"/>
          <w:lang w:eastAsia="ja-JP"/>
        </w:rPr>
        <w:tab/>
      </w:r>
      <w:r w:rsidR="002B7CAE" w:rsidRPr="005400D8">
        <w:rPr>
          <w:rFonts w:ascii="Microsoft YaHei" w:eastAsia="Microsoft YaHei" w:hAnsi="Microsoft YaHei"/>
          <w:lang w:eastAsia="ja-JP"/>
        </w:rPr>
        <w:t>会员应建立和管理本区域和南极的RBON。</w:t>
      </w:r>
    </w:p>
    <w:p w14:paraId="4958D981" w14:textId="77777777" w:rsidR="00D9635F" w:rsidRPr="00F71A5D" w:rsidRDefault="002B7CAE" w:rsidP="00D9635F">
      <w:pPr>
        <w:pStyle w:val="Notesheading"/>
        <w:rPr>
          <w:rFonts w:eastAsia="SimSun"/>
          <w:color w:val="000000"/>
          <w:lang w:eastAsia="zh-CN"/>
        </w:rPr>
      </w:pPr>
      <w:r w:rsidRPr="00F71A5D">
        <w:rPr>
          <w:rFonts w:eastAsia="SimSun"/>
          <w:color w:val="000000"/>
          <w:lang w:eastAsia="zh-CN"/>
        </w:rPr>
        <w:t>注：</w:t>
      </w:r>
    </w:p>
    <w:p w14:paraId="709D031A" w14:textId="0B9EBE67" w:rsidR="00D9635F" w:rsidRPr="00F71A5D" w:rsidRDefault="00D9635F" w:rsidP="001E37F5">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2930FE" w:rsidRPr="00F71A5D">
        <w:rPr>
          <w:rFonts w:eastAsia="SimSun"/>
          <w:bCs/>
          <w:color w:val="000000"/>
          <w:lang w:eastAsia="zh-CN"/>
        </w:rPr>
        <w:t>每个区域以前的区域基本天气网络</w:t>
      </w:r>
      <w:r w:rsidR="00F82E7C" w:rsidRPr="00F71A5D">
        <w:rPr>
          <w:rFonts w:eastAsia="SimSun"/>
          <w:bCs/>
          <w:color w:val="000000"/>
          <w:lang w:eastAsia="zh-CN"/>
        </w:rPr>
        <w:t>（</w:t>
      </w:r>
      <w:r w:rsidR="002930FE" w:rsidRPr="00F71A5D">
        <w:rPr>
          <w:rFonts w:eastAsia="SimSun"/>
          <w:bCs/>
          <w:color w:val="000000"/>
          <w:lang w:eastAsia="zh-CN"/>
        </w:rPr>
        <w:t>RBSN</w:t>
      </w:r>
      <w:r w:rsidR="00F82E7C" w:rsidRPr="00F71A5D">
        <w:rPr>
          <w:rFonts w:eastAsia="SimSun"/>
          <w:bCs/>
          <w:color w:val="000000"/>
          <w:lang w:eastAsia="zh-CN"/>
        </w:rPr>
        <w:t>）</w:t>
      </w:r>
      <w:r w:rsidR="002930FE" w:rsidRPr="00F71A5D">
        <w:rPr>
          <w:rFonts w:eastAsia="SimSun"/>
          <w:bCs/>
          <w:color w:val="000000"/>
          <w:lang w:eastAsia="zh-CN"/>
        </w:rPr>
        <w:t>和区域基本气候网络</w:t>
      </w:r>
      <w:r w:rsidR="00F82E7C" w:rsidRPr="00F71A5D">
        <w:rPr>
          <w:rFonts w:eastAsia="SimSun"/>
          <w:bCs/>
          <w:color w:val="000000"/>
          <w:lang w:eastAsia="zh-CN"/>
        </w:rPr>
        <w:t>（</w:t>
      </w:r>
      <w:r w:rsidR="002930FE" w:rsidRPr="00F71A5D">
        <w:rPr>
          <w:rFonts w:eastAsia="SimSun"/>
          <w:bCs/>
          <w:color w:val="000000"/>
          <w:lang w:eastAsia="zh-CN"/>
        </w:rPr>
        <w:t>RBCN</w:t>
      </w:r>
      <w:r w:rsidR="00F82E7C" w:rsidRPr="00F71A5D">
        <w:rPr>
          <w:rFonts w:eastAsia="SimSun"/>
          <w:bCs/>
          <w:color w:val="000000"/>
          <w:lang w:eastAsia="zh-CN"/>
        </w:rPr>
        <w:t>）</w:t>
      </w:r>
      <w:r w:rsidR="002930FE" w:rsidRPr="00F71A5D">
        <w:rPr>
          <w:rFonts w:eastAsia="SimSun"/>
          <w:bCs/>
          <w:color w:val="000000"/>
          <w:lang w:eastAsia="zh-CN"/>
        </w:rPr>
        <w:t>是</w:t>
      </w:r>
      <w:r w:rsidR="002930FE" w:rsidRPr="00F71A5D">
        <w:rPr>
          <w:rFonts w:eastAsia="SimSun"/>
          <w:bCs/>
          <w:color w:val="000000"/>
          <w:lang w:eastAsia="zh-CN"/>
        </w:rPr>
        <w:t>RBON</w:t>
      </w:r>
      <w:r w:rsidR="002930FE" w:rsidRPr="00F71A5D">
        <w:rPr>
          <w:rFonts w:eastAsia="SimSun"/>
          <w:bCs/>
          <w:color w:val="000000"/>
          <w:lang w:eastAsia="zh-CN"/>
        </w:rPr>
        <w:t>的前身。之前对天气气象学和气候监测要求的关注现已扩大到</w:t>
      </w:r>
      <w:r w:rsidR="009C7030" w:rsidRPr="00F71A5D">
        <w:rPr>
          <w:rFonts w:eastAsia="SimSun"/>
          <w:bCs/>
          <w:color w:val="000000"/>
          <w:lang w:eastAsia="zh-CN"/>
        </w:rPr>
        <w:t>对</w:t>
      </w:r>
      <w:r w:rsidR="002930FE" w:rsidRPr="00F71A5D">
        <w:rPr>
          <w:rFonts w:eastAsia="SimSun"/>
          <w:bCs/>
          <w:color w:val="000000"/>
          <w:lang w:eastAsia="zh-CN"/>
        </w:rPr>
        <w:t>所有</w:t>
      </w:r>
      <w:r w:rsidR="002930FE" w:rsidRPr="00F71A5D">
        <w:rPr>
          <w:rFonts w:eastAsia="SimSun"/>
          <w:bCs/>
          <w:color w:val="000000"/>
          <w:lang w:eastAsia="zh-CN"/>
        </w:rPr>
        <w:t>WMO</w:t>
      </w:r>
      <w:r w:rsidR="002930FE" w:rsidRPr="00F71A5D">
        <w:rPr>
          <w:rFonts w:eastAsia="SimSun"/>
          <w:bCs/>
          <w:color w:val="000000"/>
          <w:lang w:eastAsia="zh-CN"/>
        </w:rPr>
        <w:t>应用领域。</w:t>
      </w:r>
      <w:r w:rsidR="001E37F5" w:rsidRPr="00F71A5D">
        <w:rPr>
          <w:rFonts w:eastAsia="SimSun"/>
          <w:bCs/>
          <w:color w:val="000000"/>
          <w:lang w:eastAsia="zh-CN"/>
        </w:rPr>
        <w:t>同样</w:t>
      </w:r>
      <w:r w:rsidR="00AE4FD6" w:rsidRPr="00F71A5D">
        <w:rPr>
          <w:rFonts w:eastAsia="SimSun"/>
          <w:bCs/>
          <w:color w:val="000000"/>
          <w:lang w:eastAsia="zh-CN"/>
        </w:rPr>
        <w:t>，天气和气候站</w:t>
      </w:r>
      <w:r w:rsidR="001E37F5" w:rsidRPr="00F71A5D">
        <w:rPr>
          <w:rFonts w:eastAsia="SimSun"/>
          <w:bCs/>
          <w:color w:val="000000"/>
          <w:lang w:eastAsia="zh-CN"/>
        </w:rPr>
        <w:t>网现已</w:t>
      </w:r>
      <w:r w:rsidR="00AE4FD6" w:rsidRPr="00F71A5D">
        <w:rPr>
          <w:rFonts w:eastAsia="SimSun"/>
          <w:bCs/>
          <w:color w:val="000000"/>
          <w:lang w:eastAsia="zh-CN"/>
        </w:rPr>
        <w:t>扩展到其他</w:t>
      </w:r>
      <w:r w:rsidR="009C7030" w:rsidRPr="00F71A5D">
        <w:rPr>
          <w:rFonts w:eastAsia="SimSun"/>
          <w:bCs/>
          <w:color w:val="000000"/>
          <w:lang w:eastAsia="zh-CN"/>
        </w:rPr>
        <w:t>台</w:t>
      </w:r>
      <w:r w:rsidR="00AE4FD6" w:rsidRPr="00F71A5D">
        <w:rPr>
          <w:rFonts w:eastAsia="SimSun"/>
          <w:bCs/>
          <w:color w:val="000000"/>
          <w:lang w:eastAsia="zh-CN"/>
        </w:rPr>
        <w:t>站</w:t>
      </w:r>
      <w:r w:rsidR="00AE4FD6" w:rsidRPr="00F71A5D">
        <w:rPr>
          <w:rFonts w:eastAsia="SimSun"/>
          <w:bCs/>
          <w:color w:val="000000"/>
          <w:lang w:eastAsia="zh-CN"/>
        </w:rPr>
        <w:t>/</w:t>
      </w:r>
      <w:r w:rsidR="007A089F" w:rsidRPr="00F71A5D">
        <w:rPr>
          <w:rFonts w:eastAsia="SimSun"/>
          <w:bCs/>
          <w:color w:val="000000"/>
          <w:lang w:eastAsia="zh-CN"/>
        </w:rPr>
        <w:t>平台，</w:t>
      </w:r>
      <w:r w:rsidR="00AE4FD6" w:rsidRPr="00F71A5D">
        <w:rPr>
          <w:rFonts w:eastAsia="SimSun"/>
          <w:bCs/>
          <w:color w:val="000000"/>
          <w:lang w:eastAsia="zh-CN"/>
        </w:rPr>
        <w:t>如飞机站。</w:t>
      </w:r>
      <w:r w:rsidRPr="00F71A5D">
        <w:rPr>
          <w:rFonts w:eastAsia="SimSun"/>
          <w:bCs/>
          <w:color w:val="000000"/>
          <w:lang w:eastAsia="zh-CN"/>
        </w:rPr>
        <w:t xml:space="preserve"> </w:t>
      </w:r>
    </w:p>
    <w:p w14:paraId="528CE319" w14:textId="5C3B5E42"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00686B34" w:rsidRPr="00F71A5D">
        <w:rPr>
          <w:rFonts w:eastAsia="SimSun"/>
          <w:color w:val="000000"/>
          <w:lang w:eastAsia="zh-CN"/>
        </w:rPr>
        <w:t>以前的南极观测网络</w:t>
      </w:r>
      <w:r w:rsidR="00F82E7C" w:rsidRPr="00F71A5D">
        <w:rPr>
          <w:rFonts w:eastAsia="SimSun"/>
          <w:color w:val="000000"/>
          <w:lang w:eastAsia="zh-CN"/>
        </w:rPr>
        <w:t>（</w:t>
      </w:r>
      <w:proofErr w:type="spellStart"/>
      <w:r w:rsidR="00686B34" w:rsidRPr="00F71A5D">
        <w:rPr>
          <w:rFonts w:eastAsia="SimSun"/>
          <w:color w:val="000000"/>
          <w:lang w:eastAsia="zh-CN"/>
        </w:rPr>
        <w:t>AntON</w:t>
      </w:r>
      <w:proofErr w:type="spellEnd"/>
      <w:r w:rsidR="00F82E7C" w:rsidRPr="00F71A5D">
        <w:rPr>
          <w:rFonts w:eastAsia="SimSun"/>
          <w:color w:val="000000"/>
          <w:lang w:eastAsia="zh-CN"/>
        </w:rPr>
        <w:t>）</w:t>
      </w:r>
      <w:r w:rsidR="00686B34" w:rsidRPr="00F71A5D">
        <w:rPr>
          <w:rFonts w:eastAsia="SimSun"/>
          <w:color w:val="000000"/>
          <w:lang w:eastAsia="zh-CN"/>
        </w:rPr>
        <w:t>是南极洲</w:t>
      </w:r>
      <w:r w:rsidR="00686B34" w:rsidRPr="00F71A5D">
        <w:rPr>
          <w:rFonts w:eastAsia="SimSun"/>
          <w:color w:val="000000"/>
          <w:lang w:eastAsia="zh-CN"/>
        </w:rPr>
        <w:t>RBON</w:t>
      </w:r>
      <w:r w:rsidR="00686B34" w:rsidRPr="00F71A5D">
        <w:rPr>
          <w:rFonts w:eastAsia="SimSun"/>
          <w:color w:val="000000"/>
          <w:lang w:eastAsia="zh-CN"/>
        </w:rPr>
        <w:t>的前身。</w:t>
      </w:r>
      <w:r w:rsidR="001E37F5" w:rsidRPr="00F71A5D">
        <w:rPr>
          <w:rFonts w:eastAsia="SimSun"/>
          <w:color w:val="000000"/>
          <w:lang w:eastAsia="zh-CN"/>
        </w:rPr>
        <w:t>它将由向</w:t>
      </w:r>
      <w:r w:rsidR="00686B34" w:rsidRPr="00F71A5D">
        <w:rPr>
          <w:rFonts w:eastAsia="SimSun"/>
          <w:color w:val="000000"/>
          <w:lang w:eastAsia="zh-CN"/>
        </w:rPr>
        <w:t>WIGOS</w:t>
      </w:r>
      <w:r w:rsidR="00686B34" w:rsidRPr="00F71A5D">
        <w:rPr>
          <w:rFonts w:eastAsia="SimSun"/>
          <w:color w:val="000000"/>
          <w:lang w:eastAsia="zh-CN"/>
        </w:rPr>
        <w:t>提供南极观测</w:t>
      </w:r>
      <w:r w:rsidR="00DD1578" w:rsidRPr="00F71A5D">
        <w:rPr>
          <w:rFonts w:eastAsia="SimSun"/>
          <w:color w:val="000000"/>
          <w:lang w:eastAsia="zh-CN"/>
        </w:rPr>
        <w:t>数据</w:t>
      </w:r>
      <w:r w:rsidR="00686B34" w:rsidRPr="00F71A5D">
        <w:rPr>
          <w:rFonts w:eastAsia="SimSun"/>
          <w:color w:val="000000"/>
          <w:lang w:eastAsia="zh-CN"/>
        </w:rPr>
        <w:t>的会员</w:t>
      </w:r>
      <w:r w:rsidR="001E37F5" w:rsidRPr="00F71A5D">
        <w:rPr>
          <w:rFonts w:eastAsia="SimSun"/>
          <w:color w:val="000000"/>
          <w:lang w:eastAsia="zh-CN"/>
        </w:rPr>
        <w:t>管理</w:t>
      </w:r>
      <w:r w:rsidR="00686B34" w:rsidRPr="00F71A5D">
        <w:rPr>
          <w:rFonts w:eastAsia="SimSun"/>
          <w:color w:val="000000"/>
          <w:lang w:eastAsia="zh-CN"/>
        </w:rPr>
        <w:t>。</w:t>
      </w:r>
    </w:p>
    <w:p w14:paraId="01F10A3B" w14:textId="77777777" w:rsidR="00D9635F" w:rsidRPr="005400D8" w:rsidRDefault="00D9635F" w:rsidP="00D9635F">
      <w:pPr>
        <w:pStyle w:val="Bodytextsemibold"/>
        <w:rPr>
          <w:rFonts w:ascii="Microsoft YaHei" w:eastAsia="Microsoft YaHei" w:hAnsi="Microsoft YaHei"/>
          <w:lang w:eastAsia="ja-JP"/>
        </w:rPr>
      </w:pPr>
      <w:r w:rsidRPr="005400D8">
        <w:rPr>
          <w:rFonts w:ascii="Microsoft YaHei" w:eastAsia="Microsoft YaHei" w:hAnsi="Microsoft YaHei"/>
          <w:lang w:eastAsia="ja-JP"/>
        </w:rPr>
        <w:t>3.2.3.2</w:t>
      </w:r>
      <w:r w:rsidRPr="005400D8">
        <w:rPr>
          <w:rFonts w:ascii="Microsoft YaHei" w:eastAsia="Microsoft YaHei" w:hAnsi="Microsoft YaHei"/>
          <w:lang w:eastAsia="ja-JP"/>
        </w:rPr>
        <w:tab/>
      </w:r>
      <w:r w:rsidR="001972EA" w:rsidRPr="005400D8">
        <w:rPr>
          <w:rFonts w:ascii="Microsoft YaHei" w:eastAsia="Microsoft YaHei" w:hAnsi="Microsoft YaHei"/>
          <w:lang w:eastAsia="ja-JP"/>
        </w:rPr>
        <w:t>会员应使用区域内和南极洲WIGOS内的现有观测系统设计RBON。</w:t>
      </w:r>
    </w:p>
    <w:p w14:paraId="17222C3D" w14:textId="4AB25CFF" w:rsidR="00D9635F" w:rsidRPr="00F71A5D" w:rsidRDefault="00D9635F" w:rsidP="001E37F5">
      <w:pPr>
        <w:pStyle w:val="Bodytextsemibold"/>
        <w:rPr>
          <w:color w:val="000000"/>
        </w:rPr>
      </w:pPr>
      <w:r w:rsidRPr="005400D8">
        <w:rPr>
          <w:rFonts w:ascii="Microsoft YaHei" w:eastAsia="Microsoft YaHei" w:hAnsi="Microsoft YaHei"/>
          <w:lang w:eastAsia="ja-JP"/>
        </w:rPr>
        <w:t>3.2.3.3</w:t>
      </w:r>
      <w:r w:rsidRPr="005400D8">
        <w:rPr>
          <w:rFonts w:ascii="Microsoft YaHei" w:eastAsia="Microsoft YaHei" w:hAnsi="Microsoft YaHei"/>
          <w:lang w:eastAsia="ja-JP"/>
        </w:rPr>
        <w:tab/>
      </w:r>
      <w:r w:rsidR="00D042F7" w:rsidRPr="005400D8">
        <w:rPr>
          <w:rFonts w:ascii="Microsoft YaHei" w:eastAsia="Microsoft YaHei" w:hAnsi="Microsoft YaHei"/>
          <w:lang w:eastAsia="ja-JP"/>
        </w:rPr>
        <w:t>如果会员可满足一个或多个WMO应用领域的一项或多项要求，则应仅提名一个观测</w:t>
      </w:r>
      <w:r w:rsidR="009C7030" w:rsidRPr="005400D8">
        <w:rPr>
          <w:rFonts w:ascii="Microsoft YaHei" w:eastAsia="Microsoft YaHei" w:hAnsi="Microsoft YaHei"/>
          <w:lang w:eastAsia="ja-JP"/>
        </w:rPr>
        <w:t>台</w:t>
      </w:r>
      <w:r w:rsidR="00D042F7" w:rsidRPr="005400D8">
        <w:rPr>
          <w:rFonts w:ascii="Microsoft YaHei" w:eastAsia="Microsoft YaHei" w:hAnsi="Microsoft YaHei"/>
          <w:lang w:eastAsia="ja-JP"/>
        </w:rPr>
        <w:t>站/平台纳入RBON中。</w:t>
      </w:r>
    </w:p>
    <w:p w14:paraId="1507D97C" w14:textId="77777777" w:rsidR="00D9635F" w:rsidRPr="00F71A5D" w:rsidRDefault="00D042F7"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color w:val="000000"/>
          <w:lang w:eastAsia="zh-CN"/>
        </w:rPr>
        <w:t xml:space="preserve"> </w:t>
      </w:r>
    </w:p>
    <w:p w14:paraId="692F32CD" w14:textId="558B12C0"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7A7FE4" w:rsidRPr="00F71A5D">
        <w:rPr>
          <w:rFonts w:eastAsia="SimSun"/>
          <w:color w:val="000000"/>
          <w:lang w:eastAsia="zh-CN"/>
        </w:rPr>
        <w:t>WMO</w:t>
      </w:r>
      <w:r w:rsidR="007A7FE4" w:rsidRPr="00F71A5D">
        <w:rPr>
          <w:rFonts w:eastAsia="SimSun"/>
          <w:color w:val="000000"/>
          <w:lang w:eastAsia="zh-CN"/>
        </w:rPr>
        <w:t>应用领域有一系列要求，详见附文</w:t>
      </w:r>
      <w:r w:rsidR="007A7FE4" w:rsidRPr="00F71A5D">
        <w:rPr>
          <w:rFonts w:eastAsia="SimSun"/>
          <w:color w:val="000000"/>
          <w:lang w:eastAsia="zh-CN"/>
        </w:rPr>
        <w:t>3.1</w:t>
      </w:r>
      <w:r w:rsidR="007A7FE4" w:rsidRPr="00F71A5D">
        <w:rPr>
          <w:rFonts w:eastAsia="SimSun"/>
          <w:color w:val="000000"/>
          <w:lang w:eastAsia="zh-CN"/>
        </w:rPr>
        <w:t>。一个台站</w:t>
      </w:r>
      <w:r w:rsidR="007A7FE4" w:rsidRPr="00F71A5D">
        <w:rPr>
          <w:rFonts w:eastAsia="SimSun"/>
          <w:color w:val="000000"/>
          <w:lang w:eastAsia="zh-CN"/>
        </w:rPr>
        <w:t>/</w:t>
      </w:r>
      <w:r w:rsidR="007A7FE4" w:rsidRPr="00F71A5D">
        <w:rPr>
          <w:rFonts w:eastAsia="SimSun"/>
          <w:color w:val="000000"/>
          <w:lang w:eastAsia="zh-CN"/>
        </w:rPr>
        <w:t>平台可满足的要求数量越多，</w:t>
      </w:r>
      <w:proofErr w:type="gramStart"/>
      <w:r w:rsidR="007A7FE4" w:rsidRPr="00F71A5D">
        <w:rPr>
          <w:rFonts w:eastAsia="SimSun"/>
          <w:color w:val="000000"/>
          <w:lang w:eastAsia="zh-CN"/>
        </w:rPr>
        <w:t>那么将其纳入</w:t>
      </w:r>
      <w:r w:rsidR="007A7FE4" w:rsidRPr="00F71A5D">
        <w:rPr>
          <w:rFonts w:eastAsia="SimSun"/>
          <w:color w:val="000000"/>
          <w:lang w:eastAsia="zh-CN"/>
        </w:rPr>
        <w:t>RBON</w:t>
      </w:r>
      <w:r w:rsidR="007A7FE4" w:rsidRPr="00F71A5D">
        <w:rPr>
          <w:rFonts w:eastAsia="SimSun"/>
          <w:color w:val="000000"/>
          <w:lang w:eastAsia="zh-CN"/>
        </w:rPr>
        <w:t>的价值就越大；</w:t>
      </w:r>
      <w:proofErr w:type="gramEnd"/>
    </w:p>
    <w:p w14:paraId="52BCCA9F" w14:textId="77777777" w:rsidR="00D9635F" w:rsidRPr="00F71A5D" w:rsidRDefault="00D9635F" w:rsidP="00D9635F">
      <w:pPr>
        <w:pStyle w:val="Notes1"/>
        <w:rPr>
          <w:rFonts w:eastAsia="SimSun"/>
          <w:b/>
          <w:color w:val="000000"/>
          <w:lang w:eastAsia="zh-CN"/>
        </w:rPr>
      </w:pPr>
      <w:r w:rsidRPr="00F71A5D">
        <w:rPr>
          <w:rFonts w:eastAsia="SimSun"/>
          <w:color w:val="000000"/>
          <w:lang w:eastAsia="zh-CN"/>
        </w:rPr>
        <w:t xml:space="preserve">2. </w:t>
      </w:r>
      <w:r w:rsidRPr="00F71A5D">
        <w:rPr>
          <w:rFonts w:eastAsia="SimSun"/>
          <w:color w:val="000000"/>
          <w:lang w:eastAsia="zh-CN"/>
        </w:rPr>
        <w:tab/>
      </w:r>
      <w:proofErr w:type="gramStart"/>
      <w:r w:rsidR="004E1B6B" w:rsidRPr="00F71A5D">
        <w:rPr>
          <w:rFonts w:eastAsia="SimSun"/>
          <w:color w:val="000000"/>
          <w:lang w:eastAsia="zh-CN"/>
        </w:rPr>
        <w:t>必须注意</w:t>
      </w:r>
      <w:r w:rsidR="004E1B6B" w:rsidRPr="00F71A5D">
        <w:rPr>
          <w:rFonts w:eastAsia="SimSun"/>
          <w:color w:val="000000"/>
          <w:lang w:eastAsia="zh-CN"/>
        </w:rPr>
        <w:t>“</w:t>
      </w:r>
      <w:proofErr w:type="gramEnd"/>
      <w:r w:rsidR="004E1B6B" w:rsidRPr="00F71A5D">
        <w:rPr>
          <w:rFonts w:eastAsia="SimSun"/>
          <w:color w:val="000000"/>
          <w:lang w:eastAsia="zh-CN"/>
        </w:rPr>
        <w:t>水平分辨率</w:t>
      </w:r>
      <w:r w:rsidR="004E1B6B" w:rsidRPr="00F71A5D">
        <w:rPr>
          <w:rFonts w:eastAsia="SimSun"/>
          <w:color w:val="000000"/>
          <w:lang w:eastAsia="zh-CN"/>
        </w:rPr>
        <w:t>”</w:t>
      </w:r>
      <w:r w:rsidR="004E1B6B" w:rsidRPr="00F71A5D">
        <w:rPr>
          <w:rFonts w:eastAsia="SimSun"/>
          <w:color w:val="000000"/>
          <w:lang w:eastAsia="zh-CN"/>
        </w:rPr>
        <w:t>的多台站或区域级评估，因为网络才能满足要求的这一部分，而不是由任何单个</w:t>
      </w:r>
      <w:r w:rsidR="009C7030" w:rsidRPr="00F71A5D">
        <w:rPr>
          <w:rFonts w:eastAsia="SimSun"/>
          <w:color w:val="000000"/>
          <w:lang w:eastAsia="zh-CN"/>
        </w:rPr>
        <w:t>台</w:t>
      </w:r>
      <w:r w:rsidR="004E1B6B" w:rsidRPr="00F71A5D">
        <w:rPr>
          <w:rFonts w:eastAsia="SimSun"/>
          <w:color w:val="000000"/>
          <w:lang w:eastAsia="zh-CN"/>
        </w:rPr>
        <w:t>站</w:t>
      </w:r>
      <w:r w:rsidR="004E1B6B" w:rsidRPr="00F71A5D">
        <w:rPr>
          <w:rFonts w:eastAsia="SimSun"/>
          <w:color w:val="000000"/>
          <w:lang w:eastAsia="zh-CN"/>
        </w:rPr>
        <w:t>/</w:t>
      </w:r>
      <w:r w:rsidR="004E1B6B" w:rsidRPr="00F71A5D">
        <w:rPr>
          <w:rFonts w:eastAsia="SimSun"/>
          <w:color w:val="000000"/>
          <w:lang w:eastAsia="zh-CN"/>
        </w:rPr>
        <w:t>平台满足。</w:t>
      </w:r>
    </w:p>
    <w:p w14:paraId="2FB62209" w14:textId="37598E3D" w:rsidR="00D9635F" w:rsidRPr="005400D8" w:rsidRDefault="00D9635F" w:rsidP="00D9635F">
      <w:pPr>
        <w:pStyle w:val="Bodytextsemibold"/>
        <w:rPr>
          <w:rFonts w:ascii="Microsoft YaHei" w:eastAsia="Microsoft YaHei" w:hAnsi="Microsoft YaHei"/>
          <w:lang w:eastAsia="ja-JP"/>
        </w:rPr>
      </w:pPr>
      <w:r w:rsidRPr="005400D8">
        <w:rPr>
          <w:rFonts w:ascii="Microsoft YaHei" w:eastAsia="Microsoft YaHei" w:hAnsi="Microsoft YaHei"/>
          <w:lang w:eastAsia="ja-JP"/>
        </w:rPr>
        <w:t xml:space="preserve">3.2.3.4 </w:t>
      </w:r>
      <w:r w:rsidRPr="005400D8">
        <w:rPr>
          <w:rFonts w:ascii="Microsoft YaHei" w:eastAsia="Microsoft YaHei" w:hAnsi="Microsoft YaHei"/>
          <w:lang w:eastAsia="ja-JP"/>
        </w:rPr>
        <w:tab/>
      </w:r>
      <w:r w:rsidR="00C24D6C" w:rsidRPr="005400D8">
        <w:rPr>
          <w:rFonts w:ascii="Microsoft YaHei" w:eastAsia="Microsoft YaHei" w:hAnsi="Microsoft YaHei"/>
          <w:lang w:eastAsia="ja-JP"/>
        </w:rPr>
        <w:t>如果会员可实时或近实时地进行</w:t>
      </w:r>
      <w:r w:rsidR="00DD1578" w:rsidRPr="005400D8">
        <w:rPr>
          <w:rFonts w:ascii="Microsoft YaHei" w:eastAsia="Microsoft YaHei" w:hAnsi="Microsoft YaHei"/>
          <w:lang w:eastAsia="ja-JP"/>
        </w:rPr>
        <w:t>数据</w:t>
      </w:r>
      <w:r w:rsidR="00C24D6C" w:rsidRPr="005400D8">
        <w:rPr>
          <w:rFonts w:ascii="Microsoft YaHei" w:eastAsia="Microsoft YaHei" w:hAnsi="Microsoft YaHei"/>
          <w:lang w:eastAsia="ja-JP"/>
        </w:rPr>
        <w:t>的国际交换，那么该会员应仅提名一个观测</w:t>
      </w:r>
      <w:r w:rsidR="009C7030" w:rsidRPr="005400D8">
        <w:rPr>
          <w:rFonts w:ascii="Microsoft YaHei" w:eastAsia="Microsoft YaHei" w:hAnsi="Microsoft YaHei"/>
          <w:lang w:eastAsia="ja-JP"/>
        </w:rPr>
        <w:t>台</w:t>
      </w:r>
      <w:r w:rsidR="00C24D6C" w:rsidRPr="005400D8">
        <w:rPr>
          <w:rFonts w:ascii="Microsoft YaHei" w:eastAsia="Microsoft YaHei" w:hAnsi="Microsoft YaHei"/>
          <w:lang w:eastAsia="ja-JP"/>
        </w:rPr>
        <w:t>站/平台以纳入RBON。</w:t>
      </w:r>
    </w:p>
    <w:p w14:paraId="794478CD" w14:textId="5EF14DD2" w:rsidR="00D9635F" w:rsidRPr="00F71A5D" w:rsidRDefault="00D9635F" w:rsidP="00F76CAD">
      <w:pPr>
        <w:pStyle w:val="Bodytextsemibold"/>
        <w:rPr>
          <w:color w:val="000000"/>
        </w:rPr>
      </w:pPr>
      <w:r w:rsidRPr="005400D8">
        <w:rPr>
          <w:rFonts w:ascii="Microsoft YaHei" w:eastAsia="Microsoft YaHei" w:hAnsi="Microsoft YaHei"/>
          <w:lang w:eastAsia="ja-JP"/>
        </w:rPr>
        <w:t>3.2.3.5</w:t>
      </w:r>
      <w:r w:rsidRPr="005400D8">
        <w:rPr>
          <w:rFonts w:ascii="Microsoft YaHei" w:eastAsia="Microsoft YaHei" w:hAnsi="Microsoft YaHei"/>
          <w:lang w:eastAsia="ja-JP"/>
        </w:rPr>
        <w:tab/>
      </w:r>
      <w:r w:rsidR="005E6EC5" w:rsidRPr="005400D8">
        <w:rPr>
          <w:rFonts w:ascii="Microsoft YaHei" w:eastAsia="Microsoft YaHei" w:hAnsi="Microsoft YaHei"/>
          <w:lang w:eastAsia="ja-JP"/>
        </w:rPr>
        <w:t>如果承诺运行至少四</w:t>
      </w:r>
      <w:r w:rsidR="00F82E7C" w:rsidRPr="005400D8">
        <w:rPr>
          <w:rFonts w:ascii="Microsoft YaHei" w:eastAsia="Microsoft YaHei" w:hAnsi="Microsoft YaHei"/>
          <w:lang w:eastAsia="ja-JP"/>
        </w:rPr>
        <w:t>（</w:t>
      </w:r>
      <w:r w:rsidR="005E6EC5" w:rsidRPr="005400D8">
        <w:rPr>
          <w:rFonts w:ascii="Microsoft YaHei" w:eastAsia="Microsoft YaHei" w:hAnsi="Microsoft YaHei"/>
          <w:lang w:eastAsia="ja-JP"/>
        </w:rPr>
        <w:t>4</w:t>
      </w:r>
      <w:r w:rsidR="00F82E7C" w:rsidRPr="005400D8">
        <w:rPr>
          <w:rFonts w:ascii="Microsoft YaHei" w:eastAsia="Microsoft YaHei" w:hAnsi="Microsoft YaHei"/>
          <w:lang w:eastAsia="ja-JP"/>
        </w:rPr>
        <w:t>）</w:t>
      </w:r>
      <w:r w:rsidR="005E6EC5" w:rsidRPr="005400D8">
        <w:rPr>
          <w:rFonts w:ascii="Microsoft YaHei" w:eastAsia="Microsoft YaHei" w:hAnsi="Microsoft YaHei"/>
          <w:lang w:eastAsia="ja-JP"/>
        </w:rPr>
        <w:t>年，会员应仅提名一个观测</w:t>
      </w:r>
      <w:r w:rsidR="009C7030" w:rsidRPr="005400D8">
        <w:rPr>
          <w:rFonts w:ascii="Microsoft YaHei" w:eastAsia="Microsoft YaHei" w:hAnsi="Microsoft YaHei"/>
          <w:lang w:eastAsia="ja-JP"/>
        </w:rPr>
        <w:t>台</w:t>
      </w:r>
      <w:r w:rsidR="005E6EC5" w:rsidRPr="005400D8">
        <w:rPr>
          <w:rFonts w:ascii="Microsoft YaHei" w:eastAsia="Microsoft YaHei" w:hAnsi="Microsoft YaHei"/>
          <w:lang w:eastAsia="ja-JP"/>
        </w:rPr>
        <w:t>站/平台以纳入RBON。</w:t>
      </w:r>
    </w:p>
    <w:p w14:paraId="52DB3FE4" w14:textId="77777777" w:rsidR="00D9635F" w:rsidRPr="00F71A5D" w:rsidRDefault="00C24D6C" w:rsidP="00D9635F">
      <w:pPr>
        <w:pStyle w:val="Notesheading"/>
        <w:rPr>
          <w:rFonts w:eastAsia="SimSun"/>
          <w:color w:val="000000"/>
          <w:lang w:eastAsia="zh-CN"/>
        </w:rPr>
      </w:pPr>
      <w:r w:rsidRPr="00F71A5D">
        <w:rPr>
          <w:rFonts w:eastAsia="SimSun"/>
          <w:color w:val="000000"/>
          <w:lang w:eastAsia="zh-CN"/>
        </w:rPr>
        <w:t>注：</w:t>
      </w:r>
    </w:p>
    <w:p w14:paraId="402EEB90" w14:textId="77777777"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F20077" w:rsidRPr="00F71A5D">
        <w:rPr>
          <w:rFonts w:eastAsia="SimSun"/>
          <w:color w:val="000000"/>
          <w:lang w:eastAsia="zh-CN"/>
        </w:rPr>
        <w:t>建议至少在十年内保持可持续性，见</w:t>
      </w:r>
      <w:r w:rsidR="00F20077" w:rsidRPr="00F71A5D">
        <w:rPr>
          <w:rFonts w:eastAsia="SimSun"/>
          <w:color w:val="000000"/>
          <w:lang w:eastAsia="zh-CN"/>
        </w:rPr>
        <w:t>2.2.1.2</w:t>
      </w:r>
      <w:r w:rsidR="00F20077" w:rsidRPr="00F71A5D">
        <w:rPr>
          <w:rFonts w:eastAsia="SimSun"/>
          <w:color w:val="000000"/>
          <w:lang w:eastAsia="zh-CN"/>
        </w:rPr>
        <w:t>。</w:t>
      </w:r>
    </w:p>
    <w:p w14:paraId="630FD611" w14:textId="69C9128C" w:rsidR="00D9635F" w:rsidRPr="00F71A5D" w:rsidRDefault="00D9635F" w:rsidP="00D9635F">
      <w:pPr>
        <w:pStyle w:val="Notes1"/>
        <w:rPr>
          <w:rFonts w:eastAsia="SimSun"/>
          <w:color w:val="000000"/>
          <w:lang w:eastAsia="zh-CN"/>
        </w:rPr>
      </w:pPr>
      <w:r w:rsidRPr="00F71A5D">
        <w:rPr>
          <w:rFonts w:eastAsia="SimSun"/>
          <w:color w:val="000000"/>
          <w:lang w:eastAsia="zh-CN"/>
        </w:rPr>
        <w:lastRenderedPageBreak/>
        <w:t xml:space="preserve">2. </w:t>
      </w:r>
      <w:r w:rsidRPr="00F71A5D">
        <w:rPr>
          <w:rFonts w:eastAsia="SimSun"/>
          <w:color w:val="000000"/>
          <w:lang w:eastAsia="zh-CN"/>
        </w:rPr>
        <w:tab/>
      </w:r>
      <w:r w:rsidR="000E4656" w:rsidRPr="00F71A5D">
        <w:rPr>
          <w:rFonts w:eastAsia="SimSun"/>
          <w:color w:val="000000"/>
          <w:lang w:eastAsia="zh-CN"/>
        </w:rPr>
        <w:t>对于固定台站</w:t>
      </w:r>
      <w:r w:rsidR="000E4656" w:rsidRPr="00F71A5D">
        <w:rPr>
          <w:rFonts w:eastAsia="SimSun"/>
          <w:color w:val="000000"/>
          <w:lang w:eastAsia="zh-CN"/>
        </w:rPr>
        <w:t>/</w:t>
      </w:r>
      <w:r w:rsidR="000E4656" w:rsidRPr="00F71A5D">
        <w:rPr>
          <w:rFonts w:eastAsia="SimSun"/>
          <w:color w:val="000000"/>
          <w:lang w:eastAsia="zh-CN"/>
        </w:rPr>
        <w:t>平台，承诺是指在指定地点观测，而对于移动类型，承诺是指在给定领域</w:t>
      </w:r>
      <w:r w:rsidR="00F82E7C" w:rsidRPr="00F71A5D">
        <w:rPr>
          <w:rFonts w:eastAsia="SimSun"/>
          <w:color w:val="000000"/>
          <w:lang w:eastAsia="zh-CN"/>
        </w:rPr>
        <w:t>（</w:t>
      </w:r>
      <w:r w:rsidR="000E4656" w:rsidRPr="00F71A5D">
        <w:rPr>
          <w:rFonts w:eastAsia="SimSun"/>
          <w:color w:val="000000"/>
          <w:lang w:eastAsia="zh-CN"/>
        </w:rPr>
        <w:t>点、线、面积或体积</w:t>
      </w:r>
      <w:r w:rsidR="00F82E7C" w:rsidRPr="00F71A5D">
        <w:rPr>
          <w:rFonts w:eastAsia="SimSun"/>
          <w:color w:val="000000"/>
          <w:lang w:eastAsia="zh-CN"/>
        </w:rPr>
        <w:t>）</w:t>
      </w:r>
      <w:r w:rsidR="000E4656" w:rsidRPr="00F71A5D">
        <w:rPr>
          <w:rFonts w:eastAsia="SimSun"/>
          <w:color w:val="000000"/>
          <w:lang w:eastAsia="zh-CN"/>
        </w:rPr>
        <w:t>上持续开展指定的观测密度，这可以通过以下两点得以实现</w:t>
      </w:r>
      <w:r w:rsidR="00F82E7C" w:rsidRPr="00F71A5D">
        <w:rPr>
          <w:rFonts w:eastAsia="SimSun"/>
          <w:color w:val="000000"/>
          <w:lang w:eastAsia="zh-CN"/>
        </w:rPr>
        <w:t>（</w:t>
      </w:r>
      <w:r w:rsidR="000E4656" w:rsidRPr="00F71A5D">
        <w:rPr>
          <w:rFonts w:eastAsia="SimSun"/>
          <w:color w:val="000000"/>
          <w:lang w:eastAsia="zh-CN"/>
        </w:rPr>
        <w:t>1</w:t>
      </w:r>
      <w:r w:rsidR="00F82E7C" w:rsidRPr="00F71A5D">
        <w:rPr>
          <w:rFonts w:eastAsia="SimSun"/>
          <w:color w:val="000000"/>
          <w:lang w:eastAsia="zh-CN"/>
        </w:rPr>
        <w:t>）</w:t>
      </w:r>
      <w:r w:rsidR="000E4656" w:rsidRPr="00F71A5D">
        <w:rPr>
          <w:rFonts w:eastAsia="SimSun"/>
          <w:color w:val="000000"/>
          <w:lang w:eastAsia="zh-CN"/>
        </w:rPr>
        <w:t>控制一组</w:t>
      </w:r>
      <w:r w:rsidR="009C7030" w:rsidRPr="00F71A5D">
        <w:rPr>
          <w:rFonts w:eastAsia="SimSun"/>
          <w:color w:val="000000"/>
          <w:lang w:eastAsia="zh-CN"/>
        </w:rPr>
        <w:t>台</w:t>
      </w:r>
      <w:r w:rsidR="000E4656" w:rsidRPr="00F71A5D">
        <w:rPr>
          <w:rFonts w:eastAsia="SimSun"/>
          <w:color w:val="000000"/>
          <w:lang w:eastAsia="zh-CN"/>
        </w:rPr>
        <w:t>站</w:t>
      </w:r>
      <w:r w:rsidR="000E4656" w:rsidRPr="00F71A5D">
        <w:rPr>
          <w:rFonts w:eastAsia="SimSun"/>
          <w:color w:val="000000"/>
          <w:lang w:eastAsia="zh-CN"/>
        </w:rPr>
        <w:t>/</w:t>
      </w:r>
      <w:r w:rsidR="000E4656" w:rsidRPr="00F71A5D">
        <w:rPr>
          <w:rFonts w:eastAsia="SimSun"/>
          <w:color w:val="000000"/>
          <w:lang w:eastAsia="zh-CN"/>
        </w:rPr>
        <w:t>平台的移动，例如通过搬迁，或</w:t>
      </w:r>
      <w:r w:rsidR="00F82E7C" w:rsidRPr="00F71A5D">
        <w:rPr>
          <w:rFonts w:eastAsia="SimSun"/>
          <w:color w:val="000000"/>
          <w:lang w:eastAsia="zh-CN"/>
        </w:rPr>
        <w:t>（</w:t>
      </w:r>
      <w:r w:rsidR="000E4656" w:rsidRPr="00F71A5D">
        <w:rPr>
          <w:rFonts w:eastAsia="SimSun"/>
          <w:color w:val="000000"/>
          <w:lang w:eastAsia="zh-CN"/>
        </w:rPr>
        <w:t>2</w:t>
      </w:r>
      <w:r w:rsidR="00F82E7C" w:rsidRPr="00F71A5D">
        <w:rPr>
          <w:rFonts w:eastAsia="SimSun"/>
          <w:color w:val="000000"/>
          <w:lang w:eastAsia="zh-CN"/>
        </w:rPr>
        <w:t>）</w:t>
      </w:r>
      <w:r w:rsidR="000E4656" w:rsidRPr="00F71A5D">
        <w:rPr>
          <w:rFonts w:eastAsia="SimSun"/>
          <w:color w:val="000000"/>
          <w:lang w:eastAsia="zh-CN"/>
        </w:rPr>
        <w:t>在给定领域内定期部署新的移动</w:t>
      </w:r>
      <w:r w:rsidR="009C7030" w:rsidRPr="00F71A5D">
        <w:rPr>
          <w:rFonts w:eastAsia="SimSun"/>
          <w:color w:val="000000"/>
          <w:lang w:eastAsia="zh-CN"/>
        </w:rPr>
        <w:t>台</w:t>
      </w:r>
      <w:r w:rsidR="000E4656" w:rsidRPr="00F71A5D">
        <w:rPr>
          <w:rFonts w:eastAsia="SimSun"/>
          <w:color w:val="000000"/>
          <w:lang w:eastAsia="zh-CN"/>
        </w:rPr>
        <w:t>站</w:t>
      </w:r>
      <w:r w:rsidR="000E4656" w:rsidRPr="00F71A5D">
        <w:rPr>
          <w:rFonts w:eastAsia="SimSun"/>
          <w:color w:val="000000"/>
          <w:lang w:eastAsia="zh-CN"/>
        </w:rPr>
        <w:t>/</w:t>
      </w:r>
      <w:r w:rsidR="000E4656" w:rsidRPr="00F71A5D">
        <w:rPr>
          <w:rFonts w:eastAsia="SimSun"/>
          <w:color w:val="000000"/>
          <w:lang w:eastAsia="zh-CN"/>
        </w:rPr>
        <w:t>平台。</w:t>
      </w:r>
    </w:p>
    <w:p w14:paraId="71943373" w14:textId="77777777" w:rsidR="00D9635F" w:rsidRPr="00F71A5D" w:rsidRDefault="00D9635F" w:rsidP="00D9635F">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00843569" w:rsidRPr="00F71A5D">
        <w:rPr>
          <w:rFonts w:eastAsia="SimSun"/>
          <w:color w:val="000000"/>
          <w:lang w:eastAsia="zh-CN"/>
        </w:rPr>
        <w:t>当前对</w:t>
      </w:r>
      <w:r w:rsidR="00843569" w:rsidRPr="00F71A5D">
        <w:rPr>
          <w:rFonts w:eastAsia="SimSun"/>
          <w:color w:val="000000"/>
          <w:lang w:eastAsia="zh-CN"/>
        </w:rPr>
        <w:t>RBON</w:t>
      </w:r>
      <w:r w:rsidR="00843569" w:rsidRPr="00F71A5D">
        <w:rPr>
          <w:rFonts w:eastAsia="SimSun"/>
          <w:color w:val="000000"/>
          <w:lang w:eastAsia="zh-CN"/>
        </w:rPr>
        <w:t>进行重大审查的周期是四年，在将来会可能发生变化。</w:t>
      </w:r>
    </w:p>
    <w:p w14:paraId="5D86A47B" w14:textId="58A4C254" w:rsidR="00D9635F" w:rsidRPr="00F71A5D" w:rsidRDefault="00D9635F" w:rsidP="00D9635F">
      <w:pPr>
        <w:pStyle w:val="Bodytextsemibold"/>
        <w:rPr>
          <w:color w:val="000000"/>
        </w:rPr>
      </w:pPr>
      <w:r w:rsidRPr="00F71A5D">
        <w:rPr>
          <w:color w:val="000000"/>
        </w:rPr>
        <w:t>3.2.3.6</w:t>
      </w:r>
      <w:r w:rsidRPr="00F71A5D">
        <w:rPr>
          <w:color w:val="000000"/>
        </w:rPr>
        <w:tab/>
      </w:r>
      <w:r w:rsidR="00A60EE6" w:rsidRPr="005F5847">
        <w:rPr>
          <w:rFonts w:ascii="Microsoft YaHei" w:eastAsia="Microsoft YaHei" w:hAnsi="Microsoft YaHei"/>
          <w:lang w:eastAsia="ja-JP"/>
        </w:rPr>
        <w:t>会员应按照设计RBON以响应</w:t>
      </w:r>
      <w:r>
        <w:fldChar w:fldCharType="begin"/>
      </w:r>
      <w:r>
        <w:instrText xml:space="preserve"> HYPERLINK "https://space.oscar.wmo.int/observingrequirements" </w:instrText>
      </w:r>
      <w:r>
        <w:fldChar w:fldCharType="separate"/>
      </w:r>
      <w:r w:rsidR="002A3D76" w:rsidRPr="005F5847">
        <w:rPr>
          <w:rStyle w:val="Hyperlink"/>
          <w:rFonts w:ascii="Microsoft YaHei" w:eastAsia="Microsoft YaHei" w:hAnsi="Microsoft YaHei"/>
          <w:lang w:val="fr-FR" w:eastAsia="ja-JP"/>
        </w:rPr>
        <w:t>OSCAR/</w:t>
      </w:r>
      <w:r w:rsidR="002A3D76" w:rsidRPr="005F5847">
        <w:rPr>
          <w:rStyle w:val="Hyperlink"/>
          <w:rFonts w:ascii="Microsoft YaHei" w:eastAsia="Microsoft YaHei" w:hAnsi="Microsoft YaHei"/>
        </w:rPr>
        <w:t>需求</w:t>
      </w:r>
      <w:r>
        <w:rPr>
          <w:rStyle w:val="Hyperlink"/>
          <w:rFonts w:ascii="Microsoft YaHei" w:eastAsia="Microsoft YaHei" w:hAnsi="Microsoft YaHei"/>
        </w:rPr>
        <w:fldChar w:fldCharType="end"/>
      </w:r>
      <w:r w:rsidR="00A60EE6" w:rsidRPr="005F5847">
        <w:rPr>
          <w:rFonts w:ascii="Microsoft YaHei" w:eastAsia="Microsoft YaHei" w:hAnsi="Microsoft YaHei"/>
          <w:lang w:eastAsia="ja-JP"/>
        </w:rPr>
        <w:t>数据库中汇编的用户观测要求，并考虑到区域需求。</w:t>
      </w:r>
      <w:r w:rsidRPr="00F71A5D">
        <w:rPr>
          <w:color w:val="000000"/>
        </w:rPr>
        <w:t xml:space="preserve"> </w:t>
      </w:r>
    </w:p>
    <w:p w14:paraId="1160FD7F" w14:textId="77777777" w:rsidR="00D9635F" w:rsidRPr="00F71A5D" w:rsidRDefault="00B03639"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color w:val="000000"/>
          <w:lang w:eastAsia="zh-CN"/>
        </w:rPr>
        <w:t xml:space="preserve"> </w:t>
      </w:r>
    </w:p>
    <w:p w14:paraId="50E99973" w14:textId="70A76A6C"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E265AF" w:rsidRPr="00F71A5D">
        <w:rPr>
          <w:rFonts w:eastAsia="SimSun"/>
          <w:color w:val="000000"/>
          <w:lang w:eastAsia="zh-CN"/>
        </w:rPr>
        <w:t>第</w:t>
      </w:r>
      <w:r w:rsidR="00E265AF" w:rsidRPr="00F71A5D">
        <w:rPr>
          <w:rFonts w:eastAsia="SimSun"/>
          <w:color w:val="000000"/>
          <w:lang w:eastAsia="zh-CN"/>
        </w:rPr>
        <w:t>2.2</w:t>
      </w:r>
      <w:r w:rsidR="00E265AF" w:rsidRPr="00F71A5D">
        <w:rPr>
          <w:rFonts w:eastAsia="SimSun"/>
          <w:color w:val="000000"/>
          <w:lang w:eastAsia="zh-CN"/>
        </w:rPr>
        <w:t>节</w:t>
      </w:r>
      <w:r w:rsidR="00D03F54" w:rsidRPr="00F71A5D">
        <w:rPr>
          <w:rFonts w:eastAsia="SimSun"/>
          <w:color w:val="000000"/>
          <w:lang w:eastAsia="zh-CN"/>
        </w:rPr>
        <w:t>包括</w:t>
      </w:r>
      <w:r w:rsidR="00E265AF" w:rsidRPr="00F71A5D">
        <w:rPr>
          <w:rFonts w:eastAsia="SimSun"/>
          <w:color w:val="000000"/>
          <w:lang w:eastAsia="zh-CN"/>
        </w:rPr>
        <w:t>根据用户要求设计</w:t>
      </w:r>
      <w:r w:rsidR="00E265AF" w:rsidRPr="00F71A5D">
        <w:rPr>
          <w:rFonts w:eastAsia="SimSun"/>
          <w:color w:val="000000"/>
          <w:lang w:eastAsia="zh-CN"/>
        </w:rPr>
        <w:t>WIGOS</w:t>
      </w:r>
      <w:r w:rsidR="00E265AF" w:rsidRPr="00F71A5D">
        <w:rPr>
          <w:rFonts w:eastAsia="SimSun"/>
          <w:color w:val="000000"/>
          <w:lang w:eastAsia="zh-CN"/>
        </w:rPr>
        <w:t>及其组成部分</w:t>
      </w:r>
      <w:r w:rsidR="00F82E7C" w:rsidRPr="00F71A5D">
        <w:rPr>
          <w:rFonts w:eastAsia="SimSun"/>
          <w:color w:val="000000"/>
          <w:lang w:eastAsia="zh-CN"/>
        </w:rPr>
        <w:t>（</w:t>
      </w:r>
      <w:r w:rsidR="00E265AF" w:rsidRPr="00F71A5D">
        <w:rPr>
          <w:rFonts w:eastAsia="SimSun"/>
          <w:color w:val="000000"/>
          <w:lang w:eastAsia="zh-CN"/>
        </w:rPr>
        <w:t>包括</w:t>
      </w:r>
      <w:r w:rsidR="00E265AF" w:rsidRPr="00F71A5D">
        <w:rPr>
          <w:rFonts w:eastAsia="SimSun"/>
          <w:color w:val="000000"/>
          <w:lang w:eastAsia="zh-CN"/>
        </w:rPr>
        <w:t>RBON</w:t>
      </w:r>
      <w:r w:rsidR="00F82E7C" w:rsidRPr="00F71A5D">
        <w:rPr>
          <w:rFonts w:eastAsia="SimSun"/>
          <w:color w:val="000000"/>
          <w:lang w:eastAsia="zh-CN"/>
        </w:rPr>
        <w:t>）</w:t>
      </w:r>
      <w:r w:rsidR="00E265AF" w:rsidRPr="00F71A5D">
        <w:rPr>
          <w:rFonts w:eastAsia="SimSun"/>
          <w:color w:val="000000"/>
          <w:lang w:eastAsia="zh-CN"/>
        </w:rPr>
        <w:t>的一般规定。</w:t>
      </w:r>
    </w:p>
    <w:p w14:paraId="2CB09FFA" w14:textId="706B4F18"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00A92D48" w:rsidRPr="00F71A5D">
        <w:rPr>
          <w:rFonts w:eastAsia="SimSun"/>
          <w:color w:val="000000"/>
          <w:lang w:eastAsia="zh-CN"/>
        </w:rPr>
        <w:t>附录</w:t>
      </w:r>
      <w:r w:rsidR="00A92D48" w:rsidRPr="00F71A5D">
        <w:rPr>
          <w:rFonts w:eastAsia="SimSun"/>
          <w:color w:val="000000"/>
          <w:lang w:eastAsia="zh-CN"/>
        </w:rPr>
        <w:t>2.</w:t>
      </w:r>
      <w:r w:rsidR="00856E44" w:rsidRPr="00F71A5D">
        <w:rPr>
          <w:rFonts w:eastAsia="SimSun"/>
          <w:color w:val="000000"/>
          <w:lang w:eastAsia="zh-CN"/>
        </w:rPr>
        <w:t>1</w:t>
      </w:r>
      <w:r w:rsidR="00856E44" w:rsidRPr="00F71A5D">
        <w:rPr>
          <w:rFonts w:eastAsia="SimSun"/>
          <w:color w:val="000000"/>
          <w:lang w:eastAsia="zh-CN"/>
        </w:rPr>
        <w:t>中规定的设计原则和</w:t>
      </w:r>
      <w:r w:rsidR="00A92D48" w:rsidRPr="00F71A5D">
        <w:rPr>
          <w:rFonts w:eastAsia="SimSun"/>
          <w:color w:val="000000"/>
          <w:lang w:eastAsia="zh-CN"/>
        </w:rPr>
        <w:t>附录</w:t>
      </w:r>
      <w:r w:rsidR="00A92D48" w:rsidRPr="00F71A5D">
        <w:rPr>
          <w:rFonts w:eastAsia="SimSun"/>
          <w:color w:val="000000"/>
          <w:lang w:eastAsia="zh-CN"/>
        </w:rPr>
        <w:t>2.</w:t>
      </w:r>
      <w:r w:rsidR="00856E44" w:rsidRPr="00F71A5D">
        <w:rPr>
          <w:rFonts w:eastAsia="SimSun"/>
          <w:color w:val="000000"/>
          <w:lang w:eastAsia="zh-CN"/>
        </w:rPr>
        <w:t>2</w:t>
      </w:r>
      <w:r w:rsidR="00856E44" w:rsidRPr="00F71A5D">
        <w:rPr>
          <w:rFonts w:eastAsia="SimSun"/>
          <w:color w:val="000000"/>
          <w:lang w:eastAsia="zh-CN"/>
        </w:rPr>
        <w:t>中的非卫星部分适用于</w:t>
      </w:r>
      <w:r w:rsidR="00856E44" w:rsidRPr="00F71A5D">
        <w:rPr>
          <w:rFonts w:eastAsia="SimSun"/>
          <w:color w:val="000000"/>
          <w:lang w:eastAsia="zh-CN"/>
        </w:rPr>
        <w:t>RBON</w:t>
      </w:r>
      <w:r w:rsidR="00856E44" w:rsidRPr="00F71A5D">
        <w:rPr>
          <w:rFonts w:eastAsia="SimSun"/>
          <w:color w:val="000000"/>
          <w:lang w:eastAsia="zh-CN"/>
        </w:rPr>
        <w:t>的设计。</w:t>
      </w:r>
    </w:p>
    <w:p w14:paraId="0EF61370" w14:textId="77777777" w:rsidR="00D9635F" w:rsidRPr="005F5847" w:rsidRDefault="00D9635F" w:rsidP="00D9635F">
      <w:pPr>
        <w:pStyle w:val="Bodytextsemibold"/>
        <w:rPr>
          <w:rFonts w:ascii="Microsoft YaHei" w:eastAsia="Microsoft YaHei" w:hAnsi="Microsoft YaHei"/>
          <w:lang w:eastAsia="ja-JP"/>
        </w:rPr>
      </w:pPr>
      <w:r w:rsidRPr="005F5847">
        <w:rPr>
          <w:rFonts w:ascii="Microsoft YaHei" w:eastAsia="Microsoft YaHei" w:hAnsi="Microsoft YaHei"/>
          <w:lang w:eastAsia="ja-JP"/>
        </w:rPr>
        <w:t>3.2.3.7</w:t>
      </w:r>
      <w:r w:rsidRPr="005F5847">
        <w:rPr>
          <w:rFonts w:ascii="Microsoft YaHei" w:eastAsia="Microsoft YaHei" w:hAnsi="Microsoft YaHei"/>
          <w:lang w:eastAsia="ja-JP"/>
        </w:rPr>
        <w:tab/>
      </w:r>
      <w:r w:rsidR="008F2451" w:rsidRPr="005F5847">
        <w:rPr>
          <w:rFonts w:ascii="Microsoft YaHei" w:eastAsia="Microsoft YaHei" w:hAnsi="Microsoft YaHei"/>
          <w:lang w:eastAsia="ja-JP"/>
        </w:rPr>
        <w:t>会员应各自提名一组台站/平台，以使RBON能够在阈值水平或更好的情况下满足所有WMO应用领域的观测要求。</w:t>
      </w:r>
    </w:p>
    <w:p w14:paraId="11546C75" w14:textId="77777777" w:rsidR="00D9635F" w:rsidRPr="00F71A5D" w:rsidRDefault="00094B67"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lang w:eastAsia="zh-CN"/>
        </w:rPr>
        <w:t xml:space="preserve"> </w:t>
      </w:r>
    </w:p>
    <w:p w14:paraId="6ED183E4" w14:textId="4A3DB210"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6D576E" w:rsidRPr="00F71A5D">
        <w:rPr>
          <w:rFonts w:eastAsia="SimSun"/>
          <w:color w:val="000000"/>
          <w:lang w:eastAsia="zh-CN"/>
        </w:rPr>
        <w:t>在观测</w:t>
      </w:r>
      <w:r w:rsidR="00DD1578" w:rsidRPr="00F71A5D">
        <w:rPr>
          <w:rFonts w:eastAsia="SimSun"/>
          <w:color w:val="000000"/>
          <w:lang w:eastAsia="zh-CN"/>
        </w:rPr>
        <w:t>数据</w:t>
      </w:r>
      <w:r w:rsidR="006D576E" w:rsidRPr="00F71A5D">
        <w:rPr>
          <w:rFonts w:eastAsia="SimSun"/>
          <w:color w:val="000000"/>
          <w:lang w:eastAsia="zh-CN"/>
        </w:rPr>
        <w:t>要求的背景下，</w:t>
      </w:r>
      <w:r w:rsidR="006D576E" w:rsidRPr="00F71A5D">
        <w:rPr>
          <w:rFonts w:eastAsia="SimSun"/>
          <w:color w:val="000000"/>
          <w:lang w:eastAsia="zh-CN"/>
        </w:rPr>
        <w:t>OSCAR</w:t>
      </w:r>
      <w:r w:rsidR="006D576E" w:rsidRPr="00F71A5D">
        <w:rPr>
          <w:rFonts w:eastAsia="SimSun"/>
          <w:color w:val="000000"/>
          <w:lang w:eastAsia="zh-CN"/>
        </w:rPr>
        <w:t>中对阈值、突破和目标等术语进行了定义，并在附文</w:t>
      </w:r>
      <w:r w:rsidR="006D576E" w:rsidRPr="00F71A5D">
        <w:rPr>
          <w:rFonts w:eastAsia="SimSun"/>
          <w:color w:val="000000"/>
          <w:lang w:eastAsia="zh-CN"/>
        </w:rPr>
        <w:t>3.</w:t>
      </w:r>
      <w:r w:rsidR="0013263C" w:rsidRPr="00F71A5D">
        <w:rPr>
          <w:rFonts w:eastAsia="SimSun"/>
          <w:color w:val="000000"/>
          <w:lang w:eastAsia="zh-CN"/>
        </w:rPr>
        <w:t>1</w:t>
      </w:r>
      <w:r w:rsidR="006D576E" w:rsidRPr="00F71A5D">
        <w:rPr>
          <w:rFonts w:eastAsia="SimSun"/>
          <w:color w:val="000000"/>
          <w:lang w:eastAsia="zh-CN"/>
        </w:rPr>
        <w:t>中进一步描述。</w:t>
      </w:r>
    </w:p>
    <w:p w14:paraId="76BDB54A" w14:textId="585F4C84" w:rsidR="00D9635F" w:rsidRPr="00F71A5D" w:rsidRDefault="00D9635F" w:rsidP="00D9635F">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783128" w:rsidRPr="00F71A5D">
        <w:rPr>
          <w:rFonts w:eastAsia="SimSun"/>
          <w:color w:val="000000"/>
          <w:lang w:eastAsia="zh-CN"/>
        </w:rPr>
        <w:t>在提名时，会员可以考虑</w:t>
      </w:r>
      <w:r w:rsidR="00783128" w:rsidRPr="00F71A5D">
        <w:rPr>
          <w:rFonts w:eastAsia="SimSun"/>
          <w:color w:val="000000"/>
          <w:lang w:eastAsia="zh-CN"/>
        </w:rPr>
        <w:t>RBON</w:t>
      </w:r>
      <w:r w:rsidR="00783128" w:rsidRPr="00F71A5D">
        <w:rPr>
          <w:rFonts w:eastAsia="SimSun"/>
          <w:color w:val="000000"/>
          <w:lang w:eastAsia="zh-CN"/>
        </w:rPr>
        <w:t>内部和</w:t>
      </w:r>
      <w:r w:rsidR="00783128" w:rsidRPr="00F71A5D">
        <w:rPr>
          <w:rFonts w:eastAsia="SimSun"/>
          <w:color w:val="000000"/>
          <w:lang w:eastAsia="zh-CN"/>
        </w:rPr>
        <w:t>RBON</w:t>
      </w:r>
      <w:r w:rsidR="00783128" w:rsidRPr="00F71A5D">
        <w:rPr>
          <w:rFonts w:eastAsia="SimSun"/>
          <w:color w:val="000000"/>
          <w:lang w:eastAsia="zh-CN"/>
        </w:rPr>
        <w:t>之外的其他</w:t>
      </w:r>
      <w:r w:rsidR="00783128" w:rsidRPr="00F71A5D">
        <w:rPr>
          <w:rFonts w:eastAsia="SimSun"/>
          <w:color w:val="000000"/>
          <w:lang w:eastAsia="zh-CN"/>
        </w:rPr>
        <w:t>WIGOS</w:t>
      </w:r>
      <w:r w:rsidR="0065364D" w:rsidRPr="00F71A5D">
        <w:rPr>
          <w:rFonts w:eastAsia="SimSun"/>
          <w:color w:val="000000"/>
          <w:lang w:eastAsia="zh-CN"/>
        </w:rPr>
        <w:t>观测</w:t>
      </w:r>
      <w:r w:rsidR="00DD1578" w:rsidRPr="00F71A5D">
        <w:rPr>
          <w:rFonts w:eastAsia="SimSun"/>
          <w:color w:val="000000"/>
          <w:lang w:eastAsia="zh-CN"/>
        </w:rPr>
        <w:t>数据</w:t>
      </w:r>
      <w:r w:rsidR="0065364D" w:rsidRPr="00F71A5D">
        <w:rPr>
          <w:rFonts w:eastAsia="SimSun"/>
          <w:color w:val="000000"/>
          <w:lang w:eastAsia="zh-CN"/>
        </w:rPr>
        <w:t>，</w:t>
      </w:r>
      <w:r w:rsidR="00783128" w:rsidRPr="00F71A5D">
        <w:rPr>
          <w:rFonts w:eastAsia="SimSun"/>
          <w:color w:val="000000"/>
          <w:lang w:eastAsia="zh-CN"/>
        </w:rPr>
        <w:t>如空基观测</w:t>
      </w:r>
      <w:r w:rsidR="00DD1578" w:rsidRPr="00F71A5D">
        <w:rPr>
          <w:rFonts w:eastAsia="SimSun"/>
          <w:color w:val="000000"/>
          <w:lang w:eastAsia="zh-CN"/>
        </w:rPr>
        <w:t>数据</w:t>
      </w:r>
      <w:r w:rsidR="00783128" w:rsidRPr="00F71A5D">
        <w:rPr>
          <w:rFonts w:eastAsia="SimSun"/>
          <w:color w:val="000000"/>
          <w:lang w:eastAsia="zh-CN"/>
        </w:rPr>
        <w:t>。</w:t>
      </w:r>
    </w:p>
    <w:p w14:paraId="66E0D4A3" w14:textId="6A18A1DE" w:rsidR="00D9635F" w:rsidRPr="00F71A5D" w:rsidRDefault="00D9635F" w:rsidP="00D9635F">
      <w:pPr>
        <w:pStyle w:val="Notes1"/>
        <w:rPr>
          <w:rStyle w:val="Italic"/>
          <w:rFonts w:eastAsia="SimSun"/>
          <w:i w:val="0"/>
          <w:lang w:eastAsia="zh-CN"/>
        </w:rPr>
      </w:pPr>
      <w:r w:rsidRPr="00F71A5D">
        <w:rPr>
          <w:rFonts w:eastAsia="SimSun"/>
          <w:color w:val="000000"/>
          <w:lang w:eastAsia="zh-CN"/>
        </w:rPr>
        <w:t>3.</w:t>
      </w:r>
      <w:r w:rsidRPr="00F71A5D">
        <w:rPr>
          <w:rFonts w:eastAsia="SimSun"/>
          <w:color w:val="000000"/>
          <w:lang w:eastAsia="zh-CN"/>
        </w:rPr>
        <w:tab/>
      </w:r>
      <w:r w:rsidR="00CD16A8" w:rsidRPr="00F71A5D">
        <w:rPr>
          <w:rFonts w:eastAsia="SimSun"/>
          <w:lang w:eastAsia="zh-CN"/>
        </w:rPr>
        <w:t>区域优先重点可以相对优先考虑不同应用领域和实现显著高于阈值水平的绩效。然而，全球优先支持</w:t>
      </w:r>
      <w:r w:rsidR="0065364D" w:rsidRPr="00F71A5D">
        <w:rPr>
          <w:rFonts w:eastAsia="SimSun"/>
          <w:lang w:eastAsia="zh-CN"/>
        </w:rPr>
        <w:t>数值天气预报</w:t>
      </w:r>
      <w:r w:rsidR="00F82E7C" w:rsidRPr="00F71A5D">
        <w:rPr>
          <w:rFonts w:eastAsia="SimSun"/>
          <w:lang w:eastAsia="zh-CN"/>
        </w:rPr>
        <w:t>（</w:t>
      </w:r>
      <w:r w:rsidR="00CD16A8" w:rsidRPr="00F71A5D">
        <w:rPr>
          <w:rFonts w:eastAsia="SimSun"/>
          <w:lang w:eastAsia="zh-CN"/>
        </w:rPr>
        <w:t>NWP</w:t>
      </w:r>
      <w:r w:rsidR="00F82E7C" w:rsidRPr="00F71A5D">
        <w:rPr>
          <w:rFonts w:eastAsia="SimSun"/>
          <w:lang w:eastAsia="zh-CN"/>
        </w:rPr>
        <w:t>）</w:t>
      </w:r>
      <w:r w:rsidR="00CD16A8" w:rsidRPr="00F71A5D">
        <w:rPr>
          <w:rFonts w:eastAsia="SimSun"/>
          <w:lang w:eastAsia="zh-CN"/>
        </w:rPr>
        <w:t>，反过来</w:t>
      </w:r>
      <w:r w:rsidR="00CD16A8" w:rsidRPr="00F71A5D">
        <w:rPr>
          <w:rFonts w:eastAsia="SimSun"/>
          <w:lang w:eastAsia="zh-CN"/>
        </w:rPr>
        <w:t>NWP</w:t>
      </w:r>
      <w:r w:rsidR="00CD16A8" w:rsidRPr="00F71A5D">
        <w:rPr>
          <w:rFonts w:eastAsia="SimSun"/>
          <w:lang w:eastAsia="zh-CN"/>
        </w:rPr>
        <w:t>又可支持许多其他</w:t>
      </w:r>
      <w:r w:rsidR="00CD16A8" w:rsidRPr="00F71A5D">
        <w:rPr>
          <w:rFonts w:eastAsia="SimSun"/>
          <w:lang w:eastAsia="zh-CN"/>
        </w:rPr>
        <w:t>WMO</w:t>
      </w:r>
      <w:r w:rsidR="00CD16A8" w:rsidRPr="00F71A5D">
        <w:rPr>
          <w:rFonts w:eastAsia="SimSun"/>
          <w:lang w:eastAsia="zh-CN"/>
        </w:rPr>
        <w:t>应用。</w:t>
      </w:r>
    </w:p>
    <w:p w14:paraId="5A4A5BB0" w14:textId="77777777" w:rsidR="00D9635F" w:rsidRPr="00F71A5D" w:rsidRDefault="00D9635F" w:rsidP="00D9635F">
      <w:pPr>
        <w:pStyle w:val="Bodytext"/>
        <w:rPr>
          <w:color w:val="000000"/>
        </w:rPr>
      </w:pPr>
      <w:r w:rsidRPr="00F71A5D">
        <w:rPr>
          <w:color w:val="000000"/>
        </w:rPr>
        <w:t>3.2.3.8</w:t>
      </w:r>
      <w:r w:rsidRPr="00F71A5D">
        <w:rPr>
          <w:color w:val="000000"/>
        </w:rPr>
        <w:tab/>
      </w:r>
      <w:r w:rsidR="00EA046B" w:rsidRPr="00F71A5D">
        <w:rPr>
          <w:color w:val="000000"/>
        </w:rPr>
        <w:t>会员应为</w:t>
      </w:r>
      <w:r w:rsidR="00EA046B" w:rsidRPr="00F71A5D">
        <w:rPr>
          <w:color w:val="000000"/>
        </w:rPr>
        <w:t>RBON</w:t>
      </w:r>
      <w:r w:rsidR="00EA046B" w:rsidRPr="00F71A5D">
        <w:rPr>
          <w:color w:val="000000"/>
        </w:rPr>
        <w:t>提名的一组站点</w:t>
      </w:r>
      <w:r w:rsidR="00EA046B" w:rsidRPr="00F71A5D">
        <w:rPr>
          <w:color w:val="000000"/>
        </w:rPr>
        <w:t>/</w:t>
      </w:r>
      <w:r w:rsidR="00EA046B" w:rsidRPr="00F71A5D">
        <w:rPr>
          <w:color w:val="000000"/>
        </w:rPr>
        <w:t>平台纳入一些能力，以便能够使</w:t>
      </w:r>
      <w:r w:rsidR="00EA046B" w:rsidRPr="00F71A5D">
        <w:rPr>
          <w:color w:val="000000"/>
        </w:rPr>
        <w:t>RBON</w:t>
      </w:r>
      <w:r w:rsidR="00EA046B" w:rsidRPr="00F71A5D">
        <w:rPr>
          <w:color w:val="000000"/>
        </w:rPr>
        <w:t>满足至少一些突破性或更好的应用领域的观测要求。</w:t>
      </w:r>
    </w:p>
    <w:p w14:paraId="71AC4D0B" w14:textId="77777777" w:rsidR="00D9635F" w:rsidRPr="005F5847" w:rsidRDefault="00D9635F" w:rsidP="00D9635F">
      <w:pPr>
        <w:pStyle w:val="Bodytextsemibold"/>
        <w:rPr>
          <w:rFonts w:ascii="Microsoft YaHei" w:eastAsia="Microsoft YaHei" w:hAnsi="Microsoft YaHei"/>
          <w:lang w:eastAsia="ja-JP"/>
        </w:rPr>
      </w:pPr>
      <w:r w:rsidRPr="005F5847">
        <w:rPr>
          <w:rFonts w:ascii="Microsoft YaHei" w:eastAsia="Microsoft YaHei" w:hAnsi="Microsoft YaHei"/>
          <w:lang w:eastAsia="ja-JP"/>
        </w:rPr>
        <w:t>3.2.3.9</w:t>
      </w:r>
      <w:r w:rsidRPr="005F5847">
        <w:rPr>
          <w:rFonts w:ascii="Microsoft YaHei" w:eastAsia="Microsoft YaHei" w:hAnsi="Microsoft YaHei"/>
          <w:lang w:eastAsia="ja-JP"/>
        </w:rPr>
        <w:tab/>
      </w:r>
      <w:r w:rsidR="003D7988" w:rsidRPr="005F5847">
        <w:rPr>
          <w:rFonts w:ascii="Microsoft YaHei" w:eastAsia="Microsoft YaHei" w:hAnsi="Microsoft YaHei"/>
          <w:lang w:eastAsia="ja-JP"/>
        </w:rPr>
        <w:t>在为RBON提名的一组台站/平台内，会员应增加一个由站点/平台组成的子集，以观测地表变量，达到每小时或更频繁的观测周期，从而满足所有应用区域的阈值观测周期要求。</w:t>
      </w:r>
    </w:p>
    <w:p w14:paraId="7A14A497" w14:textId="3CF24692" w:rsidR="00D9635F" w:rsidRPr="00F71A5D" w:rsidRDefault="0027409F" w:rsidP="00D9635F">
      <w:pPr>
        <w:pStyle w:val="Note"/>
        <w:rPr>
          <w:rFonts w:eastAsia="SimSun"/>
          <w:color w:val="000000"/>
          <w:lang w:eastAsia="zh-CN"/>
        </w:rPr>
      </w:pPr>
      <w:r w:rsidRPr="00F71A5D">
        <w:rPr>
          <w:rFonts w:eastAsia="SimSun"/>
          <w:color w:val="000000"/>
          <w:lang w:eastAsia="zh-CN"/>
        </w:rPr>
        <w:t>注：</w:t>
      </w:r>
      <w:r w:rsidR="00A80807" w:rsidRPr="00F71A5D">
        <w:rPr>
          <w:rFonts w:eastAsia="SimSun"/>
          <w:color w:val="000000"/>
          <w:lang w:eastAsia="zh-CN"/>
        </w:rPr>
        <w:t>虽然需要足够数量的逐时</w:t>
      </w:r>
      <w:r w:rsidR="0065364D" w:rsidRPr="00F71A5D">
        <w:rPr>
          <w:rFonts w:eastAsia="SimSun"/>
          <w:color w:val="000000"/>
          <w:lang w:eastAsia="zh-CN"/>
        </w:rPr>
        <w:t>观测</w:t>
      </w:r>
      <w:r w:rsidR="00A80807" w:rsidRPr="00F71A5D">
        <w:rPr>
          <w:rFonts w:eastAsia="SimSun"/>
          <w:color w:val="000000"/>
          <w:lang w:eastAsia="zh-CN"/>
        </w:rPr>
        <w:t>台站</w:t>
      </w:r>
      <w:r w:rsidR="00A80807" w:rsidRPr="00F71A5D">
        <w:rPr>
          <w:rFonts w:eastAsia="SimSun"/>
          <w:color w:val="000000"/>
          <w:lang w:eastAsia="zh-CN"/>
        </w:rPr>
        <w:t>/</w:t>
      </w:r>
      <w:r w:rsidR="00A80807" w:rsidRPr="00F71A5D">
        <w:rPr>
          <w:rFonts w:eastAsia="SimSun"/>
          <w:color w:val="000000"/>
          <w:lang w:eastAsia="zh-CN"/>
        </w:rPr>
        <w:t>平台以使</w:t>
      </w:r>
      <w:r w:rsidR="00A80807" w:rsidRPr="00F71A5D">
        <w:rPr>
          <w:rFonts w:eastAsia="SimSun"/>
          <w:color w:val="000000"/>
          <w:lang w:eastAsia="zh-CN"/>
        </w:rPr>
        <w:t>RBON</w:t>
      </w:r>
      <w:r w:rsidR="00A80807" w:rsidRPr="00F71A5D">
        <w:rPr>
          <w:rFonts w:eastAsia="SimSun"/>
          <w:color w:val="000000"/>
          <w:lang w:eastAsia="zh-CN"/>
        </w:rPr>
        <w:t>能够满足所有应用领域的阈值观测周期要求，但是地表观测频</w:t>
      </w:r>
      <w:r w:rsidR="00874A76" w:rsidRPr="00F71A5D">
        <w:rPr>
          <w:rFonts w:eastAsia="SimSun"/>
          <w:color w:val="000000"/>
          <w:lang w:eastAsia="zh-CN"/>
        </w:rPr>
        <w:t>次</w:t>
      </w:r>
      <w:r w:rsidR="00A80807" w:rsidRPr="00F71A5D">
        <w:rPr>
          <w:rFonts w:eastAsia="SimSun"/>
          <w:color w:val="000000"/>
          <w:lang w:eastAsia="zh-CN"/>
        </w:rPr>
        <w:t>较低的其他台站</w:t>
      </w:r>
      <w:r w:rsidR="00A80807" w:rsidRPr="00F71A5D">
        <w:rPr>
          <w:rFonts w:eastAsia="SimSun"/>
          <w:color w:val="000000"/>
          <w:lang w:eastAsia="zh-CN"/>
        </w:rPr>
        <w:t>/</w:t>
      </w:r>
      <w:r w:rsidR="00A80807" w:rsidRPr="00F71A5D">
        <w:rPr>
          <w:rFonts w:eastAsia="SimSun"/>
          <w:color w:val="000000"/>
          <w:lang w:eastAsia="zh-CN"/>
        </w:rPr>
        <w:t>平台也可以帮助</w:t>
      </w:r>
      <w:r w:rsidR="00A80807" w:rsidRPr="00F71A5D">
        <w:rPr>
          <w:rFonts w:eastAsia="SimSun"/>
          <w:color w:val="000000"/>
          <w:lang w:eastAsia="zh-CN"/>
        </w:rPr>
        <w:t>RBON</w:t>
      </w:r>
      <w:r w:rsidR="00A80807" w:rsidRPr="00F71A5D">
        <w:rPr>
          <w:rFonts w:eastAsia="SimSun"/>
          <w:color w:val="000000"/>
          <w:lang w:eastAsia="zh-CN"/>
        </w:rPr>
        <w:t>满足许多其他要求。</w:t>
      </w:r>
    </w:p>
    <w:p w14:paraId="04FB2FF7" w14:textId="3330AFFB" w:rsidR="00D9635F" w:rsidRPr="00F71A5D" w:rsidRDefault="00D9635F" w:rsidP="00D9635F">
      <w:pPr>
        <w:pStyle w:val="Bodytext"/>
        <w:rPr>
          <w:color w:val="000000"/>
        </w:rPr>
      </w:pPr>
      <w:r w:rsidRPr="00F71A5D">
        <w:rPr>
          <w:color w:val="000000"/>
        </w:rPr>
        <w:t xml:space="preserve">3.2.3.10 </w:t>
      </w:r>
      <w:r w:rsidRPr="00F71A5D">
        <w:rPr>
          <w:color w:val="000000"/>
        </w:rPr>
        <w:tab/>
      </w:r>
      <w:r w:rsidR="007B2E52" w:rsidRPr="00F71A5D">
        <w:rPr>
          <w:color w:val="000000"/>
        </w:rPr>
        <w:t>在为</w:t>
      </w:r>
      <w:r w:rsidR="007B2E52" w:rsidRPr="00F71A5D">
        <w:rPr>
          <w:color w:val="000000"/>
        </w:rPr>
        <w:t>RBON</w:t>
      </w:r>
      <w:r w:rsidR="007B2E52" w:rsidRPr="00F71A5D">
        <w:rPr>
          <w:color w:val="000000"/>
        </w:rPr>
        <w:t>提名的一组台站</w:t>
      </w:r>
      <w:r w:rsidR="007B2E52" w:rsidRPr="00F71A5D">
        <w:rPr>
          <w:color w:val="000000"/>
        </w:rPr>
        <w:t>/</w:t>
      </w:r>
      <w:r w:rsidR="007B2E52" w:rsidRPr="00F71A5D">
        <w:rPr>
          <w:color w:val="000000"/>
        </w:rPr>
        <w:t>平台内，会员应纳入足够的台站</w:t>
      </w:r>
      <w:r w:rsidR="007B2E52" w:rsidRPr="00F71A5D">
        <w:rPr>
          <w:color w:val="000000"/>
        </w:rPr>
        <w:t>/</w:t>
      </w:r>
      <w:r w:rsidR="007B2E52" w:rsidRPr="00F71A5D">
        <w:rPr>
          <w:color w:val="000000"/>
        </w:rPr>
        <w:t>平台来观测地表</w:t>
      </w:r>
      <w:r w:rsidR="00145718" w:rsidRPr="00F71A5D">
        <w:rPr>
          <w:color w:val="000000"/>
        </w:rPr>
        <w:t>大气</w:t>
      </w:r>
      <w:r w:rsidR="007B2E52" w:rsidRPr="00F71A5D">
        <w:rPr>
          <w:color w:val="000000"/>
        </w:rPr>
        <w:t>压力，从而使</w:t>
      </w:r>
      <w:r w:rsidR="007B2E52" w:rsidRPr="00F71A5D">
        <w:rPr>
          <w:color w:val="000000"/>
        </w:rPr>
        <w:t>RBON</w:t>
      </w:r>
      <w:r w:rsidR="007B2E52" w:rsidRPr="00F71A5D">
        <w:rPr>
          <w:color w:val="000000"/>
        </w:rPr>
        <w:t>开展地表</w:t>
      </w:r>
      <w:r w:rsidR="007E3EA7" w:rsidRPr="00F71A5D">
        <w:rPr>
          <w:color w:val="000000"/>
        </w:rPr>
        <w:t>大气</w:t>
      </w:r>
      <w:r w:rsidR="007B2E52" w:rsidRPr="00F71A5D">
        <w:rPr>
          <w:color w:val="000000"/>
        </w:rPr>
        <w:t>压力观测的水平分辨率达到</w:t>
      </w:r>
      <w:r w:rsidR="007B2E52" w:rsidRPr="00F71A5D">
        <w:rPr>
          <w:color w:val="000000"/>
        </w:rPr>
        <w:t>100</w:t>
      </w:r>
      <w:r w:rsidR="007B2E52" w:rsidRPr="00F71A5D">
        <w:rPr>
          <w:color w:val="000000"/>
        </w:rPr>
        <w:t>公里或更好。</w:t>
      </w:r>
    </w:p>
    <w:p w14:paraId="336BDAFE" w14:textId="77777777" w:rsidR="00D9635F" w:rsidRPr="00F71A5D" w:rsidRDefault="00F70BA1" w:rsidP="00D9635F">
      <w:pPr>
        <w:pStyle w:val="Notesheading"/>
        <w:rPr>
          <w:rFonts w:eastAsia="SimSun"/>
          <w:color w:val="000000"/>
          <w:lang w:eastAsia="zh-CN"/>
        </w:rPr>
      </w:pPr>
      <w:r w:rsidRPr="00F71A5D">
        <w:rPr>
          <w:rFonts w:eastAsia="SimSun"/>
          <w:color w:val="000000"/>
          <w:lang w:eastAsia="zh-CN"/>
        </w:rPr>
        <w:t>注：</w:t>
      </w:r>
    </w:p>
    <w:p w14:paraId="4BBD07F5" w14:textId="07E9E632" w:rsidR="00D9635F" w:rsidRPr="00F71A5D" w:rsidRDefault="00D9635F" w:rsidP="00D9635F">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FB45FB" w:rsidRPr="00F71A5D">
        <w:rPr>
          <w:rFonts w:eastAsia="SimSun"/>
          <w:color w:val="000000"/>
          <w:lang w:eastAsia="zh-CN"/>
        </w:rPr>
        <w:t>地表</w:t>
      </w:r>
      <w:r w:rsidR="007E3EA7" w:rsidRPr="00F71A5D">
        <w:rPr>
          <w:rFonts w:eastAsia="SimSun"/>
          <w:color w:val="000000"/>
          <w:lang w:eastAsia="zh-CN"/>
        </w:rPr>
        <w:t>大气</w:t>
      </w:r>
      <w:r w:rsidR="00FB45FB" w:rsidRPr="00F71A5D">
        <w:rPr>
          <w:rFonts w:eastAsia="SimSun"/>
          <w:color w:val="000000"/>
          <w:lang w:eastAsia="zh-CN"/>
        </w:rPr>
        <w:t>压力观测的理想水平分辨率级别为</w:t>
      </w:r>
      <w:r w:rsidR="00FB45FB" w:rsidRPr="00F71A5D">
        <w:rPr>
          <w:rFonts w:eastAsia="SimSun"/>
          <w:color w:val="000000"/>
          <w:lang w:eastAsia="zh-CN"/>
        </w:rPr>
        <w:t>100k</w:t>
      </w:r>
      <w:r w:rsidR="00FB45FB" w:rsidRPr="00F71A5D">
        <w:rPr>
          <w:rFonts w:eastAsia="SimSun"/>
          <w:color w:val="000000"/>
          <w:lang w:eastAsia="zh-CN"/>
        </w:rPr>
        <w:t>公里或更好。这样的分辨率将可满足全球</w:t>
      </w:r>
      <w:r w:rsidR="00FB45FB" w:rsidRPr="00F71A5D">
        <w:rPr>
          <w:rFonts w:eastAsia="SimSun"/>
          <w:color w:val="000000"/>
          <w:lang w:eastAsia="zh-CN"/>
        </w:rPr>
        <w:t>NWP</w:t>
      </w:r>
      <w:r w:rsidR="00FB45FB" w:rsidRPr="00F71A5D">
        <w:rPr>
          <w:rFonts w:eastAsia="SimSun"/>
          <w:color w:val="000000"/>
          <w:lang w:eastAsia="zh-CN"/>
        </w:rPr>
        <w:t>和气候</w:t>
      </w:r>
      <w:r w:rsidR="0065364D" w:rsidRPr="00F71A5D">
        <w:rPr>
          <w:rFonts w:eastAsia="SimSun"/>
          <w:color w:val="000000"/>
          <w:lang w:eastAsia="zh-CN"/>
        </w:rPr>
        <w:t>监测</w:t>
      </w:r>
      <w:r w:rsidR="00FB45FB" w:rsidRPr="00F71A5D">
        <w:rPr>
          <w:rFonts w:eastAsia="SimSun"/>
          <w:color w:val="000000"/>
          <w:lang w:eastAsia="zh-CN"/>
        </w:rPr>
        <w:t>的突破性要求，以及一些但不是所有</w:t>
      </w:r>
      <w:r w:rsidR="00FB45FB" w:rsidRPr="00F71A5D">
        <w:rPr>
          <w:rFonts w:eastAsia="SimSun"/>
          <w:color w:val="000000"/>
          <w:lang w:eastAsia="zh-CN"/>
        </w:rPr>
        <w:t>WMO</w:t>
      </w:r>
      <w:r w:rsidR="00FB45FB" w:rsidRPr="00F71A5D">
        <w:rPr>
          <w:rFonts w:eastAsia="SimSun"/>
          <w:color w:val="000000"/>
          <w:lang w:eastAsia="zh-CN"/>
        </w:rPr>
        <w:t>应用领域的阈值要求。</w:t>
      </w:r>
    </w:p>
    <w:p w14:paraId="2DE718FF" w14:textId="77777777" w:rsidR="00D9635F" w:rsidRPr="00F71A5D" w:rsidRDefault="00D9635F" w:rsidP="00D9635F">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7F0DC6" w:rsidRPr="00F71A5D">
        <w:rPr>
          <w:rFonts w:eastAsia="SimSun"/>
          <w:color w:val="000000"/>
          <w:lang w:eastAsia="zh-CN"/>
        </w:rPr>
        <w:t>这项规定最难以在偏远地区和海洋上得到满足，陆地和海上的自动气象站以及纳入漂流浮标的压力观测可对这些地区的海域的观测有所协助。</w:t>
      </w:r>
    </w:p>
    <w:p w14:paraId="15B6C40F" w14:textId="77777777" w:rsidR="00D9635F" w:rsidRPr="00F71A5D" w:rsidRDefault="00D9635F" w:rsidP="00D9635F">
      <w:pPr>
        <w:pStyle w:val="Bodytext"/>
        <w:rPr>
          <w:color w:val="000000"/>
        </w:rPr>
      </w:pPr>
      <w:r w:rsidRPr="00F71A5D">
        <w:rPr>
          <w:color w:val="000000"/>
        </w:rPr>
        <w:t xml:space="preserve">3.2.3.11 </w:t>
      </w:r>
      <w:r w:rsidRPr="00F71A5D">
        <w:rPr>
          <w:color w:val="000000"/>
        </w:rPr>
        <w:tab/>
      </w:r>
      <w:r w:rsidR="00CC7F57" w:rsidRPr="00F71A5D">
        <w:rPr>
          <w:color w:val="000000"/>
        </w:rPr>
        <w:t>在为</w:t>
      </w:r>
      <w:r w:rsidR="00CC7F57" w:rsidRPr="00F71A5D">
        <w:rPr>
          <w:color w:val="000000"/>
        </w:rPr>
        <w:t>RBON</w:t>
      </w:r>
      <w:r w:rsidR="00CC7F57" w:rsidRPr="00F71A5D">
        <w:rPr>
          <w:color w:val="000000"/>
        </w:rPr>
        <w:t>提名的一组</w:t>
      </w:r>
      <w:r w:rsidR="00874A76" w:rsidRPr="00F71A5D">
        <w:rPr>
          <w:color w:val="000000"/>
        </w:rPr>
        <w:t>台</w:t>
      </w:r>
      <w:r w:rsidR="00CC7F57" w:rsidRPr="00F71A5D">
        <w:rPr>
          <w:color w:val="000000"/>
        </w:rPr>
        <w:t>站</w:t>
      </w:r>
      <w:r w:rsidR="00CC7F57" w:rsidRPr="00F71A5D">
        <w:rPr>
          <w:color w:val="000000"/>
        </w:rPr>
        <w:t>/</w:t>
      </w:r>
      <w:r w:rsidR="00CC7F57" w:rsidRPr="00F71A5D">
        <w:rPr>
          <w:color w:val="000000"/>
        </w:rPr>
        <w:t>平台内，会员应纳入足够的高空</w:t>
      </w:r>
      <w:r w:rsidR="00874A76" w:rsidRPr="00F71A5D">
        <w:rPr>
          <w:color w:val="000000"/>
        </w:rPr>
        <w:t>台</w:t>
      </w:r>
      <w:r w:rsidR="00CC7F57" w:rsidRPr="00F71A5D">
        <w:rPr>
          <w:color w:val="000000"/>
        </w:rPr>
        <w:t>站</w:t>
      </w:r>
      <w:r w:rsidR="00CC7F57" w:rsidRPr="00F71A5D">
        <w:rPr>
          <w:color w:val="000000"/>
        </w:rPr>
        <w:t>/</w:t>
      </w:r>
      <w:r w:rsidR="00CC7F57" w:rsidRPr="00F71A5D">
        <w:rPr>
          <w:color w:val="000000"/>
        </w:rPr>
        <w:t>平台，以使</w:t>
      </w:r>
      <w:r w:rsidR="00CC7F57" w:rsidRPr="00F71A5D">
        <w:rPr>
          <w:color w:val="000000"/>
        </w:rPr>
        <w:t>RBON</w:t>
      </w:r>
      <w:r w:rsidR="00CC7F57" w:rsidRPr="00F71A5D">
        <w:rPr>
          <w:color w:val="000000"/>
        </w:rPr>
        <w:t>开展水平风廓线观测的水平分辨率达到</w:t>
      </w:r>
      <w:r w:rsidR="00CC7F57" w:rsidRPr="00F71A5D">
        <w:rPr>
          <w:color w:val="000000"/>
        </w:rPr>
        <w:t>100</w:t>
      </w:r>
      <w:r w:rsidR="00CC7F57" w:rsidRPr="00F71A5D">
        <w:rPr>
          <w:color w:val="000000"/>
        </w:rPr>
        <w:t>公里或更好。</w:t>
      </w:r>
    </w:p>
    <w:p w14:paraId="1F8C29A0" w14:textId="77777777" w:rsidR="00D9635F" w:rsidRPr="00F71A5D" w:rsidRDefault="00697D07" w:rsidP="00D9635F">
      <w:pPr>
        <w:pStyle w:val="Notesheading"/>
        <w:rPr>
          <w:rFonts w:eastAsia="SimSun"/>
          <w:color w:val="000000"/>
          <w:lang w:eastAsia="zh-CN"/>
        </w:rPr>
      </w:pPr>
      <w:r w:rsidRPr="00F71A5D">
        <w:rPr>
          <w:rFonts w:eastAsia="SimSun"/>
          <w:color w:val="000000"/>
          <w:lang w:eastAsia="zh-CN"/>
        </w:rPr>
        <w:t>注：</w:t>
      </w:r>
    </w:p>
    <w:p w14:paraId="5F259F1D" w14:textId="7455F938" w:rsidR="00D9635F" w:rsidRPr="00F71A5D" w:rsidRDefault="00D9635F" w:rsidP="0065364D">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866B2D" w:rsidRPr="00F71A5D">
        <w:rPr>
          <w:rFonts w:eastAsia="SimSun"/>
          <w:color w:val="000000"/>
          <w:lang w:eastAsia="zh-CN"/>
        </w:rPr>
        <w:t>在对流层下层、对流层高层、平流层下层等三个领域中，风</w:t>
      </w:r>
      <w:r w:rsidR="00F82E7C" w:rsidRPr="00F71A5D">
        <w:rPr>
          <w:rFonts w:eastAsia="SimSun"/>
          <w:color w:val="000000"/>
          <w:lang w:eastAsia="zh-CN"/>
        </w:rPr>
        <w:t>（</w:t>
      </w:r>
      <w:r w:rsidR="00866B2D" w:rsidRPr="00F71A5D">
        <w:rPr>
          <w:rFonts w:eastAsia="SimSun"/>
          <w:color w:val="000000"/>
          <w:lang w:eastAsia="zh-CN"/>
        </w:rPr>
        <w:t>水平</w:t>
      </w:r>
      <w:r w:rsidR="00F82E7C" w:rsidRPr="00F71A5D">
        <w:rPr>
          <w:rFonts w:eastAsia="SimSun"/>
          <w:color w:val="000000"/>
          <w:lang w:eastAsia="zh-CN"/>
        </w:rPr>
        <w:t>）</w:t>
      </w:r>
      <w:r w:rsidR="00866B2D" w:rsidRPr="00F71A5D">
        <w:rPr>
          <w:rFonts w:eastAsia="SimSun"/>
          <w:color w:val="000000"/>
          <w:lang w:eastAsia="zh-CN"/>
        </w:rPr>
        <w:t>廓线观测的理想水平分辨率级别为</w:t>
      </w:r>
      <w:r w:rsidR="00866B2D" w:rsidRPr="00F71A5D">
        <w:rPr>
          <w:rFonts w:eastAsia="SimSun"/>
          <w:color w:val="000000"/>
          <w:lang w:eastAsia="zh-CN"/>
        </w:rPr>
        <w:t>100</w:t>
      </w:r>
      <w:r w:rsidR="00866B2D" w:rsidRPr="00F71A5D">
        <w:rPr>
          <w:rFonts w:eastAsia="SimSun"/>
          <w:color w:val="000000"/>
          <w:lang w:eastAsia="zh-CN"/>
        </w:rPr>
        <w:t>公里或更好。这样的分辨率将可满足全球</w:t>
      </w:r>
      <w:r w:rsidR="00866B2D" w:rsidRPr="00F71A5D">
        <w:rPr>
          <w:rFonts w:eastAsia="SimSun"/>
          <w:color w:val="000000"/>
          <w:lang w:eastAsia="zh-CN"/>
        </w:rPr>
        <w:t>NWP</w:t>
      </w:r>
      <w:r w:rsidR="00866B2D" w:rsidRPr="00F71A5D">
        <w:rPr>
          <w:rFonts w:eastAsia="SimSun"/>
          <w:color w:val="000000"/>
          <w:lang w:eastAsia="zh-CN"/>
        </w:rPr>
        <w:t>和气候</w:t>
      </w:r>
      <w:r w:rsidR="0065364D" w:rsidRPr="00F71A5D">
        <w:rPr>
          <w:rFonts w:eastAsia="SimSun"/>
          <w:color w:val="000000"/>
          <w:lang w:eastAsia="zh-CN"/>
        </w:rPr>
        <w:t>监测</w:t>
      </w:r>
      <w:r w:rsidR="00866B2D" w:rsidRPr="00F71A5D">
        <w:rPr>
          <w:rFonts w:eastAsia="SimSun"/>
          <w:color w:val="000000"/>
          <w:lang w:eastAsia="zh-CN"/>
        </w:rPr>
        <w:t>的突破性要求，以及一些其他</w:t>
      </w:r>
      <w:r w:rsidR="00866B2D" w:rsidRPr="00F71A5D">
        <w:rPr>
          <w:rFonts w:eastAsia="SimSun"/>
          <w:color w:val="000000"/>
          <w:lang w:eastAsia="zh-CN"/>
        </w:rPr>
        <w:t>WMO</w:t>
      </w:r>
      <w:r w:rsidR="00866B2D" w:rsidRPr="00F71A5D">
        <w:rPr>
          <w:rFonts w:eastAsia="SimSun"/>
          <w:color w:val="000000"/>
          <w:lang w:eastAsia="zh-CN"/>
        </w:rPr>
        <w:t>应用领域的阈值要求。</w:t>
      </w:r>
    </w:p>
    <w:p w14:paraId="4155FA05" w14:textId="32ECE5DF" w:rsidR="00D9635F" w:rsidRPr="00F71A5D" w:rsidRDefault="00D9635F" w:rsidP="00D9635F">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1F5331" w:rsidRPr="00F71A5D">
        <w:rPr>
          <w:rFonts w:eastAsia="SimSun"/>
          <w:color w:val="000000"/>
          <w:lang w:eastAsia="zh-CN"/>
        </w:rPr>
        <w:t>尽管</w:t>
      </w:r>
      <w:r w:rsidR="001F5331" w:rsidRPr="00F71A5D">
        <w:rPr>
          <w:rFonts w:eastAsia="SimSun"/>
          <w:color w:val="000000"/>
          <w:lang w:eastAsia="zh-CN"/>
        </w:rPr>
        <w:t>RBON</w:t>
      </w:r>
      <w:r w:rsidR="001F5331" w:rsidRPr="00F71A5D">
        <w:rPr>
          <w:rFonts w:eastAsia="SimSun"/>
          <w:color w:val="000000"/>
          <w:lang w:eastAsia="zh-CN"/>
        </w:rPr>
        <w:t>可以提供来自一系列技术的对流层风</w:t>
      </w:r>
      <w:r w:rsidR="00F82E7C" w:rsidRPr="00F71A5D">
        <w:rPr>
          <w:rFonts w:eastAsia="SimSun"/>
          <w:color w:val="000000"/>
          <w:lang w:eastAsia="zh-CN"/>
        </w:rPr>
        <w:t>（</w:t>
      </w:r>
      <w:r w:rsidR="001F5331" w:rsidRPr="00F71A5D">
        <w:rPr>
          <w:rFonts w:eastAsia="SimSun"/>
          <w:color w:val="000000"/>
          <w:lang w:eastAsia="zh-CN"/>
        </w:rPr>
        <w:t>水平</w:t>
      </w:r>
      <w:r w:rsidR="00F82E7C" w:rsidRPr="00F71A5D">
        <w:rPr>
          <w:rFonts w:eastAsia="SimSun"/>
          <w:color w:val="000000"/>
          <w:lang w:eastAsia="zh-CN"/>
        </w:rPr>
        <w:t>）</w:t>
      </w:r>
      <w:r w:rsidR="001F5331" w:rsidRPr="00F71A5D">
        <w:rPr>
          <w:rFonts w:eastAsia="SimSun"/>
          <w:color w:val="000000"/>
          <w:lang w:eastAsia="zh-CN"/>
        </w:rPr>
        <w:t>廓线观测，但只有气球跟踪系统能够提供平流层下部的廓线。这些通常是无线电探空仪系统。</w:t>
      </w:r>
    </w:p>
    <w:p w14:paraId="1A656D88" w14:textId="1624D25C" w:rsidR="00D9635F" w:rsidRPr="00F71A5D" w:rsidRDefault="00D9635F" w:rsidP="00A672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00917721" w:rsidRPr="00F71A5D">
        <w:rPr>
          <w:rFonts w:eastAsia="SimSun"/>
          <w:color w:val="000000"/>
          <w:lang w:eastAsia="zh-CN"/>
        </w:rPr>
        <w:t>这一规定在平流层低层和偏远地区和海洋最难以满足。</w:t>
      </w:r>
      <w:r w:rsidR="00917721" w:rsidRPr="00F71A5D">
        <w:rPr>
          <w:rFonts w:eastAsia="SimSun"/>
          <w:color w:val="000000"/>
          <w:lang w:eastAsia="zh-CN"/>
        </w:rPr>
        <w:t xml:space="preserve"> </w:t>
      </w:r>
      <w:r w:rsidR="00917721" w:rsidRPr="00F71A5D">
        <w:rPr>
          <w:rFonts w:eastAsia="SimSun"/>
          <w:color w:val="000000"/>
          <w:lang w:eastAsia="zh-CN"/>
        </w:rPr>
        <w:t>通过使用包括雷达风廓线仪和飞机气象站等自动系统可以辅助偏远地区的观测。</w:t>
      </w:r>
      <w:r w:rsidR="00D61F27" w:rsidRPr="00F71A5D">
        <w:rPr>
          <w:rFonts w:eastAsia="SimSun"/>
          <w:color w:val="000000"/>
          <w:lang w:eastAsia="zh-CN"/>
        </w:rPr>
        <w:t>对于平流层下层的廓线观测，可以通过使用自动气球释放系统和参与自动船舶航空</w:t>
      </w:r>
      <w:r w:rsidR="00A6725C" w:rsidRPr="00F71A5D">
        <w:rPr>
          <w:rFonts w:eastAsia="SimSun"/>
          <w:color w:val="000000"/>
          <w:lang w:eastAsia="zh-CN"/>
        </w:rPr>
        <w:t>计划</w:t>
      </w:r>
      <w:r w:rsidR="00F82E7C" w:rsidRPr="00F71A5D">
        <w:rPr>
          <w:rFonts w:eastAsia="SimSun"/>
          <w:color w:val="000000"/>
          <w:lang w:eastAsia="zh-CN"/>
        </w:rPr>
        <w:t>（</w:t>
      </w:r>
      <w:r w:rsidR="00D61F27" w:rsidRPr="00F71A5D">
        <w:rPr>
          <w:rFonts w:eastAsia="SimSun"/>
          <w:color w:val="000000"/>
          <w:lang w:eastAsia="zh-CN"/>
        </w:rPr>
        <w:t>ASAP</w:t>
      </w:r>
      <w:r w:rsidR="00F82E7C" w:rsidRPr="00F71A5D">
        <w:rPr>
          <w:rFonts w:eastAsia="SimSun"/>
          <w:color w:val="000000"/>
          <w:lang w:eastAsia="zh-CN"/>
        </w:rPr>
        <w:t>）</w:t>
      </w:r>
      <w:r w:rsidR="00D61F27" w:rsidRPr="00F71A5D">
        <w:rPr>
          <w:rFonts w:eastAsia="SimSun"/>
          <w:color w:val="000000"/>
          <w:lang w:eastAsia="zh-CN"/>
        </w:rPr>
        <w:t>以及自愿船舶和研究船的合作来辅助。</w:t>
      </w:r>
    </w:p>
    <w:p w14:paraId="2C76A57E" w14:textId="29E5B25C" w:rsidR="007E3EA7" w:rsidRPr="005F5847" w:rsidRDefault="00D9635F" w:rsidP="00D9635F">
      <w:pPr>
        <w:pStyle w:val="Bodytextsemibold"/>
        <w:rPr>
          <w:b w:val="0"/>
          <w:color w:val="000000"/>
        </w:rPr>
      </w:pPr>
      <w:r w:rsidRPr="005F5847">
        <w:rPr>
          <w:b w:val="0"/>
          <w:color w:val="000000"/>
        </w:rPr>
        <w:t>3.2.3.12</w:t>
      </w:r>
      <w:r w:rsidRPr="005F5847">
        <w:rPr>
          <w:b w:val="0"/>
          <w:color w:val="000000"/>
        </w:rPr>
        <w:tab/>
      </w:r>
      <w:r w:rsidR="00C55F1C" w:rsidRPr="005F5847">
        <w:rPr>
          <w:b w:val="0"/>
          <w:color w:val="000000"/>
        </w:rPr>
        <w:t>在其为</w:t>
      </w:r>
      <w:r w:rsidR="00C55F1C" w:rsidRPr="005F5847">
        <w:rPr>
          <w:b w:val="0"/>
          <w:color w:val="000000"/>
        </w:rPr>
        <w:t>RBON</w:t>
      </w:r>
      <w:r w:rsidR="00C55F1C" w:rsidRPr="005F5847">
        <w:rPr>
          <w:b w:val="0"/>
          <w:color w:val="000000"/>
        </w:rPr>
        <w:t>提名的一组台站</w:t>
      </w:r>
      <w:r w:rsidR="00C55F1C" w:rsidRPr="005F5847">
        <w:rPr>
          <w:b w:val="0"/>
          <w:color w:val="000000"/>
        </w:rPr>
        <w:t>/</w:t>
      </w:r>
      <w:r w:rsidR="00C55F1C" w:rsidRPr="005F5847">
        <w:rPr>
          <w:b w:val="0"/>
          <w:color w:val="000000"/>
        </w:rPr>
        <w:t>平台中，会员应纳入足够的气象雷达，以使</w:t>
      </w:r>
      <w:r w:rsidR="00C55F1C" w:rsidRPr="005F5847">
        <w:rPr>
          <w:b w:val="0"/>
          <w:color w:val="000000"/>
        </w:rPr>
        <w:t>RBON</w:t>
      </w:r>
      <w:proofErr w:type="gramStart"/>
      <w:r w:rsidR="00C55F1C" w:rsidRPr="005F5847">
        <w:rPr>
          <w:b w:val="0"/>
          <w:color w:val="000000"/>
        </w:rPr>
        <w:t>有能力改善</w:t>
      </w:r>
      <w:r w:rsidR="00210AD4" w:rsidRPr="005F5847">
        <w:rPr>
          <w:rFonts w:ascii="SimSun" w:hAnsi="SimSun"/>
          <w:b w:val="0"/>
          <w:color w:val="000000"/>
        </w:rPr>
        <w:t>“</w:t>
      </w:r>
      <w:proofErr w:type="gramEnd"/>
      <w:r w:rsidR="00C55F1C" w:rsidRPr="005F5847">
        <w:rPr>
          <w:b w:val="0"/>
          <w:color w:val="000000"/>
        </w:rPr>
        <w:t>全球</w:t>
      </w:r>
      <w:r w:rsidR="00C55F1C" w:rsidRPr="005F5847">
        <w:rPr>
          <w:b w:val="0"/>
          <w:color w:val="000000"/>
        </w:rPr>
        <w:t>NWP</w:t>
      </w:r>
      <w:r w:rsidR="00210AD4" w:rsidRPr="005F5847">
        <w:rPr>
          <w:rFonts w:ascii="SimSun" w:hAnsi="SimSun"/>
          <w:b w:val="0"/>
          <w:color w:val="000000"/>
        </w:rPr>
        <w:t>”</w:t>
      </w:r>
      <w:r w:rsidR="00C55F1C" w:rsidRPr="005F5847">
        <w:rPr>
          <w:b w:val="0"/>
          <w:color w:val="000000"/>
        </w:rPr>
        <w:t>的地理区域内降水和风，在这些领域的改善将带来社会经济效益。</w:t>
      </w:r>
    </w:p>
    <w:p w14:paraId="4027BA78" w14:textId="081E8682" w:rsidR="00D9635F" w:rsidRPr="00F71A5D" w:rsidRDefault="00C55F1C" w:rsidP="00D9635F">
      <w:pPr>
        <w:pStyle w:val="Bodytextsemibold"/>
        <w:rPr>
          <w:color w:val="000000"/>
        </w:rPr>
      </w:pPr>
      <w:r w:rsidRPr="005F5847">
        <w:rPr>
          <w:rFonts w:ascii="Microsoft YaHei" w:eastAsia="Microsoft YaHei" w:hAnsi="Microsoft YaHei"/>
          <w:lang w:eastAsia="ja-JP"/>
        </w:rPr>
        <w:lastRenderedPageBreak/>
        <w:t>3.2.3.13</w:t>
      </w:r>
      <w:r w:rsidRPr="005F5847">
        <w:rPr>
          <w:rFonts w:ascii="Microsoft YaHei" w:eastAsia="Microsoft YaHei" w:hAnsi="Microsoft YaHei"/>
          <w:lang w:eastAsia="ja-JP"/>
        </w:rPr>
        <w:tab/>
      </w:r>
      <w:r w:rsidR="008832A5" w:rsidRPr="005F5847">
        <w:rPr>
          <w:rFonts w:ascii="Microsoft YaHei" w:eastAsia="Microsoft YaHei" w:hAnsi="Microsoft YaHei"/>
          <w:lang w:eastAsia="ja-JP"/>
        </w:rPr>
        <w:t>会员应提名其在各自区域内对RBON的贡献，以供区域协会批准，或者如果是南极，则由WMO执行理事会或大会批准。</w:t>
      </w:r>
    </w:p>
    <w:p w14:paraId="4F29730C" w14:textId="77777777" w:rsidR="00D9635F" w:rsidRPr="00F71A5D" w:rsidRDefault="00B4109C"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color w:val="000000"/>
          <w:lang w:eastAsia="zh-CN"/>
        </w:rPr>
        <w:t xml:space="preserve"> </w:t>
      </w:r>
    </w:p>
    <w:p w14:paraId="042F6AF4" w14:textId="7CEC6C6A"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B867C2" w:rsidRPr="00F71A5D">
        <w:rPr>
          <w:rFonts w:eastAsia="SimSun"/>
          <w:color w:val="000000"/>
          <w:lang w:eastAsia="zh-CN"/>
        </w:rPr>
        <w:t>每个区域协会和</w:t>
      </w:r>
      <w:r w:rsidR="00B867C2" w:rsidRPr="00F71A5D">
        <w:rPr>
          <w:rFonts w:eastAsia="SimSun"/>
          <w:color w:val="000000"/>
          <w:lang w:eastAsia="zh-CN"/>
        </w:rPr>
        <w:t>WMO</w:t>
      </w:r>
      <w:r w:rsidR="00B867C2" w:rsidRPr="00F71A5D">
        <w:rPr>
          <w:rFonts w:eastAsia="SimSun"/>
          <w:color w:val="000000"/>
          <w:lang w:eastAsia="zh-CN"/>
        </w:rPr>
        <w:t>执行理事会不妨维持一个工作机构，其作用包括汇编和分析会员提名、确定</w:t>
      </w:r>
      <w:r w:rsidR="00B867C2" w:rsidRPr="00F71A5D">
        <w:rPr>
          <w:rFonts w:eastAsia="SimSun"/>
          <w:color w:val="000000"/>
          <w:lang w:eastAsia="zh-CN"/>
        </w:rPr>
        <w:t>RBON</w:t>
      </w:r>
      <w:r w:rsidR="00B867C2" w:rsidRPr="00F71A5D">
        <w:rPr>
          <w:rFonts w:eastAsia="SimSun"/>
          <w:color w:val="000000"/>
          <w:lang w:eastAsia="zh-CN"/>
        </w:rPr>
        <w:t>设计与用户需求相比的差距或缺陷、以及处理这些差距的行动计划，以便在其届会上就其</w:t>
      </w:r>
      <w:r w:rsidR="00B867C2" w:rsidRPr="00F71A5D">
        <w:rPr>
          <w:rFonts w:eastAsia="SimSun"/>
          <w:color w:val="000000"/>
          <w:lang w:eastAsia="zh-CN"/>
        </w:rPr>
        <w:t>RBON</w:t>
      </w:r>
      <w:r w:rsidR="00B867C2" w:rsidRPr="00F71A5D">
        <w:rPr>
          <w:rFonts w:eastAsia="SimSun"/>
          <w:color w:val="000000"/>
          <w:lang w:eastAsia="zh-CN"/>
        </w:rPr>
        <w:t>做出明智的决定。</w:t>
      </w:r>
    </w:p>
    <w:p w14:paraId="2A26D315" w14:textId="1AE84F90" w:rsidR="00D9635F" w:rsidRPr="00F71A5D" w:rsidRDefault="00D9635F" w:rsidP="00D9635F">
      <w:pPr>
        <w:pStyle w:val="Notes1"/>
        <w:rPr>
          <w:rFonts w:eastAsia="SimSun"/>
          <w:b/>
          <w:bCs/>
          <w:color w:val="000000"/>
          <w:lang w:eastAsia="zh-CN"/>
        </w:rPr>
      </w:pPr>
      <w:r w:rsidRPr="00F71A5D">
        <w:rPr>
          <w:rFonts w:eastAsia="SimSun"/>
          <w:color w:val="000000"/>
          <w:lang w:eastAsia="zh-CN"/>
        </w:rPr>
        <w:t xml:space="preserve">2. </w:t>
      </w:r>
      <w:r w:rsidRPr="00F71A5D">
        <w:rPr>
          <w:rFonts w:eastAsia="SimSun"/>
          <w:color w:val="000000"/>
          <w:lang w:eastAsia="zh-CN"/>
        </w:rPr>
        <w:tab/>
      </w:r>
      <w:r w:rsidR="009F4E0A" w:rsidRPr="00F71A5D">
        <w:rPr>
          <w:rFonts w:eastAsia="SimSun"/>
          <w:color w:val="000000"/>
          <w:lang w:eastAsia="zh-CN"/>
        </w:rPr>
        <w:t>每个区域协会和</w:t>
      </w:r>
      <w:r w:rsidR="009F4E0A" w:rsidRPr="00F71A5D">
        <w:rPr>
          <w:rFonts w:eastAsia="SimSun"/>
          <w:color w:val="000000"/>
          <w:lang w:eastAsia="zh-CN"/>
        </w:rPr>
        <w:t>WMO</w:t>
      </w:r>
      <w:r w:rsidR="009F4E0A" w:rsidRPr="00F71A5D">
        <w:rPr>
          <w:rFonts w:eastAsia="SimSun"/>
          <w:color w:val="000000"/>
          <w:lang w:eastAsia="zh-CN"/>
        </w:rPr>
        <w:t>执行理事会都需要与</w:t>
      </w:r>
      <w:r w:rsidR="00E9028B" w:rsidRPr="00F71A5D">
        <w:rPr>
          <w:rFonts w:eastAsia="SimSun"/>
          <w:color w:val="000000"/>
          <w:lang w:eastAsia="zh-CN"/>
        </w:rPr>
        <w:t>INFCOM</w:t>
      </w:r>
      <w:r w:rsidR="009F4E0A" w:rsidRPr="00F71A5D">
        <w:rPr>
          <w:rFonts w:eastAsia="SimSun"/>
          <w:color w:val="000000"/>
          <w:lang w:eastAsia="zh-CN"/>
        </w:rPr>
        <w:t>保持</w:t>
      </w:r>
      <w:r w:rsidR="00E9028B" w:rsidRPr="00F71A5D">
        <w:rPr>
          <w:rFonts w:eastAsia="SimSun"/>
          <w:color w:val="000000"/>
          <w:lang w:eastAsia="zh-CN"/>
        </w:rPr>
        <w:t>具体</w:t>
      </w:r>
      <w:r w:rsidR="009F4E0A" w:rsidRPr="00F71A5D">
        <w:rPr>
          <w:rFonts w:eastAsia="SimSun"/>
          <w:color w:val="000000"/>
          <w:lang w:eastAsia="zh-CN"/>
        </w:rPr>
        <w:t>的技术协调。</w:t>
      </w:r>
      <w:r w:rsidRPr="00F71A5D">
        <w:rPr>
          <w:rFonts w:eastAsia="SimSun"/>
          <w:color w:val="000000"/>
          <w:lang w:eastAsia="zh-CN"/>
        </w:rPr>
        <w:t xml:space="preserve"> </w:t>
      </w:r>
    </w:p>
    <w:p w14:paraId="2E7C8833" w14:textId="77777777" w:rsidR="00D9635F" w:rsidRDefault="00D9635F" w:rsidP="00D9635F">
      <w:pPr>
        <w:pStyle w:val="Notes1"/>
        <w:rPr>
          <w:rFonts w:eastAsia="SimSun"/>
          <w:bCs/>
          <w:color w:val="000000"/>
          <w:lang w:eastAsia="zh-CN"/>
        </w:rPr>
      </w:pPr>
      <w:r w:rsidRPr="00F71A5D">
        <w:rPr>
          <w:rFonts w:eastAsia="SimSun"/>
          <w:bCs/>
          <w:color w:val="000000"/>
          <w:lang w:eastAsia="zh-CN"/>
        </w:rPr>
        <w:t xml:space="preserve">3. </w:t>
      </w:r>
      <w:r w:rsidRPr="00F71A5D">
        <w:rPr>
          <w:rFonts w:eastAsia="SimSun"/>
          <w:bCs/>
          <w:color w:val="000000"/>
          <w:lang w:eastAsia="zh-CN"/>
        </w:rPr>
        <w:tab/>
      </w:r>
      <w:r w:rsidR="0011313E" w:rsidRPr="00F71A5D">
        <w:rPr>
          <w:rFonts w:eastAsia="SimSun"/>
          <w:bCs/>
          <w:color w:val="000000"/>
          <w:lang w:eastAsia="zh-CN"/>
        </w:rPr>
        <w:t>只能提名在</w:t>
      </w:r>
      <w:r w:rsidR="0011313E" w:rsidRPr="00F71A5D">
        <w:rPr>
          <w:rFonts w:eastAsia="SimSun"/>
          <w:bCs/>
          <w:color w:val="000000"/>
          <w:lang w:eastAsia="zh-CN"/>
        </w:rPr>
        <w:t>OSCAR</w:t>
      </w:r>
      <w:r w:rsidR="0011313E" w:rsidRPr="00F71A5D">
        <w:rPr>
          <w:rFonts w:eastAsia="SimSun"/>
          <w:bCs/>
          <w:color w:val="000000"/>
          <w:lang w:eastAsia="zh-CN"/>
        </w:rPr>
        <w:t>中注册的台站</w:t>
      </w:r>
      <w:r w:rsidR="0011313E" w:rsidRPr="00F71A5D">
        <w:rPr>
          <w:rFonts w:eastAsia="SimSun"/>
          <w:bCs/>
          <w:color w:val="000000"/>
          <w:lang w:eastAsia="zh-CN"/>
        </w:rPr>
        <w:t>/</w:t>
      </w:r>
      <w:r w:rsidR="0011313E" w:rsidRPr="00F71A5D">
        <w:rPr>
          <w:rFonts w:eastAsia="SimSun"/>
          <w:bCs/>
          <w:color w:val="000000"/>
          <w:lang w:eastAsia="zh-CN"/>
        </w:rPr>
        <w:t>平台。</w:t>
      </w:r>
    </w:p>
    <w:p w14:paraId="09EBC5A4" w14:textId="655E8970" w:rsidR="00EB518B" w:rsidRDefault="00EB518B" w:rsidP="00EB518B">
      <w:pPr>
        <w:pStyle w:val="Notes1"/>
        <w:rPr>
          <w:color w:val="008000"/>
          <w:u w:val="dash"/>
          <w:lang w:eastAsia="zh-CN"/>
        </w:rPr>
      </w:pPr>
      <w:r w:rsidRPr="005E7422">
        <w:rPr>
          <w:color w:val="008000"/>
          <w:u w:val="dash"/>
          <w:lang w:eastAsia="zh-CN"/>
        </w:rPr>
        <w:t>4.</w:t>
      </w:r>
      <w:r w:rsidRPr="005E7422">
        <w:rPr>
          <w:color w:val="008000"/>
          <w:u w:val="dash"/>
          <w:lang w:eastAsia="zh-CN"/>
        </w:rPr>
        <w:tab/>
      </w:r>
      <w:r w:rsidR="008D106F" w:rsidRPr="008D106F">
        <w:rPr>
          <w:rFonts w:ascii="SimSun" w:eastAsia="SimSun" w:hAnsi="SimSun" w:cs="SimSun" w:hint="eastAsia"/>
          <w:color w:val="008000"/>
          <w:u w:val="dash"/>
          <w:lang w:eastAsia="zh-CN"/>
        </w:rPr>
        <w:t>会员可在</w:t>
      </w:r>
      <w:r w:rsidR="008D106F" w:rsidRPr="008D106F">
        <w:rPr>
          <w:color w:val="008000"/>
          <w:u w:val="dash"/>
          <w:lang w:eastAsia="zh-CN"/>
        </w:rPr>
        <w:t>OSCAR/</w:t>
      </w:r>
      <w:r w:rsidR="008D106F" w:rsidRPr="008D106F">
        <w:rPr>
          <w:rFonts w:ascii="SimSun" w:eastAsia="SimSun" w:hAnsi="SimSun" w:cs="SimSun" w:hint="eastAsia"/>
          <w:color w:val="008000"/>
          <w:u w:val="dash"/>
          <w:lang w:eastAsia="zh-CN"/>
        </w:rPr>
        <w:t>地表中提名</w:t>
      </w:r>
      <w:r w:rsidR="008D106F" w:rsidRPr="008D106F">
        <w:rPr>
          <w:color w:val="008000"/>
          <w:u w:val="dash"/>
          <w:lang w:eastAsia="zh-CN"/>
        </w:rPr>
        <w:t>RBON</w:t>
      </w:r>
      <w:r w:rsidR="008D106F" w:rsidRPr="008D106F">
        <w:rPr>
          <w:rFonts w:ascii="SimSun" w:eastAsia="SimSun" w:hAnsi="SimSun" w:cs="SimSun" w:hint="eastAsia"/>
          <w:color w:val="008000"/>
          <w:u w:val="dash"/>
          <w:lang w:eastAsia="zh-CN"/>
        </w:rPr>
        <w:t>站，</w:t>
      </w:r>
      <w:proofErr w:type="gramStart"/>
      <w:r w:rsidR="008D106F" w:rsidRPr="008D106F">
        <w:rPr>
          <w:rFonts w:ascii="SimSun" w:eastAsia="SimSun" w:hAnsi="SimSun" w:cs="SimSun" w:hint="eastAsia"/>
          <w:color w:val="008000"/>
          <w:u w:val="dash"/>
          <w:lang w:eastAsia="zh-CN"/>
        </w:rPr>
        <w:t>并在</w:t>
      </w:r>
      <w:r w:rsidR="008D106F" w:rsidRPr="008D106F">
        <w:rPr>
          <w:rFonts w:ascii="Arial" w:hAnsi="Arial"/>
          <w:color w:val="008000"/>
          <w:u w:val="dash"/>
          <w:lang w:eastAsia="zh-CN"/>
        </w:rPr>
        <w:t>“</w:t>
      </w:r>
      <w:proofErr w:type="gramEnd"/>
      <w:r w:rsidR="008D106F" w:rsidRPr="008D106F">
        <w:rPr>
          <w:rFonts w:ascii="SimSun" w:eastAsia="SimSun" w:hAnsi="SimSun" w:cs="SimSun" w:hint="eastAsia"/>
          <w:color w:val="008000"/>
          <w:u w:val="dash"/>
          <w:lang w:eastAsia="zh-CN"/>
        </w:rPr>
        <w:t>待批准</w:t>
      </w:r>
      <w:r w:rsidR="008D106F" w:rsidRPr="008D106F">
        <w:rPr>
          <w:rFonts w:ascii="Arial" w:hAnsi="Arial"/>
          <w:color w:val="008000"/>
          <w:u w:val="dash"/>
          <w:lang w:eastAsia="zh-CN"/>
        </w:rPr>
        <w:t>”</w:t>
      </w:r>
      <w:r w:rsidR="008D106F" w:rsidRPr="008D106F">
        <w:rPr>
          <w:rFonts w:ascii="SimSun" w:eastAsia="SimSun" w:hAnsi="SimSun" w:cs="SimSun" w:hint="eastAsia"/>
          <w:color w:val="008000"/>
          <w:u w:val="dash"/>
          <w:lang w:eastAsia="zh-CN"/>
        </w:rPr>
        <w:t>模式中记录。</w:t>
      </w:r>
      <w:r w:rsidR="008D106F" w:rsidRPr="008D106F">
        <w:rPr>
          <w:color w:val="008000"/>
          <w:u w:val="dash"/>
          <w:lang w:eastAsia="zh-CN"/>
        </w:rPr>
        <w:t>INFCOM</w:t>
      </w:r>
      <w:r w:rsidR="008D106F" w:rsidRPr="008D106F">
        <w:rPr>
          <w:rFonts w:ascii="SimSun" w:eastAsia="SimSun" w:hAnsi="SimSun" w:cs="SimSun" w:hint="eastAsia"/>
          <w:color w:val="008000"/>
          <w:u w:val="dash"/>
          <w:lang w:eastAsia="zh-CN"/>
        </w:rPr>
        <w:t>在秘书处的协助下，审查这些提议，并向区域协会（</w:t>
      </w:r>
      <w:r w:rsidR="008D106F" w:rsidRPr="008D106F">
        <w:rPr>
          <w:color w:val="008000"/>
          <w:u w:val="dash"/>
          <w:lang w:eastAsia="zh-CN"/>
        </w:rPr>
        <w:t>RA</w:t>
      </w:r>
      <w:r w:rsidR="008D106F" w:rsidRPr="008D106F">
        <w:rPr>
          <w:rFonts w:ascii="SimSun" w:eastAsia="SimSun" w:hAnsi="SimSun" w:cs="SimSun" w:hint="eastAsia"/>
          <w:color w:val="008000"/>
          <w:u w:val="dash"/>
          <w:lang w:eastAsia="zh-CN"/>
        </w:rPr>
        <w:t>）提出关于更新</w:t>
      </w:r>
      <w:r w:rsidR="008D106F" w:rsidRPr="008D106F">
        <w:rPr>
          <w:color w:val="008000"/>
          <w:u w:val="dash"/>
          <w:lang w:eastAsia="zh-CN"/>
        </w:rPr>
        <w:t>RBON</w:t>
      </w:r>
      <w:r w:rsidR="008D106F" w:rsidRPr="008D106F">
        <w:rPr>
          <w:rFonts w:ascii="SimSun" w:eastAsia="SimSun" w:hAnsi="SimSun" w:cs="SimSun" w:hint="eastAsia"/>
          <w:color w:val="008000"/>
          <w:u w:val="dash"/>
          <w:lang w:eastAsia="zh-CN"/>
        </w:rPr>
        <w:t>组成的建议。</w:t>
      </w:r>
      <w:r w:rsidR="004D701F" w:rsidRPr="004D701F">
        <w:rPr>
          <w:rFonts w:ascii="SimSun" w:eastAsia="SimSun" w:hAnsi="SimSun" w:cs="SimSun" w:hint="eastAsia"/>
          <w:color w:val="008000"/>
          <w:u w:val="dash"/>
          <w:lang w:eastAsia="zh-CN"/>
        </w:rPr>
        <w:t>在区域协会届会召开前三个月，可通过</w:t>
      </w:r>
      <w:r w:rsidR="004D701F" w:rsidRPr="004D701F">
        <w:rPr>
          <w:color w:val="008000"/>
          <w:u w:val="dash"/>
          <w:lang w:eastAsia="zh-CN"/>
        </w:rPr>
        <w:t>WMO</w:t>
      </w:r>
      <w:r w:rsidR="004D701F" w:rsidRPr="004D701F">
        <w:rPr>
          <w:rFonts w:ascii="SimSun" w:eastAsia="SimSun" w:hAnsi="SimSun" w:cs="SimSun" w:hint="eastAsia"/>
          <w:color w:val="008000"/>
          <w:u w:val="dash"/>
          <w:lang w:eastAsia="zh-CN"/>
        </w:rPr>
        <w:t>专门的网站工具向各自区协的会员提供对</w:t>
      </w:r>
      <w:r w:rsidR="004D701F" w:rsidRPr="004D701F">
        <w:rPr>
          <w:color w:val="008000"/>
          <w:u w:val="dash"/>
          <w:lang w:eastAsia="zh-CN"/>
        </w:rPr>
        <w:t>RBON</w:t>
      </w:r>
      <w:r w:rsidR="004D701F" w:rsidRPr="004D701F">
        <w:rPr>
          <w:rFonts w:ascii="SimSun" w:eastAsia="SimSun" w:hAnsi="SimSun" w:cs="SimSun" w:hint="eastAsia"/>
          <w:color w:val="008000"/>
          <w:u w:val="dash"/>
          <w:lang w:eastAsia="zh-CN"/>
        </w:rPr>
        <w:t>组成拟议的修改。根据会员提供的反馈意见，在专用的</w:t>
      </w:r>
      <w:r w:rsidR="004D701F" w:rsidRPr="004D701F">
        <w:rPr>
          <w:color w:val="008000"/>
          <w:u w:val="dash"/>
          <w:lang w:eastAsia="zh-CN"/>
        </w:rPr>
        <w:t>WMO</w:t>
      </w:r>
      <w:r w:rsidR="004D701F" w:rsidRPr="004D701F">
        <w:rPr>
          <w:rFonts w:ascii="SimSun" w:eastAsia="SimSun" w:hAnsi="SimSun" w:cs="SimSun" w:hint="eastAsia"/>
          <w:color w:val="008000"/>
          <w:u w:val="dash"/>
          <w:lang w:eastAsia="zh-CN"/>
        </w:rPr>
        <w:t>网站工具中的信息基础上，向</w:t>
      </w:r>
      <w:r w:rsidR="004D701F" w:rsidRPr="004D701F">
        <w:rPr>
          <w:color w:val="008000"/>
          <w:u w:val="dash"/>
          <w:lang w:eastAsia="zh-CN"/>
        </w:rPr>
        <w:t>RA</w:t>
      </w:r>
      <w:r w:rsidR="004D701F" w:rsidRPr="004D701F">
        <w:rPr>
          <w:rFonts w:ascii="SimSun" w:eastAsia="SimSun" w:hAnsi="SimSun" w:cs="SimSun" w:hint="eastAsia"/>
          <w:color w:val="008000"/>
          <w:u w:val="dash"/>
          <w:lang w:eastAsia="zh-CN"/>
        </w:rPr>
        <w:t>届会提交对</w:t>
      </w:r>
      <w:r w:rsidR="004D701F" w:rsidRPr="004D701F">
        <w:rPr>
          <w:color w:val="008000"/>
          <w:u w:val="dash"/>
          <w:lang w:eastAsia="zh-CN"/>
        </w:rPr>
        <w:t>RBON</w:t>
      </w:r>
      <w:r w:rsidR="004D701F" w:rsidRPr="004D701F">
        <w:rPr>
          <w:rFonts w:ascii="SimSun" w:eastAsia="SimSun" w:hAnsi="SimSun" w:cs="SimSun" w:hint="eastAsia"/>
          <w:color w:val="008000"/>
          <w:u w:val="dash"/>
          <w:lang w:eastAsia="zh-CN"/>
        </w:rPr>
        <w:t>组成的拟议修改的最终版本。</w:t>
      </w:r>
      <w:r w:rsidR="008654EA" w:rsidRPr="008654EA">
        <w:rPr>
          <w:rFonts w:ascii="SimSun" w:eastAsia="SimSun" w:hAnsi="SimSun" w:cs="SimSun" w:hint="eastAsia"/>
          <w:color w:val="008000"/>
          <w:u w:val="dash"/>
          <w:lang w:eastAsia="zh-CN"/>
        </w:rPr>
        <w:t>区域协会就更改</w:t>
      </w:r>
      <w:r w:rsidR="008654EA" w:rsidRPr="008654EA">
        <w:rPr>
          <w:color w:val="008000"/>
          <w:u w:val="dash"/>
          <w:lang w:eastAsia="zh-CN"/>
        </w:rPr>
        <w:t>RBON</w:t>
      </w:r>
      <w:r w:rsidR="008654EA" w:rsidRPr="008654EA">
        <w:rPr>
          <w:rFonts w:ascii="SimSun" w:eastAsia="SimSun" w:hAnsi="SimSun" w:cs="SimSun" w:hint="eastAsia"/>
          <w:color w:val="008000"/>
          <w:u w:val="dash"/>
          <w:lang w:eastAsia="zh-CN"/>
        </w:rPr>
        <w:t>组成做出决定，并确定</w:t>
      </w:r>
      <w:r w:rsidR="008654EA" w:rsidRPr="008654EA">
        <w:rPr>
          <w:color w:val="008000"/>
          <w:u w:val="dash"/>
          <w:lang w:eastAsia="zh-CN"/>
        </w:rPr>
        <w:t>RBON</w:t>
      </w:r>
      <w:r w:rsidR="008654EA" w:rsidRPr="008654EA">
        <w:rPr>
          <w:rFonts w:ascii="SimSun" w:eastAsia="SimSun" w:hAnsi="SimSun" w:cs="SimSun" w:hint="eastAsia"/>
          <w:color w:val="008000"/>
          <w:u w:val="dash"/>
          <w:lang w:eastAsia="zh-CN"/>
        </w:rPr>
        <w:t>演进的计划或路线图，以填补剩余的空白。</w:t>
      </w:r>
      <w:r w:rsidRPr="005E7422">
        <w:rPr>
          <w:color w:val="008000"/>
          <w:u w:val="dash"/>
          <w:lang w:eastAsia="zh-CN"/>
        </w:rPr>
        <w:t xml:space="preserve"> </w:t>
      </w:r>
    </w:p>
    <w:p w14:paraId="2898D338" w14:textId="3EFE3F2A" w:rsidR="00EB518B" w:rsidRPr="00F71A5D" w:rsidRDefault="00EB518B" w:rsidP="00EB518B">
      <w:pPr>
        <w:pStyle w:val="Notes1"/>
        <w:rPr>
          <w:rFonts w:eastAsia="SimSun"/>
          <w:b/>
          <w:bCs/>
          <w:color w:val="000000"/>
          <w:lang w:eastAsia="zh-CN"/>
        </w:rPr>
      </w:pPr>
      <w:r w:rsidRPr="005E7422">
        <w:rPr>
          <w:color w:val="008000"/>
          <w:u w:val="dash"/>
          <w:lang w:eastAsia="zh-CN"/>
        </w:rPr>
        <w:t xml:space="preserve">5. </w:t>
      </w:r>
      <w:r>
        <w:rPr>
          <w:color w:val="008000"/>
          <w:u w:val="dash"/>
          <w:lang w:eastAsia="zh-CN"/>
        </w:rPr>
        <w:tab/>
      </w:r>
      <w:r w:rsidR="0047354A" w:rsidRPr="0047354A">
        <w:rPr>
          <w:rFonts w:ascii="SimSun" w:eastAsia="SimSun" w:hAnsi="SimSun" w:cs="SimSun" w:hint="eastAsia"/>
          <w:color w:val="008000"/>
          <w:u w:val="dash"/>
          <w:lang w:eastAsia="zh-CN"/>
        </w:rPr>
        <w:t>根据《基本文件</w:t>
      </w:r>
      <w:r w:rsidR="0047354A" w:rsidRPr="0047354A">
        <w:rPr>
          <w:color w:val="008000"/>
          <w:u w:val="dash"/>
          <w:lang w:eastAsia="zh-CN"/>
        </w:rPr>
        <w:t xml:space="preserve"> - </w:t>
      </w:r>
      <w:r w:rsidR="0047354A" w:rsidRPr="0047354A">
        <w:rPr>
          <w:rFonts w:ascii="SimSun" w:eastAsia="SimSun" w:hAnsi="SimSun" w:cs="SimSun" w:hint="eastAsia"/>
          <w:color w:val="008000"/>
          <w:u w:val="dash"/>
          <w:lang w:eastAsia="zh-CN"/>
        </w:rPr>
        <w:t>第</w:t>
      </w:r>
      <w:r w:rsidR="0047354A" w:rsidRPr="0047354A">
        <w:rPr>
          <w:color w:val="008000"/>
          <w:u w:val="dash"/>
          <w:lang w:eastAsia="zh-CN"/>
        </w:rPr>
        <w:t>1</w:t>
      </w:r>
      <w:r w:rsidR="0047354A" w:rsidRPr="0047354A">
        <w:rPr>
          <w:rFonts w:ascii="SimSun" w:eastAsia="SimSun" w:hAnsi="SimSun" w:cs="SimSun" w:hint="eastAsia"/>
          <w:color w:val="008000"/>
          <w:u w:val="dash"/>
          <w:lang w:eastAsia="zh-CN"/>
        </w:rPr>
        <w:t>号》（</w:t>
      </w:r>
      <w:r w:rsidR="0047354A" w:rsidRPr="0047354A">
        <w:rPr>
          <w:color w:val="008000"/>
          <w:u w:val="dash"/>
          <w:lang w:eastAsia="zh-CN"/>
        </w:rPr>
        <w:t>WMO-No.15</w:t>
      </w:r>
      <w:r w:rsidR="0047354A" w:rsidRPr="0047354A">
        <w:rPr>
          <w:rFonts w:ascii="SimSun" w:eastAsia="SimSun" w:hAnsi="SimSun" w:cs="SimSun" w:hint="eastAsia"/>
          <w:color w:val="008000"/>
          <w:u w:val="dash"/>
          <w:lang w:eastAsia="zh-CN"/>
        </w:rPr>
        <w:t>）第</w:t>
      </w:r>
      <w:r w:rsidR="0047354A" w:rsidRPr="0047354A">
        <w:rPr>
          <w:color w:val="008000"/>
          <w:u w:val="dash"/>
          <w:lang w:eastAsia="zh-CN"/>
        </w:rPr>
        <w:t>59</w:t>
      </w:r>
      <w:r w:rsidR="0047354A" w:rsidRPr="0047354A">
        <w:rPr>
          <w:rFonts w:ascii="SimSun" w:eastAsia="SimSun" w:hAnsi="SimSun" w:cs="SimSun" w:hint="eastAsia"/>
          <w:color w:val="008000"/>
          <w:u w:val="dash"/>
          <w:lang w:eastAsia="zh-CN"/>
        </w:rPr>
        <w:t>条，协会授权其主席应有关会员的要求，根据</w:t>
      </w:r>
      <w:r w:rsidR="0047354A" w:rsidRPr="0047354A">
        <w:rPr>
          <w:color w:val="008000"/>
          <w:u w:val="dash"/>
          <w:lang w:eastAsia="zh-CN"/>
        </w:rPr>
        <w:t>RA/WG-I</w:t>
      </w:r>
      <w:r w:rsidR="0047354A" w:rsidRPr="0047354A">
        <w:rPr>
          <w:rFonts w:ascii="SimSun" w:eastAsia="SimSun" w:hAnsi="SimSun" w:cs="SimSun" w:hint="eastAsia"/>
          <w:color w:val="008000"/>
          <w:u w:val="dash"/>
          <w:lang w:eastAsia="zh-CN"/>
        </w:rPr>
        <w:t>的建议并与秘书长协商，批准对</w:t>
      </w:r>
      <w:r w:rsidR="0047354A" w:rsidRPr="0047354A">
        <w:rPr>
          <w:color w:val="008000"/>
          <w:u w:val="dash"/>
          <w:lang w:eastAsia="zh-CN"/>
        </w:rPr>
        <w:t>RBON</w:t>
      </w:r>
      <w:r w:rsidR="0047354A" w:rsidRPr="0047354A">
        <w:rPr>
          <w:rFonts w:ascii="SimSun" w:eastAsia="SimSun" w:hAnsi="SimSun" w:cs="SimSun" w:hint="eastAsia"/>
          <w:color w:val="008000"/>
          <w:u w:val="dash"/>
          <w:lang w:eastAsia="zh-CN"/>
        </w:rPr>
        <w:t>台站名单的微小修改，而无需与协会会员进行正式协商。</w:t>
      </w:r>
      <w:r w:rsidR="005D485E" w:rsidRPr="005D485E">
        <w:rPr>
          <w:rFonts w:ascii="SimSun" w:eastAsia="SimSun" w:hAnsi="SimSun" w:cs="SimSun" w:hint="eastAsia"/>
          <w:color w:val="008000"/>
          <w:u w:val="dash"/>
          <w:lang w:eastAsia="zh-CN"/>
        </w:rPr>
        <w:t>然而，根据用户的观测要求，任何对</w:t>
      </w:r>
      <w:r w:rsidR="005D485E" w:rsidRPr="005D485E">
        <w:rPr>
          <w:color w:val="008000"/>
          <w:u w:val="dash"/>
          <w:lang w:eastAsia="zh-CN"/>
        </w:rPr>
        <w:t>RBON</w:t>
      </w:r>
      <w:r w:rsidR="005D485E" w:rsidRPr="005D485E">
        <w:rPr>
          <w:rFonts w:ascii="SimSun" w:eastAsia="SimSun" w:hAnsi="SimSun" w:cs="SimSun" w:hint="eastAsia"/>
          <w:color w:val="008000"/>
          <w:u w:val="dash"/>
          <w:lang w:eastAsia="zh-CN"/>
        </w:rPr>
        <w:t>的设计产生不利影响的实质性变化，仍需要会员通过通信投票的方式通过一项决议来正式同意。</w:t>
      </w:r>
    </w:p>
    <w:p w14:paraId="7A81CF83" w14:textId="2465A094" w:rsidR="00D9635F" w:rsidRPr="00F71A5D" w:rsidRDefault="00D9635F" w:rsidP="00A6725C">
      <w:pPr>
        <w:pStyle w:val="Bodytext"/>
        <w:rPr>
          <w:color w:val="000000"/>
        </w:rPr>
      </w:pPr>
      <w:r w:rsidRPr="00F71A5D">
        <w:rPr>
          <w:color w:val="000000"/>
        </w:rPr>
        <w:t>3.2.3.1</w:t>
      </w:r>
      <w:r w:rsidR="00E9028B" w:rsidRPr="00F71A5D">
        <w:rPr>
          <w:color w:val="000000"/>
        </w:rPr>
        <w:t>4</w:t>
      </w:r>
      <w:r w:rsidRPr="00F71A5D">
        <w:rPr>
          <w:color w:val="000000"/>
        </w:rPr>
        <w:tab/>
      </w:r>
      <w:r w:rsidR="00AB6CBA" w:rsidRPr="00F71A5D">
        <w:rPr>
          <w:color w:val="000000"/>
        </w:rPr>
        <w:t>会员应在其区域协会中共同努力，以确定和解决其</w:t>
      </w:r>
      <w:r w:rsidR="00AB6CBA" w:rsidRPr="00F71A5D">
        <w:rPr>
          <w:color w:val="000000"/>
        </w:rPr>
        <w:t>RBON</w:t>
      </w:r>
      <w:r w:rsidR="00AB6CBA" w:rsidRPr="00F71A5D">
        <w:rPr>
          <w:color w:val="000000"/>
        </w:rPr>
        <w:t>的差距，或者如果是南极则与</w:t>
      </w:r>
      <w:r w:rsidR="00AB6CBA" w:rsidRPr="00F71A5D">
        <w:rPr>
          <w:color w:val="000000"/>
        </w:rPr>
        <w:t>WMO</w:t>
      </w:r>
      <w:r w:rsidR="00AB6CBA" w:rsidRPr="00F71A5D">
        <w:rPr>
          <w:color w:val="000000"/>
        </w:rPr>
        <w:t>执行理事会合作。</w:t>
      </w:r>
    </w:p>
    <w:p w14:paraId="6102BD43" w14:textId="77777777" w:rsidR="00D9635F" w:rsidRPr="00F71A5D" w:rsidRDefault="00AB6CBA" w:rsidP="00D9635F">
      <w:pPr>
        <w:pStyle w:val="Notesheading"/>
        <w:rPr>
          <w:rFonts w:eastAsia="SimSun"/>
          <w:color w:val="000000"/>
        </w:rPr>
      </w:pPr>
      <w:r w:rsidRPr="00F71A5D">
        <w:rPr>
          <w:rFonts w:eastAsia="SimSun"/>
          <w:color w:val="000000"/>
          <w:lang w:eastAsia="zh-CN"/>
        </w:rPr>
        <w:t>注：</w:t>
      </w:r>
    </w:p>
    <w:p w14:paraId="4123AA1A" w14:textId="7CEFE629" w:rsidR="00D9635F" w:rsidRPr="00F71A5D" w:rsidRDefault="00D9635F" w:rsidP="00D9635F">
      <w:pPr>
        <w:pStyle w:val="Notes1"/>
        <w:rPr>
          <w:rFonts w:eastAsia="SimSun"/>
          <w:color w:val="000000"/>
          <w:lang w:eastAsia="zh-CN"/>
        </w:rPr>
      </w:pPr>
      <w:r w:rsidRPr="00F71A5D">
        <w:rPr>
          <w:rFonts w:eastAsia="SimSun"/>
          <w:color w:val="000000"/>
        </w:rPr>
        <w:t xml:space="preserve">1. </w:t>
      </w:r>
      <w:r w:rsidRPr="00F71A5D">
        <w:rPr>
          <w:rFonts w:eastAsia="SimSun"/>
          <w:color w:val="000000"/>
        </w:rPr>
        <w:tab/>
      </w:r>
      <w:r w:rsidR="00557A12" w:rsidRPr="00F71A5D">
        <w:rPr>
          <w:rFonts w:eastAsia="SimSun"/>
          <w:color w:val="000000"/>
          <w:lang w:eastAsia="zh-CN"/>
        </w:rPr>
        <w:t>编制</w:t>
      </w:r>
      <w:r w:rsidR="00107542" w:rsidRPr="00F71A5D">
        <w:rPr>
          <w:rFonts w:eastAsia="SimSun"/>
          <w:color w:val="000000"/>
          <w:lang w:eastAsia="zh-CN"/>
        </w:rPr>
        <w:t>RRR</w:t>
      </w:r>
      <w:r w:rsidR="00557A12" w:rsidRPr="00F71A5D">
        <w:rPr>
          <w:rFonts w:eastAsia="SimSun"/>
          <w:color w:val="000000"/>
          <w:lang w:eastAsia="zh-CN"/>
        </w:rPr>
        <w:t>的《</w:t>
      </w:r>
      <w:r w:rsidR="005400D8">
        <w:rPr>
          <w:rFonts w:eastAsia="SimSun"/>
          <w:color w:val="000000"/>
          <w:lang w:eastAsia="zh-CN"/>
        </w:rPr>
        <w:t>指导报告</w:t>
      </w:r>
      <w:r w:rsidR="00557A12" w:rsidRPr="00F71A5D">
        <w:rPr>
          <w:rFonts w:eastAsia="SimSun"/>
          <w:color w:val="000000"/>
          <w:lang w:eastAsia="zh-CN"/>
        </w:rPr>
        <w:t>》</w:t>
      </w:r>
      <w:r w:rsidR="00F82E7C" w:rsidRPr="00F71A5D">
        <w:rPr>
          <w:rFonts w:eastAsia="SimSun"/>
          <w:color w:val="000000"/>
          <w:lang w:eastAsia="zh-CN"/>
        </w:rPr>
        <w:t>（</w:t>
      </w:r>
      <w:r w:rsidR="00557A12" w:rsidRPr="00F71A5D">
        <w:rPr>
          <w:rFonts w:eastAsia="SimSun"/>
          <w:color w:val="000000"/>
          <w:lang w:eastAsia="zh-CN"/>
        </w:rPr>
        <w:t>SOG</w:t>
      </w:r>
      <w:r w:rsidR="00F82E7C" w:rsidRPr="00F71A5D">
        <w:rPr>
          <w:rFonts w:eastAsia="SimSun"/>
          <w:color w:val="000000"/>
          <w:lang w:eastAsia="zh-CN"/>
        </w:rPr>
        <w:t>）</w:t>
      </w:r>
      <w:r w:rsidR="00557A12" w:rsidRPr="00F71A5D">
        <w:rPr>
          <w:rFonts w:eastAsia="SimSun"/>
          <w:color w:val="000000"/>
          <w:lang w:eastAsia="zh-CN"/>
        </w:rPr>
        <w:t>中介绍了需要优先考虑的不同类型差距的指导，如</w:t>
      </w:r>
      <w:r w:rsidR="00A92D48" w:rsidRPr="00F71A5D">
        <w:rPr>
          <w:rFonts w:eastAsia="SimSun"/>
          <w:color w:val="000000"/>
          <w:lang w:eastAsia="zh-CN"/>
        </w:rPr>
        <w:t>附录</w:t>
      </w:r>
      <w:r w:rsidR="00A92D48" w:rsidRPr="00F71A5D">
        <w:rPr>
          <w:rFonts w:eastAsia="SimSun"/>
          <w:color w:val="000000"/>
          <w:lang w:eastAsia="zh-CN"/>
        </w:rPr>
        <w:t>2.</w:t>
      </w:r>
      <w:r w:rsidR="00557A12" w:rsidRPr="00F71A5D">
        <w:rPr>
          <w:rFonts w:eastAsia="SimSun"/>
          <w:color w:val="000000"/>
          <w:lang w:eastAsia="zh-CN"/>
        </w:rPr>
        <w:t>3</w:t>
      </w:r>
      <w:r w:rsidR="00557A12" w:rsidRPr="00F71A5D">
        <w:rPr>
          <w:rFonts w:eastAsia="SimSun"/>
          <w:color w:val="000000"/>
          <w:lang w:eastAsia="zh-CN"/>
        </w:rPr>
        <w:t>所述，还可查询</w:t>
      </w:r>
      <w:r w:rsidR="00557A12" w:rsidRPr="00F71A5D">
        <w:rPr>
          <w:rFonts w:eastAsia="SimSun"/>
          <w:color w:val="000000"/>
          <w:lang w:eastAsia="zh-CN"/>
        </w:rPr>
        <w:t>WMO</w:t>
      </w:r>
      <w:r w:rsidR="00557A12" w:rsidRPr="00F71A5D">
        <w:rPr>
          <w:rFonts w:eastAsia="SimSun"/>
          <w:color w:val="000000"/>
          <w:lang w:eastAsia="zh-CN"/>
        </w:rPr>
        <w:t>网站：</w:t>
      </w:r>
      <w:r>
        <w:fldChar w:fldCharType="begin"/>
      </w:r>
      <w:r>
        <w:instrText xml:space="preserve"> HYPERLINK "https://community.wmo.int/rolling-review-requirements-process" </w:instrText>
      </w:r>
      <w:r>
        <w:fldChar w:fldCharType="separate"/>
      </w:r>
      <w:r w:rsidR="00107542" w:rsidRPr="00F71A5D">
        <w:rPr>
          <w:rFonts w:eastAsia="SimSun"/>
          <w:color w:val="0000FF" w:themeColor="hyperlink"/>
        </w:rPr>
        <w:t>https://community.wmo.int/rolling-review-requirements-process</w:t>
      </w:r>
      <w:r>
        <w:rPr>
          <w:rFonts w:eastAsia="SimSun"/>
          <w:color w:val="0000FF" w:themeColor="hyperlink"/>
        </w:rPr>
        <w:fldChar w:fldCharType="end"/>
      </w:r>
      <w:r w:rsidR="006843B4" w:rsidRPr="00F71A5D">
        <w:rPr>
          <w:rFonts w:eastAsia="SimSun"/>
          <w:color w:val="000000"/>
          <w:lang w:eastAsia="zh-CN"/>
        </w:rPr>
        <w:t>；</w:t>
      </w:r>
    </w:p>
    <w:p w14:paraId="57840DCE" w14:textId="3736EB10" w:rsidR="00EB518B" w:rsidRDefault="00D9635F" w:rsidP="00D9635F">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00F34544" w:rsidRPr="00F34544">
        <w:rPr>
          <w:rFonts w:ascii="SimSun" w:eastAsia="SimSun" w:hAnsi="SimSun" w:cs="SimSun" w:hint="eastAsia"/>
          <w:color w:val="008000"/>
          <w:u w:val="dash"/>
          <w:lang w:eastAsia="zh-CN"/>
        </w:rPr>
        <w:t>应用领域的各种需求之间的相对优先级将来可以记录在</w:t>
      </w:r>
      <w:r w:rsidR="00F34544" w:rsidRPr="00F34544">
        <w:rPr>
          <w:color w:val="008000"/>
          <w:u w:val="dash"/>
          <w:lang w:eastAsia="zh-CN"/>
        </w:rPr>
        <w:t>OSCAR/</w:t>
      </w:r>
      <w:r w:rsidR="00F34544" w:rsidRPr="00F34544">
        <w:rPr>
          <w:rFonts w:ascii="SimSun" w:eastAsia="SimSun" w:hAnsi="SimSun" w:cs="SimSun" w:hint="eastAsia"/>
          <w:color w:val="008000"/>
          <w:u w:val="dash"/>
          <w:lang w:eastAsia="zh-CN"/>
        </w:rPr>
        <w:t>需求中。除了</w:t>
      </w:r>
      <w:proofErr w:type="spellStart"/>
      <w:r w:rsidR="00F34544" w:rsidRPr="00F34544">
        <w:rPr>
          <w:color w:val="008000"/>
          <w:u w:val="dash"/>
          <w:lang w:eastAsia="zh-CN"/>
        </w:rPr>
        <w:t>SoG</w:t>
      </w:r>
      <w:proofErr w:type="spellEnd"/>
      <w:r w:rsidR="00F34544" w:rsidRPr="00F34544">
        <w:rPr>
          <w:rFonts w:ascii="SimSun" w:eastAsia="SimSun" w:hAnsi="SimSun" w:cs="SimSun" w:hint="eastAsia"/>
          <w:color w:val="008000"/>
          <w:u w:val="dash"/>
          <w:lang w:eastAsia="zh-CN"/>
        </w:rPr>
        <w:t>之外，这些优先级可以帮助会员决定需要优先解决哪些差距。</w:t>
      </w:r>
    </w:p>
    <w:p w14:paraId="10417D77" w14:textId="05FCB92A" w:rsidR="00D9635F" w:rsidRPr="00F71A5D" w:rsidRDefault="00EB518B" w:rsidP="00D9635F">
      <w:pPr>
        <w:pStyle w:val="Notes1"/>
        <w:rPr>
          <w:rFonts w:eastAsia="SimSun"/>
          <w:color w:val="000000"/>
          <w:lang w:eastAsia="zh-CN"/>
        </w:rPr>
      </w:pPr>
      <w:r w:rsidRPr="005E7422">
        <w:rPr>
          <w:color w:val="008000"/>
          <w:u w:val="dash"/>
          <w:lang w:eastAsia="zh-CN"/>
        </w:rPr>
        <w:t>3.</w:t>
      </w:r>
      <w:r w:rsidRPr="005E7422">
        <w:rPr>
          <w:color w:val="008000"/>
          <w:u w:val="dash"/>
          <w:lang w:eastAsia="zh-CN"/>
        </w:rPr>
        <w:tab/>
      </w:r>
      <w:r w:rsidR="0067086D" w:rsidRPr="00F71A5D">
        <w:rPr>
          <w:rFonts w:eastAsia="SimSun"/>
          <w:color w:val="000000"/>
          <w:lang w:eastAsia="zh-CN"/>
        </w:rPr>
        <w:t>第</w:t>
      </w:r>
      <w:r w:rsidR="0067086D" w:rsidRPr="00F71A5D">
        <w:rPr>
          <w:rFonts w:eastAsia="SimSun"/>
          <w:color w:val="000000"/>
          <w:lang w:eastAsia="zh-CN"/>
        </w:rPr>
        <w:t>2.7.1</w:t>
      </w:r>
      <w:r w:rsidR="0067086D" w:rsidRPr="00F71A5D">
        <w:rPr>
          <w:rFonts w:eastAsia="SimSun"/>
          <w:color w:val="000000"/>
          <w:lang w:eastAsia="zh-CN"/>
        </w:rPr>
        <w:t>节关于能力发展的一般规定是相关的。</w:t>
      </w:r>
    </w:p>
    <w:p w14:paraId="3B7705CA" w14:textId="212C0103" w:rsidR="00D9635F" w:rsidRPr="00F71A5D" w:rsidRDefault="00D9635F" w:rsidP="00D9635F">
      <w:pPr>
        <w:pStyle w:val="Bodytextsemibold"/>
        <w:rPr>
          <w:rFonts w:cs="Arial"/>
          <w:color w:val="000000"/>
        </w:rPr>
      </w:pPr>
      <w:r w:rsidRPr="005F5847">
        <w:rPr>
          <w:rFonts w:ascii="Microsoft YaHei" w:eastAsia="Microsoft YaHei" w:hAnsi="Microsoft YaHei"/>
          <w:lang w:eastAsia="ja-JP"/>
        </w:rPr>
        <w:t>3.2.3.1</w:t>
      </w:r>
      <w:r w:rsidR="00E9028B" w:rsidRPr="005F5847">
        <w:rPr>
          <w:rFonts w:ascii="Microsoft YaHei" w:eastAsia="Microsoft YaHei" w:hAnsi="Microsoft YaHei"/>
          <w:lang w:eastAsia="ja-JP"/>
        </w:rPr>
        <w:t>5</w:t>
      </w:r>
      <w:r w:rsidRPr="005F5847">
        <w:rPr>
          <w:rFonts w:ascii="Microsoft YaHei" w:eastAsia="Microsoft YaHei" w:hAnsi="Microsoft YaHei"/>
          <w:lang w:eastAsia="ja-JP"/>
        </w:rPr>
        <w:tab/>
      </w:r>
      <w:r w:rsidR="00FB7E6A" w:rsidRPr="005F5847">
        <w:rPr>
          <w:rFonts w:ascii="Microsoft YaHei" w:eastAsia="Microsoft YaHei" w:hAnsi="Microsoft YaHei"/>
          <w:lang w:eastAsia="ja-JP"/>
        </w:rPr>
        <w:t>会</w:t>
      </w:r>
      <w:r w:rsidR="00690DD2" w:rsidRPr="005F5847">
        <w:rPr>
          <w:rFonts w:ascii="Microsoft YaHei" w:eastAsia="Microsoft YaHei" w:hAnsi="Microsoft YaHei"/>
          <w:lang w:eastAsia="ja-JP"/>
        </w:rPr>
        <w:t>员</w:t>
      </w:r>
      <w:r w:rsidR="005F6416" w:rsidRPr="005F5847">
        <w:rPr>
          <w:rFonts w:ascii="Microsoft YaHei" w:eastAsia="Microsoft YaHei" w:hAnsi="Microsoft YaHei"/>
          <w:lang w:eastAsia="ja-JP"/>
        </w:rPr>
        <w:t>须协助</w:t>
      </w:r>
      <w:r w:rsidR="00690DD2" w:rsidRPr="005F5847">
        <w:rPr>
          <w:rFonts w:ascii="Microsoft YaHei" w:eastAsia="Microsoft YaHei" w:hAnsi="Microsoft YaHei"/>
          <w:lang w:eastAsia="ja-JP"/>
        </w:rPr>
        <w:t>定期审查RBON的组成</w:t>
      </w:r>
      <w:r w:rsidR="00187C68" w:rsidRPr="005F5847">
        <w:rPr>
          <w:rFonts w:ascii="Microsoft YaHei" w:eastAsia="Microsoft YaHei" w:hAnsi="Microsoft YaHei"/>
          <w:lang w:eastAsia="ja-JP"/>
        </w:rPr>
        <w:t>部分</w:t>
      </w:r>
      <w:r w:rsidR="00690DD2" w:rsidRPr="005F5847">
        <w:rPr>
          <w:rFonts w:ascii="Microsoft YaHei" w:eastAsia="Microsoft YaHei" w:hAnsi="Microsoft YaHei"/>
          <w:lang w:eastAsia="ja-JP"/>
        </w:rPr>
        <w:t>，以</w:t>
      </w:r>
      <w:r w:rsidR="00187C68" w:rsidRPr="005F5847">
        <w:rPr>
          <w:rFonts w:ascii="Microsoft YaHei" w:eastAsia="Microsoft YaHei" w:hAnsi="Microsoft YaHei"/>
          <w:lang w:eastAsia="ja-JP"/>
        </w:rPr>
        <w:t>应对</w:t>
      </w:r>
      <w:r w:rsidR="00690DD2" w:rsidRPr="005F5847">
        <w:rPr>
          <w:rFonts w:ascii="Microsoft YaHei" w:eastAsia="Microsoft YaHei" w:hAnsi="Microsoft YaHei"/>
          <w:lang w:eastAsia="ja-JP"/>
        </w:rPr>
        <w:t>不断变化的观测要求。</w:t>
      </w:r>
      <w:r w:rsidRPr="005F5847">
        <w:rPr>
          <w:rFonts w:ascii="Microsoft YaHei" w:eastAsia="Microsoft YaHei" w:hAnsi="Microsoft YaHei"/>
          <w:lang w:eastAsia="ja-JP"/>
        </w:rPr>
        <w:t xml:space="preserve"> </w:t>
      </w:r>
    </w:p>
    <w:p w14:paraId="6025DBC4" w14:textId="6F2568F9" w:rsidR="00D9635F" w:rsidRPr="00F71A5D" w:rsidRDefault="0067086D" w:rsidP="00D9635F">
      <w:pPr>
        <w:pStyle w:val="Note"/>
        <w:rPr>
          <w:rFonts w:eastAsia="SimSun"/>
          <w:color w:val="000000"/>
          <w:lang w:eastAsia="zh-CN"/>
        </w:rPr>
      </w:pPr>
      <w:r w:rsidRPr="00F71A5D">
        <w:rPr>
          <w:rFonts w:eastAsia="SimSun"/>
          <w:color w:val="000000"/>
          <w:lang w:eastAsia="zh-CN"/>
        </w:rPr>
        <w:t>注：</w:t>
      </w:r>
      <w:r w:rsidR="00FB7E6A" w:rsidRPr="00F71A5D">
        <w:rPr>
          <w:rFonts w:eastAsia="SimSun"/>
          <w:color w:val="000000"/>
          <w:lang w:eastAsia="zh-CN"/>
        </w:rPr>
        <w:t>定期可解释为</w:t>
      </w:r>
      <w:r w:rsidR="00276253" w:rsidRPr="00F71A5D">
        <w:rPr>
          <w:rFonts w:eastAsia="SimSun"/>
          <w:color w:val="000000"/>
          <w:lang w:eastAsia="zh-CN"/>
        </w:rPr>
        <w:t>在区域协会</w:t>
      </w:r>
      <w:r w:rsidR="001209B8" w:rsidRPr="00F71A5D">
        <w:rPr>
          <w:rFonts w:eastAsia="SimSun"/>
          <w:color w:val="000000"/>
          <w:lang w:eastAsia="zh-CN"/>
        </w:rPr>
        <w:t>休会期间</w:t>
      </w:r>
      <w:r w:rsidR="00276253" w:rsidRPr="00F71A5D">
        <w:rPr>
          <w:rFonts w:eastAsia="SimSun"/>
          <w:color w:val="000000"/>
          <w:lang w:eastAsia="zh-CN"/>
        </w:rPr>
        <w:t>，或者如果是</w:t>
      </w:r>
      <w:r w:rsidR="00FB7E6A" w:rsidRPr="00F71A5D">
        <w:rPr>
          <w:rFonts w:eastAsia="SimSun"/>
          <w:color w:val="000000"/>
          <w:lang w:eastAsia="zh-CN"/>
        </w:rPr>
        <w:t>涉及</w:t>
      </w:r>
      <w:r w:rsidR="00276253" w:rsidRPr="00F71A5D">
        <w:rPr>
          <w:rFonts w:eastAsia="SimSun"/>
          <w:color w:val="000000"/>
          <w:lang w:eastAsia="zh-CN"/>
        </w:rPr>
        <w:t>南极，则在大会休会期</w:t>
      </w:r>
      <w:r w:rsidR="00C65A6E" w:rsidRPr="00F71A5D">
        <w:rPr>
          <w:rFonts w:eastAsia="SimSun"/>
          <w:color w:val="000000"/>
          <w:lang w:eastAsia="zh-CN"/>
        </w:rPr>
        <w:t>间</w:t>
      </w:r>
      <w:r w:rsidR="00276253" w:rsidRPr="00F71A5D">
        <w:rPr>
          <w:rFonts w:eastAsia="SimSun"/>
          <w:color w:val="000000"/>
          <w:lang w:eastAsia="zh-CN"/>
        </w:rPr>
        <w:t>至少</w:t>
      </w:r>
      <w:r w:rsidR="00FB7E6A" w:rsidRPr="00F71A5D">
        <w:rPr>
          <w:rFonts w:eastAsia="SimSun"/>
          <w:color w:val="000000"/>
          <w:lang w:eastAsia="zh-CN"/>
        </w:rPr>
        <w:t>进行</w:t>
      </w:r>
      <w:r w:rsidR="00276253" w:rsidRPr="00F71A5D">
        <w:rPr>
          <w:rFonts w:eastAsia="SimSun"/>
          <w:color w:val="000000"/>
          <w:lang w:eastAsia="zh-CN"/>
        </w:rPr>
        <w:t>一次。</w:t>
      </w:r>
    </w:p>
    <w:p w14:paraId="276CCFB0" w14:textId="2F0447BB" w:rsidR="00D9635F" w:rsidRPr="00F71A5D" w:rsidRDefault="00D9635F" w:rsidP="00D9635F">
      <w:pPr>
        <w:pStyle w:val="Bodytext"/>
        <w:rPr>
          <w:color w:val="000000"/>
        </w:rPr>
      </w:pPr>
      <w:r w:rsidRPr="00F71A5D">
        <w:rPr>
          <w:color w:val="000000"/>
        </w:rPr>
        <w:t>3.2.3.1</w:t>
      </w:r>
      <w:r w:rsidR="00E9028B" w:rsidRPr="00F71A5D">
        <w:rPr>
          <w:color w:val="000000"/>
        </w:rPr>
        <w:t>6</w:t>
      </w:r>
      <w:r w:rsidRPr="00F71A5D">
        <w:rPr>
          <w:color w:val="000000"/>
        </w:rPr>
        <w:t xml:space="preserve"> </w:t>
      </w:r>
      <w:r w:rsidRPr="00F71A5D">
        <w:rPr>
          <w:color w:val="000000"/>
        </w:rPr>
        <w:tab/>
      </w:r>
      <w:r w:rsidR="008B42EA" w:rsidRPr="00F71A5D">
        <w:rPr>
          <w:color w:val="000000"/>
        </w:rPr>
        <w:t>会员应向区域协会主席提出请求，或者如果</w:t>
      </w:r>
      <w:r w:rsidR="007E507B" w:rsidRPr="00F71A5D">
        <w:rPr>
          <w:color w:val="000000"/>
        </w:rPr>
        <w:t>涉及</w:t>
      </w:r>
      <w:r w:rsidR="008B42EA" w:rsidRPr="00F71A5D">
        <w:rPr>
          <w:color w:val="000000"/>
        </w:rPr>
        <w:t>南极则向</w:t>
      </w:r>
      <w:r w:rsidR="008B42EA" w:rsidRPr="00F71A5D">
        <w:rPr>
          <w:color w:val="000000"/>
        </w:rPr>
        <w:t>WMO</w:t>
      </w:r>
      <w:r w:rsidR="008B42EA" w:rsidRPr="00F71A5D">
        <w:rPr>
          <w:color w:val="000000"/>
        </w:rPr>
        <w:t>主席提出请求，以便在需要时对</w:t>
      </w:r>
      <w:r w:rsidR="008B42EA" w:rsidRPr="00F71A5D">
        <w:rPr>
          <w:color w:val="000000"/>
        </w:rPr>
        <w:t>RBON</w:t>
      </w:r>
      <w:r w:rsidR="008B42EA" w:rsidRPr="00F71A5D">
        <w:rPr>
          <w:color w:val="000000"/>
        </w:rPr>
        <w:t>的组成进行</w:t>
      </w:r>
      <w:r w:rsidR="00917D85" w:rsidRPr="00F71A5D">
        <w:rPr>
          <w:color w:val="000000"/>
        </w:rPr>
        <w:t>微调</w:t>
      </w:r>
      <w:r w:rsidR="008B42EA" w:rsidRPr="00F71A5D">
        <w:rPr>
          <w:color w:val="000000"/>
        </w:rPr>
        <w:t>。</w:t>
      </w:r>
    </w:p>
    <w:p w14:paraId="1468527B" w14:textId="4BF8EE23" w:rsidR="00D9635F" w:rsidRPr="00F71A5D" w:rsidRDefault="0067086D" w:rsidP="00D9635F">
      <w:pPr>
        <w:pStyle w:val="Notesheading"/>
        <w:rPr>
          <w:rFonts w:eastAsia="SimSun"/>
          <w:color w:val="000000"/>
          <w:lang w:eastAsia="zh-CN"/>
        </w:rPr>
      </w:pPr>
      <w:r w:rsidRPr="00F71A5D">
        <w:rPr>
          <w:rFonts w:eastAsia="SimSun"/>
          <w:color w:val="000000"/>
          <w:lang w:eastAsia="zh-CN"/>
        </w:rPr>
        <w:t>注：</w:t>
      </w:r>
    </w:p>
    <w:p w14:paraId="0130ED5D" w14:textId="567AC6D7" w:rsidR="00D9635F" w:rsidRPr="00F71A5D" w:rsidRDefault="00D9635F" w:rsidP="00D9635F">
      <w:pPr>
        <w:pStyle w:val="Notes1"/>
        <w:rPr>
          <w:rFonts w:eastAsia="SimSun"/>
          <w:color w:val="000000"/>
          <w:lang w:eastAsia="zh-CN"/>
        </w:rPr>
      </w:pPr>
      <w:r w:rsidRPr="00F71A5D">
        <w:rPr>
          <w:rFonts w:eastAsia="SimSun"/>
          <w:color w:val="000000"/>
          <w:lang w:eastAsia="zh-CN"/>
        </w:rPr>
        <w:t>1.</w:t>
      </w:r>
      <w:r w:rsidR="00595BEC" w:rsidRPr="00F71A5D">
        <w:rPr>
          <w:rFonts w:eastAsia="SimSun"/>
          <w:color w:val="000000"/>
          <w:lang w:eastAsia="zh-CN"/>
        </w:rPr>
        <w:tab/>
      </w:r>
      <w:r w:rsidR="008B4E88" w:rsidRPr="00F71A5D">
        <w:rPr>
          <w:rFonts w:eastAsia="SimSun"/>
          <w:color w:val="000000"/>
          <w:lang w:eastAsia="zh-CN"/>
        </w:rPr>
        <w:t>处理此类请求的过程由每个区域协会规定，或者在</w:t>
      </w:r>
      <w:r w:rsidR="00FB7E6A" w:rsidRPr="00F71A5D">
        <w:rPr>
          <w:rFonts w:eastAsia="SimSun"/>
          <w:color w:val="000000"/>
          <w:lang w:eastAsia="zh-CN"/>
        </w:rPr>
        <w:t>涉及</w:t>
      </w:r>
      <w:r w:rsidR="008B4E88" w:rsidRPr="00F71A5D">
        <w:rPr>
          <w:rFonts w:eastAsia="SimSun"/>
          <w:color w:val="000000"/>
          <w:lang w:eastAsia="zh-CN"/>
        </w:rPr>
        <w:t>南极的情况下由</w:t>
      </w:r>
      <w:r w:rsidR="008B4E88" w:rsidRPr="00F71A5D">
        <w:rPr>
          <w:rFonts w:eastAsia="SimSun"/>
          <w:color w:val="000000"/>
          <w:lang w:eastAsia="zh-CN"/>
        </w:rPr>
        <w:t>WMO</w:t>
      </w:r>
      <w:r w:rsidR="008B4E88" w:rsidRPr="00F71A5D">
        <w:rPr>
          <w:rFonts w:eastAsia="SimSun"/>
          <w:color w:val="000000"/>
          <w:lang w:eastAsia="zh-CN"/>
        </w:rPr>
        <w:t>执行理事会规定。</w:t>
      </w:r>
      <w:r w:rsidR="00C47A7D" w:rsidRPr="00F71A5D">
        <w:rPr>
          <w:rFonts w:eastAsia="SimSun"/>
          <w:color w:val="000000"/>
          <w:lang w:eastAsia="zh-CN"/>
        </w:rPr>
        <w:t>一般而言，由区域协会主席或</w:t>
      </w:r>
      <w:r w:rsidR="00C47A7D" w:rsidRPr="00F71A5D">
        <w:rPr>
          <w:rFonts w:eastAsia="SimSun"/>
          <w:color w:val="000000"/>
          <w:lang w:eastAsia="zh-CN"/>
        </w:rPr>
        <w:t>WMO</w:t>
      </w:r>
      <w:r w:rsidR="00C47A7D" w:rsidRPr="00F71A5D">
        <w:rPr>
          <w:rFonts w:eastAsia="SimSun"/>
          <w:color w:val="000000"/>
          <w:lang w:eastAsia="zh-CN"/>
        </w:rPr>
        <w:t>主席根据有关会员的请求，批准</w:t>
      </w:r>
      <w:r w:rsidR="00E03BCB" w:rsidRPr="00E03BCB">
        <w:rPr>
          <w:rFonts w:ascii="Microsoft YaHei" w:eastAsia="Microsoft YaHei" w:hAnsi="Microsoft YaHei" w:cs="Microsoft YaHei" w:hint="eastAsia"/>
          <w:color w:val="008000"/>
          <w:highlight w:val="yellow"/>
          <w:u w:val="dash"/>
          <w:lang w:eastAsia="zh-CN"/>
        </w:rPr>
        <w:t>（</w:t>
      </w:r>
      <w:r w:rsidR="00716294">
        <w:rPr>
          <w:rFonts w:ascii="Microsoft YaHei" w:eastAsia="Microsoft YaHei" w:hAnsi="Microsoft YaHei" w:cs="Microsoft YaHei" w:hint="eastAsia"/>
          <w:color w:val="008000"/>
          <w:highlight w:val="yellow"/>
          <w:u w:val="dash"/>
          <w:lang w:eastAsia="zh-CN"/>
        </w:rPr>
        <w:t>此</w:t>
      </w:r>
      <w:r w:rsidR="00E03BCB" w:rsidRPr="00E03BCB">
        <w:rPr>
          <w:rFonts w:ascii="Microsoft YaHei" w:eastAsia="Microsoft YaHei" w:hAnsi="Microsoft YaHei" w:cs="Microsoft YaHei" w:hint="eastAsia"/>
          <w:color w:val="008000"/>
          <w:highlight w:val="yellow"/>
          <w:u w:val="dash"/>
          <w:lang w:eastAsia="zh-CN"/>
        </w:rPr>
        <w:t>修改不适用于中文）</w:t>
      </w:r>
      <w:r w:rsidR="00C47A7D" w:rsidRPr="00F71A5D">
        <w:rPr>
          <w:rFonts w:eastAsia="SimSun"/>
          <w:color w:val="000000"/>
          <w:lang w:eastAsia="zh-CN"/>
        </w:rPr>
        <w:t>各附属机构主席的建议，并与秘书长协商，批准对</w:t>
      </w:r>
      <w:r w:rsidR="00C47A7D" w:rsidRPr="00F71A5D">
        <w:rPr>
          <w:rFonts w:eastAsia="SimSun"/>
          <w:color w:val="000000"/>
          <w:lang w:eastAsia="zh-CN"/>
        </w:rPr>
        <w:t>RBON</w:t>
      </w:r>
      <w:r w:rsidR="00C47A7D" w:rsidRPr="00F71A5D">
        <w:rPr>
          <w:rFonts w:eastAsia="SimSun"/>
          <w:color w:val="000000"/>
          <w:lang w:eastAsia="zh-CN"/>
        </w:rPr>
        <w:t>的</w:t>
      </w:r>
      <w:r w:rsidR="003510C9" w:rsidRPr="00F71A5D">
        <w:rPr>
          <w:rFonts w:eastAsia="SimSun"/>
          <w:color w:val="000000"/>
          <w:lang w:eastAsia="zh-CN"/>
        </w:rPr>
        <w:t>微调</w:t>
      </w:r>
      <w:r w:rsidR="00C47A7D" w:rsidRPr="00F71A5D">
        <w:rPr>
          <w:rFonts w:eastAsia="SimSun"/>
          <w:color w:val="000000"/>
          <w:lang w:eastAsia="zh-CN"/>
        </w:rPr>
        <w:t>。</w:t>
      </w:r>
      <w:r w:rsidR="00B710FB" w:rsidRPr="00F71A5D">
        <w:rPr>
          <w:rFonts w:eastAsia="SimSun"/>
          <w:color w:val="000000"/>
          <w:lang w:eastAsia="zh-CN"/>
        </w:rPr>
        <w:t>任何实质性变更仍需要各自区域会员或是运行南极洲</w:t>
      </w:r>
      <w:r w:rsidR="00B710FB" w:rsidRPr="00F71A5D">
        <w:rPr>
          <w:rFonts w:eastAsia="SimSun"/>
          <w:color w:val="000000"/>
          <w:lang w:eastAsia="zh-CN"/>
        </w:rPr>
        <w:t>RBON</w:t>
      </w:r>
      <w:r w:rsidR="00B710FB" w:rsidRPr="00F71A5D">
        <w:rPr>
          <w:rFonts w:eastAsia="SimSun"/>
          <w:color w:val="000000"/>
          <w:lang w:eastAsia="zh-CN"/>
        </w:rPr>
        <w:t>组成部分的会员的正式</w:t>
      </w:r>
      <w:r w:rsidR="00FB7E6A" w:rsidRPr="00F71A5D">
        <w:rPr>
          <w:rFonts w:eastAsia="SimSun"/>
          <w:color w:val="000000"/>
          <w:lang w:eastAsia="zh-CN"/>
        </w:rPr>
        <w:t>同意</w:t>
      </w:r>
      <w:r w:rsidR="00B710FB" w:rsidRPr="00F71A5D">
        <w:rPr>
          <w:rFonts w:eastAsia="SimSun"/>
          <w:color w:val="000000"/>
          <w:lang w:eastAsia="zh-CN"/>
        </w:rPr>
        <w:t>。</w:t>
      </w:r>
    </w:p>
    <w:p w14:paraId="4D0EB07F" w14:textId="7EF1D427" w:rsidR="00D9635F" w:rsidRPr="00F71A5D" w:rsidRDefault="00D9635F" w:rsidP="00D9635F">
      <w:pPr>
        <w:pStyle w:val="Notes1"/>
        <w:rPr>
          <w:rFonts w:eastAsia="SimSun"/>
          <w:color w:val="000000"/>
          <w:lang w:eastAsia="zh-CN"/>
        </w:rPr>
      </w:pPr>
      <w:r w:rsidRPr="00F71A5D">
        <w:rPr>
          <w:rFonts w:eastAsia="SimSun"/>
          <w:color w:val="000000"/>
          <w:lang w:eastAsia="zh-CN"/>
        </w:rPr>
        <w:t>2.</w:t>
      </w:r>
      <w:r w:rsidR="00595BEC" w:rsidRPr="00F71A5D">
        <w:rPr>
          <w:rFonts w:eastAsia="SimSun"/>
          <w:color w:val="000000"/>
          <w:lang w:eastAsia="zh-CN"/>
        </w:rPr>
        <w:tab/>
      </w:r>
      <w:r w:rsidR="00FC2AA2" w:rsidRPr="00F71A5D">
        <w:rPr>
          <w:rFonts w:eastAsia="SimSun"/>
          <w:color w:val="000000"/>
          <w:lang w:eastAsia="zh-CN"/>
        </w:rPr>
        <w:t>较小的修改不是对网络密度产生不利影响或导致观测时间发生重大变化的实质内容。</w:t>
      </w:r>
      <w:r w:rsidRPr="00F71A5D">
        <w:rPr>
          <w:rFonts w:eastAsia="SimSun"/>
          <w:color w:val="000000"/>
          <w:lang w:eastAsia="zh-CN"/>
        </w:rPr>
        <w:t xml:space="preserve"> </w:t>
      </w:r>
    </w:p>
    <w:p w14:paraId="4795DC51" w14:textId="6036AA09" w:rsidR="00D9635F" w:rsidRPr="00F71A5D" w:rsidRDefault="00D9635F" w:rsidP="00D9635F">
      <w:pPr>
        <w:pStyle w:val="Notes1"/>
        <w:rPr>
          <w:rFonts w:eastAsia="SimSun"/>
          <w:color w:val="000000"/>
          <w:lang w:eastAsia="zh-CN"/>
        </w:rPr>
      </w:pPr>
      <w:r w:rsidRPr="00F71A5D">
        <w:rPr>
          <w:rFonts w:eastAsia="SimSun"/>
          <w:color w:val="000000"/>
          <w:lang w:eastAsia="zh-CN"/>
        </w:rPr>
        <w:t>3.</w:t>
      </w:r>
      <w:r w:rsidR="00595BEC" w:rsidRPr="00F71A5D">
        <w:rPr>
          <w:rFonts w:eastAsia="SimSun"/>
          <w:color w:val="000000"/>
          <w:lang w:eastAsia="zh-CN"/>
        </w:rPr>
        <w:tab/>
      </w:r>
      <w:r w:rsidR="0018093E" w:rsidRPr="00F71A5D">
        <w:rPr>
          <w:rFonts w:eastAsia="SimSun"/>
          <w:color w:val="000000"/>
          <w:lang w:eastAsia="zh-CN"/>
        </w:rPr>
        <w:t>《</w:t>
      </w:r>
      <w:r>
        <w:fldChar w:fldCharType="begin"/>
      </w:r>
      <w:r>
        <w:rPr>
          <w:lang w:eastAsia="zh-CN"/>
        </w:rPr>
        <w:instrText xml:space="preserve"> HYPERLINK "https://library.wmo.int/index.php?lvl=notice_display&amp;id=20026" </w:instrText>
      </w:r>
      <w:r>
        <w:fldChar w:fldCharType="separate"/>
      </w:r>
      <w:r w:rsidR="00595BEC" w:rsidRPr="00F71A5D">
        <w:rPr>
          <w:rStyle w:val="Hyperlink"/>
          <w:rFonts w:eastAsia="SimSun"/>
          <w:lang w:eastAsia="zh-CN"/>
        </w:rPr>
        <w:t>WMO</w:t>
      </w:r>
      <w:r w:rsidR="00595BEC" w:rsidRPr="00F71A5D">
        <w:rPr>
          <w:rStyle w:val="Hyperlink"/>
          <w:rFonts w:eastAsia="SimSun"/>
          <w:lang w:eastAsia="zh-CN"/>
        </w:rPr>
        <w:t>全球综合观测系统指南</w:t>
      </w:r>
      <w:r>
        <w:rPr>
          <w:rStyle w:val="Hyperlink"/>
          <w:rFonts w:eastAsia="SimSun"/>
          <w:lang w:eastAsia="zh-CN"/>
        </w:rPr>
        <w:fldChar w:fldCharType="end"/>
      </w:r>
      <w:r w:rsidR="0018093E" w:rsidRPr="00F71A5D">
        <w:rPr>
          <w:rFonts w:eastAsia="SimSun"/>
          <w:color w:val="000000"/>
          <w:lang w:eastAsia="zh-CN"/>
        </w:rPr>
        <w:t>》</w:t>
      </w:r>
      <w:r w:rsidR="00F82E7C" w:rsidRPr="00F71A5D">
        <w:rPr>
          <w:rFonts w:eastAsia="SimSun"/>
          <w:color w:val="000000"/>
          <w:lang w:eastAsia="zh-CN"/>
        </w:rPr>
        <w:t>（</w:t>
      </w:r>
      <w:r w:rsidR="00115FFE" w:rsidRPr="00F71A5D">
        <w:rPr>
          <w:rFonts w:eastAsia="SimSun"/>
          <w:color w:val="000000"/>
          <w:lang w:eastAsia="zh-CN"/>
        </w:rPr>
        <w:t>WMO-No.1165</w:t>
      </w:r>
      <w:r w:rsidR="00F82E7C" w:rsidRPr="00F71A5D">
        <w:rPr>
          <w:rFonts w:eastAsia="SimSun"/>
          <w:color w:val="000000"/>
          <w:lang w:eastAsia="zh-CN"/>
        </w:rPr>
        <w:t>）</w:t>
      </w:r>
      <w:r w:rsidR="00115FFE" w:rsidRPr="00F71A5D">
        <w:rPr>
          <w:rFonts w:eastAsia="SimSun"/>
          <w:color w:val="000000"/>
          <w:lang w:eastAsia="zh-CN"/>
        </w:rPr>
        <w:t>进一步描述了区域做法。</w:t>
      </w:r>
    </w:p>
    <w:p w14:paraId="5B31EF1C" w14:textId="243332D2" w:rsidR="00D9635F" w:rsidRPr="00F71A5D" w:rsidRDefault="00D9635F" w:rsidP="00D9635F">
      <w:pPr>
        <w:pStyle w:val="Notes1"/>
        <w:rPr>
          <w:rFonts w:eastAsia="SimSun"/>
          <w:color w:val="000000"/>
          <w:lang w:eastAsia="zh-CN"/>
        </w:rPr>
      </w:pPr>
      <w:r w:rsidRPr="00F71A5D">
        <w:rPr>
          <w:rFonts w:eastAsia="SimSun"/>
          <w:color w:val="000000"/>
          <w:lang w:eastAsia="zh-CN"/>
        </w:rPr>
        <w:t>4.</w:t>
      </w:r>
      <w:r w:rsidR="00595BEC" w:rsidRPr="00F71A5D">
        <w:rPr>
          <w:rFonts w:eastAsia="SimSun"/>
          <w:color w:val="000000"/>
          <w:lang w:eastAsia="zh-CN"/>
        </w:rPr>
        <w:tab/>
      </w:r>
      <w:r w:rsidR="00946341" w:rsidRPr="00F71A5D">
        <w:rPr>
          <w:rFonts w:eastAsia="SimSun"/>
          <w:color w:val="000000"/>
          <w:lang w:eastAsia="zh-CN"/>
        </w:rPr>
        <w:t>WMO</w:t>
      </w:r>
      <w:r w:rsidR="00946341" w:rsidRPr="00F71A5D">
        <w:rPr>
          <w:rFonts w:eastAsia="SimSun"/>
          <w:color w:val="000000"/>
          <w:lang w:eastAsia="zh-CN"/>
        </w:rPr>
        <w:t>秘书处通过《业务通讯》或通函向会员通报变更情况。</w:t>
      </w:r>
    </w:p>
    <w:p w14:paraId="25AEDD4A" w14:textId="23956AEB" w:rsidR="00D9635F" w:rsidRPr="00F71A5D" w:rsidRDefault="00D9635F" w:rsidP="00D9635F">
      <w:pPr>
        <w:pStyle w:val="Bodytextsemibold"/>
        <w:rPr>
          <w:color w:val="000000"/>
        </w:rPr>
      </w:pPr>
      <w:r w:rsidRPr="005F5847">
        <w:rPr>
          <w:rFonts w:ascii="Microsoft YaHei" w:eastAsia="Microsoft YaHei" w:hAnsi="Microsoft YaHei"/>
          <w:lang w:eastAsia="ja-JP"/>
        </w:rPr>
        <w:t>3.2.3.1</w:t>
      </w:r>
      <w:r w:rsidR="006E652A" w:rsidRPr="005F5847">
        <w:rPr>
          <w:rFonts w:ascii="Microsoft YaHei" w:eastAsia="Microsoft YaHei" w:hAnsi="Microsoft YaHei"/>
          <w:lang w:eastAsia="ja-JP"/>
        </w:rPr>
        <w:t>7</w:t>
      </w:r>
      <w:r w:rsidRPr="00F71A5D">
        <w:rPr>
          <w:color w:val="000000"/>
        </w:rPr>
        <w:tab/>
      </w:r>
      <w:r w:rsidR="0083320C" w:rsidRPr="005F5847">
        <w:rPr>
          <w:rFonts w:ascii="Microsoft YaHei" w:eastAsia="Microsoft YaHei" w:hAnsi="Microsoft YaHei"/>
          <w:lang w:eastAsia="ja-JP"/>
        </w:rPr>
        <w:t>在区域协会内合作的会员或者如果是</w:t>
      </w:r>
      <w:r w:rsidR="00FB7E6A" w:rsidRPr="005F5847">
        <w:rPr>
          <w:rFonts w:ascii="Microsoft YaHei" w:eastAsia="Microsoft YaHei" w:hAnsi="Microsoft YaHei"/>
          <w:lang w:eastAsia="ja-JP"/>
        </w:rPr>
        <w:t>涉及</w:t>
      </w:r>
      <w:r w:rsidR="0083320C" w:rsidRPr="005F5847">
        <w:rPr>
          <w:rFonts w:ascii="Microsoft YaHei" w:eastAsia="Microsoft YaHei" w:hAnsi="Microsoft YaHei"/>
          <w:lang w:eastAsia="ja-JP"/>
        </w:rPr>
        <w:t>南极则是WMO执行理事会，应定期监测整个网络的RBON性能，以确定不符合设计性能的情况。</w:t>
      </w:r>
    </w:p>
    <w:p w14:paraId="406C2ABD" w14:textId="77777777" w:rsidR="00D9635F" w:rsidRPr="00F71A5D" w:rsidRDefault="008B42EA" w:rsidP="00D9635F">
      <w:pPr>
        <w:pStyle w:val="Notesheading"/>
        <w:rPr>
          <w:rFonts w:eastAsia="SimSun"/>
          <w:color w:val="000000"/>
          <w:lang w:eastAsia="zh-CN"/>
        </w:rPr>
      </w:pPr>
      <w:r w:rsidRPr="00F71A5D">
        <w:rPr>
          <w:rFonts w:eastAsia="SimSun"/>
          <w:color w:val="000000"/>
          <w:lang w:eastAsia="zh-CN"/>
        </w:rPr>
        <w:t>注：</w:t>
      </w:r>
    </w:p>
    <w:p w14:paraId="10B059BF" w14:textId="77777777"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B60B91" w:rsidRPr="00F71A5D">
        <w:rPr>
          <w:rFonts w:eastAsia="SimSun"/>
          <w:color w:val="000000"/>
          <w:lang w:eastAsia="zh-CN"/>
        </w:rPr>
        <w:t>如上述</w:t>
      </w:r>
      <w:r w:rsidRPr="00F71A5D">
        <w:rPr>
          <w:rFonts w:eastAsia="SimSun"/>
          <w:color w:val="000000"/>
          <w:lang w:eastAsia="zh-CN"/>
        </w:rPr>
        <w:t>3.2.</w:t>
      </w:r>
      <w:r w:rsidR="00B72D5D" w:rsidRPr="00F71A5D">
        <w:rPr>
          <w:rFonts w:eastAsia="SimSun"/>
          <w:color w:val="000000"/>
          <w:lang w:eastAsia="zh-CN"/>
        </w:rPr>
        <w:t>3</w:t>
      </w:r>
      <w:r w:rsidRPr="00F71A5D">
        <w:rPr>
          <w:rFonts w:eastAsia="SimSun"/>
          <w:color w:val="000000"/>
          <w:lang w:eastAsia="zh-CN"/>
        </w:rPr>
        <w:t>.3-3.2.</w:t>
      </w:r>
      <w:r w:rsidR="00B72D5D" w:rsidRPr="00F71A5D">
        <w:rPr>
          <w:rFonts w:eastAsia="SimSun"/>
          <w:color w:val="000000"/>
          <w:lang w:eastAsia="zh-CN"/>
        </w:rPr>
        <w:t>3</w:t>
      </w:r>
      <w:r w:rsidRPr="00F71A5D">
        <w:rPr>
          <w:rFonts w:eastAsia="SimSun"/>
          <w:color w:val="000000"/>
          <w:lang w:eastAsia="zh-CN"/>
        </w:rPr>
        <w:t>.6</w:t>
      </w:r>
      <w:r w:rsidR="00B60B91" w:rsidRPr="00F71A5D">
        <w:rPr>
          <w:rFonts w:eastAsia="SimSun"/>
          <w:color w:val="000000"/>
          <w:lang w:eastAsia="zh-CN"/>
        </w:rPr>
        <w:t>的描述，</w:t>
      </w:r>
      <w:r w:rsidRPr="00F71A5D">
        <w:rPr>
          <w:rFonts w:eastAsia="SimSun"/>
          <w:color w:val="000000"/>
          <w:lang w:eastAsia="zh-CN"/>
        </w:rPr>
        <w:t>RBON</w:t>
      </w:r>
      <w:r w:rsidR="00B60B91" w:rsidRPr="00F71A5D">
        <w:rPr>
          <w:rFonts w:eastAsia="SimSun"/>
          <w:color w:val="000000"/>
          <w:lang w:eastAsia="zh-CN"/>
        </w:rPr>
        <w:t>旨在响应</w:t>
      </w:r>
      <w:r w:rsidR="00B60B91" w:rsidRPr="00F71A5D">
        <w:rPr>
          <w:rFonts w:eastAsia="SimSun"/>
          <w:color w:val="000000"/>
          <w:lang w:eastAsia="zh-CN"/>
        </w:rPr>
        <w:t>WMO</w:t>
      </w:r>
      <w:r w:rsidR="00B60B91" w:rsidRPr="00F71A5D">
        <w:rPr>
          <w:rFonts w:eastAsia="SimSun"/>
          <w:color w:val="000000"/>
          <w:lang w:eastAsia="zh-CN"/>
        </w:rPr>
        <w:t>应用领域的观测需求。</w:t>
      </w:r>
    </w:p>
    <w:p w14:paraId="586FB9FE" w14:textId="2F7E172C" w:rsidR="00D9635F" w:rsidRPr="00F71A5D" w:rsidRDefault="00D9635F" w:rsidP="00D9635F">
      <w:pPr>
        <w:pStyle w:val="Notes1"/>
        <w:rPr>
          <w:rFonts w:eastAsia="SimSun"/>
          <w:color w:val="000000"/>
          <w:lang w:eastAsia="zh-CN"/>
        </w:rPr>
      </w:pPr>
      <w:r w:rsidRPr="00F71A5D">
        <w:rPr>
          <w:rFonts w:eastAsia="SimSun"/>
          <w:color w:val="000000"/>
          <w:lang w:val="es-ES" w:eastAsia="zh-CN"/>
        </w:rPr>
        <w:t xml:space="preserve">2. </w:t>
      </w:r>
      <w:r w:rsidRPr="00F71A5D">
        <w:rPr>
          <w:rFonts w:eastAsia="SimSun"/>
          <w:color w:val="000000"/>
          <w:lang w:val="es-ES" w:eastAsia="zh-CN"/>
        </w:rPr>
        <w:tab/>
      </w:r>
      <w:r w:rsidR="00B72D5D" w:rsidRPr="00F71A5D">
        <w:rPr>
          <w:rFonts w:eastAsia="SimSun" w:cs="MingLiU"/>
          <w:color w:val="000000"/>
          <w:lang w:eastAsia="zh-CN"/>
        </w:rPr>
        <w:t>如</w:t>
      </w:r>
      <w:r w:rsidR="0018093E" w:rsidRPr="00F71A5D">
        <w:rPr>
          <w:rFonts w:eastAsia="SimSun" w:cs="MingLiU"/>
          <w:color w:val="000000"/>
          <w:lang w:eastAsia="zh-CN"/>
        </w:rPr>
        <w:t>《</w:t>
      </w:r>
      <w:hyperlink r:id="rId74" w:history="1">
        <w:r w:rsidR="00FC7D4A" w:rsidRPr="00F71A5D">
          <w:rPr>
            <w:rStyle w:val="Hyperlink"/>
            <w:rFonts w:eastAsia="SimSun"/>
            <w:lang w:eastAsia="zh-CN"/>
          </w:rPr>
          <w:t>WMO</w:t>
        </w:r>
        <w:r w:rsidR="00FC7D4A" w:rsidRPr="00F71A5D">
          <w:rPr>
            <w:rStyle w:val="Hyperlink"/>
            <w:rFonts w:eastAsia="SimSun"/>
            <w:lang w:eastAsia="zh-CN"/>
          </w:rPr>
          <w:t>全球综合观测系统指南</w:t>
        </w:r>
      </w:hyperlink>
      <w:r w:rsidR="0018093E" w:rsidRPr="00F71A5D">
        <w:rPr>
          <w:rFonts w:eastAsia="SimSun" w:cs="MingLiU"/>
          <w:color w:val="000000"/>
          <w:lang w:eastAsia="zh-CN"/>
        </w:rPr>
        <w:t>》</w:t>
      </w:r>
      <w:r w:rsidR="00F82E7C" w:rsidRPr="00F71A5D">
        <w:rPr>
          <w:rFonts w:eastAsia="SimSun" w:cs="MingLiU"/>
          <w:color w:val="000000"/>
          <w:lang w:val="es-ES" w:eastAsia="zh-CN"/>
        </w:rPr>
        <w:t>（</w:t>
      </w:r>
      <w:r w:rsidR="00B72D5D" w:rsidRPr="00F71A5D">
        <w:rPr>
          <w:rFonts w:eastAsia="SimSun"/>
          <w:color w:val="000000"/>
          <w:lang w:val="es-ES" w:eastAsia="zh-CN"/>
        </w:rPr>
        <w:t>WMO-No.</w:t>
      </w:r>
      <w:r w:rsidR="00B72D5D" w:rsidRPr="00F71A5D">
        <w:rPr>
          <w:rFonts w:eastAsia="SimSun"/>
          <w:color w:val="000000"/>
          <w:lang w:eastAsia="zh-CN"/>
        </w:rPr>
        <w:t>1165</w:t>
      </w:r>
      <w:r w:rsidR="00F82E7C" w:rsidRPr="00F71A5D">
        <w:rPr>
          <w:rFonts w:eastAsia="SimSun" w:cs="MingLiU"/>
          <w:color w:val="000000"/>
          <w:lang w:eastAsia="zh-CN"/>
        </w:rPr>
        <w:t>）</w:t>
      </w:r>
      <w:r w:rsidR="00B72D5D" w:rsidRPr="00F71A5D">
        <w:rPr>
          <w:rFonts w:eastAsia="SimSun" w:cs="MingLiU"/>
          <w:color w:val="000000"/>
          <w:lang w:eastAsia="zh-CN"/>
        </w:rPr>
        <w:t>第</w:t>
      </w:r>
      <w:r w:rsidR="00B72D5D" w:rsidRPr="00F71A5D">
        <w:rPr>
          <w:rFonts w:eastAsia="SimSun"/>
          <w:color w:val="000000"/>
          <w:lang w:eastAsia="zh-CN"/>
        </w:rPr>
        <w:t>8</w:t>
      </w:r>
      <w:r w:rsidR="00B72D5D" w:rsidRPr="00F71A5D">
        <w:rPr>
          <w:rFonts w:eastAsia="SimSun" w:cs="MingLiU"/>
          <w:color w:val="000000"/>
          <w:lang w:eastAsia="zh-CN"/>
        </w:rPr>
        <w:t>章所述</w:t>
      </w:r>
      <w:r w:rsidR="00B72D5D" w:rsidRPr="00F71A5D">
        <w:rPr>
          <w:rFonts w:eastAsia="SimSun"/>
          <w:color w:val="000000"/>
          <w:lang w:eastAsia="zh-CN"/>
        </w:rPr>
        <w:t>，</w:t>
      </w:r>
      <w:r w:rsidR="003D51B2" w:rsidRPr="00F71A5D">
        <w:rPr>
          <w:rFonts w:eastAsia="SimSun"/>
          <w:color w:val="000000"/>
          <w:lang w:eastAsia="zh-CN"/>
        </w:rPr>
        <w:t>区域协会不妨通过</w:t>
      </w:r>
      <w:r w:rsidR="003D51B2" w:rsidRPr="00F71A5D">
        <w:rPr>
          <w:rFonts w:eastAsia="SimSun"/>
          <w:color w:val="000000"/>
          <w:lang w:eastAsia="zh-CN"/>
        </w:rPr>
        <w:t>WIGOS</w:t>
      </w:r>
      <w:r w:rsidR="003D51B2" w:rsidRPr="00F71A5D">
        <w:rPr>
          <w:rFonts w:eastAsia="SimSun"/>
          <w:color w:val="000000"/>
          <w:lang w:eastAsia="zh-CN"/>
        </w:rPr>
        <w:t>区域中心</w:t>
      </w:r>
      <w:r w:rsidR="00F82E7C" w:rsidRPr="00F71A5D">
        <w:rPr>
          <w:rFonts w:eastAsia="SimSun"/>
          <w:color w:val="000000"/>
          <w:lang w:eastAsia="zh-CN"/>
        </w:rPr>
        <w:t>（</w:t>
      </w:r>
      <w:r w:rsidR="003D51B2" w:rsidRPr="00F71A5D">
        <w:rPr>
          <w:rFonts w:eastAsia="SimSun"/>
          <w:color w:val="000000"/>
          <w:lang w:eastAsia="zh-CN"/>
        </w:rPr>
        <w:t>RWC</w:t>
      </w:r>
      <w:r w:rsidR="00F82E7C" w:rsidRPr="00F71A5D">
        <w:rPr>
          <w:rFonts w:eastAsia="SimSun"/>
          <w:color w:val="000000"/>
          <w:lang w:eastAsia="zh-CN"/>
        </w:rPr>
        <w:t>）</w:t>
      </w:r>
      <w:r w:rsidR="003D51B2" w:rsidRPr="00F71A5D">
        <w:rPr>
          <w:rFonts w:eastAsia="SimSun"/>
          <w:color w:val="000000"/>
          <w:lang w:eastAsia="zh-CN"/>
        </w:rPr>
        <w:t>开展这项任务。信息的主要来源是承担</w:t>
      </w:r>
      <w:r w:rsidR="003D51B2" w:rsidRPr="00F71A5D">
        <w:rPr>
          <w:rFonts w:eastAsia="SimSun"/>
          <w:color w:val="000000"/>
          <w:lang w:eastAsia="zh-CN"/>
        </w:rPr>
        <w:t>WIGOS</w:t>
      </w:r>
      <w:r w:rsidR="003D51B2" w:rsidRPr="00F71A5D">
        <w:rPr>
          <w:rFonts w:eastAsia="SimSun"/>
          <w:color w:val="000000"/>
          <w:lang w:eastAsia="zh-CN"/>
        </w:rPr>
        <w:t>质量监测职能的全球</w:t>
      </w:r>
      <w:r w:rsidR="003D51B2" w:rsidRPr="00F71A5D">
        <w:rPr>
          <w:rFonts w:eastAsia="SimSun"/>
          <w:color w:val="000000"/>
          <w:lang w:eastAsia="zh-CN"/>
        </w:rPr>
        <w:t>/</w:t>
      </w:r>
      <w:r w:rsidR="003D51B2" w:rsidRPr="00F71A5D">
        <w:rPr>
          <w:rFonts w:eastAsia="SimSun"/>
          <w:color w:val="000000"/>
          <w:lang w:eastAsia="zh-CN"/>
        </w:rPr>
        <w:t>区域中心。</w:t>
      </w:r>
      <w:r w:rsidRPr="00F71A5D">
        <w:rPr>
          <w:rFonts w:eastAsia="SimSun"/>
          <w:color w:val="000000"/>
          <w:lang w:eastAsia="zh-CN"/>
        </w:rPr>
        <w:t xml:space="preserve">   </w:t>
      </w:r>
    </w:p>
    <w:p w14:paraId="513F3BA9" w14:textId="29794511"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3. </w:t>
      </w:r>
      <w:r w:rsidRPr="00F71A5D">
        <w:rPr>
          <w:rFonts w:eastAsia="SimSun"/>
          <w:color w:val="000000"/>
          <w:lang w:eastAsia="zh-CN"/>
        </w:rPr>
        <w:tab/>
      </w:r>
      <w:r w:rsidR="0018093E" w:rsidRPr="00F71A5D">
        <w:rPr>
          <w:rFonts w:eastAsia="SimSun"/>
          <w:color w:val="000000"/>
          <w:lang w:eastAsia="zh-CN"/>
        </w:rPr>
        <w:t>《</w:t>
      </w:r>
      <w:r>
        <w:fldChar w:fldCharType="begin"/>
      </w:r>
      <w:r>
        <w:rPr>
          <w:lang w:eastAsia="zh-CN"/>
        </w:rPr>
        <w:instrText xml:space="preserve"> HYPERLINK "https://library.wmo.int/index.php?lvl=notice_display&amp;id=20026" </w:instrText>
      </w:r>
      <w:r>
        <w:fldChar w:fldCharType="separate"/>
      </w:r>
      <w:r w:rsidR="00FC7D4A" w:rsidRPr="00F71A5D">
        <w:rPr>
          <w:rStyle w:val="Hyperlink"/>
          <w:rFonts w:eastAsia="SimSun"/>
          <w:lang w:eastAsia="zh-CN"/>
        </w:rPr>
        <w:t>WMO</w:t>
      </w:r>
      <w:r w:rsidR="00FC7D4A" w:rsidRPr="00F71A5D">
        <w:rPr>
          <w:rStyle w:val="Hyperlink"/>
          <w:rFonts w:eastAsia="SimSun"/>
          <w:lang w:eastAsia="zh-CN"/>
        </w:rPr>
        <w:t>全球综合观测系统指南</w:t>
      </w:r>
      <w:r>
        <w:rPr>
          <w:rStyle w:val="Hyperlink"/>
          <w:rFonts w:eastAsia="SimSun"/>
          <w:lang w:eastAsia="zh-CN"/>
        </w:rPr>
        <w:fldChar w:fldCharType="end"/>
      </w:r>
      <w:r w:rsidR="0018093E" w:rsidRPr="00F71A5D">
        <w:rPr>
          <w:rFonts w:eastAsia="SimSun"/>
          <w:color w:val="000000"/>
          <w:lang w:eastAsia="zh-CN"/>
        </w:rPr>
        <w:t>》</w:t>
      </w:r>
      <w:r w:rsidR="00F82E7C" w:rsidRPr="00F71A5D">
        <w:rPr>
          <w:rFonts w:eastAsia="SimSun"/>
          <w:color w:val="000000"/>
          <w:lang w:eastAsia="zh-CN"/>
        </w:rPr>
        <w:t>（</w:t>
      </w:r>
      <w:r w:rsidR="002A1895" w:rsidRPr="00F71A5D">
        <w:rPr>
          <w:rFonts w:eastAsia="SimSun"/>
          <w:color w:val="000000"/>
          <w:lang w:eastAsia="zh-CN"/>
        </w:rPr>
        <w:t>WMO-No.1165</w:t>
      </w:r>
      <w:r w:rsidR="00F82E7C" w:rsidRPr="00F71A5D">
        <w:rPr>
          <w:rFonts w:eastAsia="SimSun"/>
          <w:color w:val="000000"/>
          <w:lang w:eastAsia="zh-CN"/>
        </w:rPr>
        <w:t>）</w:t>
      </w:r>
      <w:r w:rsidR="00BC6D17" w:rsidRPr="00F71A5D">
        <w:rPr>
          <w:rFonts w:eastAsia="SimSun" w:cs="MingLiU"/>
          <w:color w:val="000000"/>
          <w:lang w:eastAsia="zh-CN"/>
        </w:rPr>
        <w:t>第</w:t>
      </w:r>
      <w:r w:rsidR="00BC6D17" w:rsidRPr="00F71A5D">
        <w:rPr>
          <w:rFonts w:eastAsia="SimSun"/>
          <w:color w:val="000000"/>
          <w:lang w:eastAsia="zh-CN"/>
        </w:rPr>
        <w:t>9</w:t>
      </w:r>
      <w:r w:rsidR="00BC6D17" w:rsidRPr="00F71A5D">
        <w:rPr>
          <w:rFonts w:eastAsia="SimSun" w:cs="MingLiU"/>
          <w:color w:val="000000"/>
          <w:lang w:eastAsia="zh-CN"/>
        </w:rPr>
        <w:t>章</w:t>
      </w:r>
      <w:r w:rsidR="002A1895" w:rsidRPr="00F71A5D">
        <w:rPr>
          <w:rFonts w:eastAsia="SimSun"/>
          <w:color w:val="000000"/>
          <w:lang w:eastAsia="zh-CN"/>
        </w:rPr>
        <w:t>详细介绍了</w:t>
      </w:r>
      <w:r w:rsidR="00DD1578" w:rsidRPr="00F71A5D">
        <w:rPr>
          <w:rFonts w:eastAsia="SimSun"/>
          <w:color w:val="000000"/>
          <w:lang w:eastAsia="zh-CN"/>
        </w:rPr>
        <w:t>数据</w:t>
      </w:r>
      <w:r w:rsidR="002A1895" w:rsidRPr="00F71A5D">
        <w:rPr>
          <w:rFonts w:eastAsia="SimSun"/>
          <w:color w:val="000000"/>
          <w:lang w:eastAsia="zh-CN"/>
        </w:rPr>
        <w:t>质量监测、评估和事故管理的指南。特别要注意的是对</w:t>
      </w:r>
      <w:r w:rsidR="002A1895" w:rsidRPr="00F71A5D">
        <w:rPr>
          <w:rFonts w:eastAsia="SimSun"/>
          <w:color w:val="000000"/>
          <w:lang w:eastAsia="zh-CN"/>
        </w:rPr>
        <w:t>WIGOS</w:t>
      </w:r>
      <w:r w:rsidR="00DD1578" w:rsidRPr="00F71A5D">
        <w:rPr>
          <w:rFonts w:eastAsia="SimSun"/>
          <w:color w:val="000000"/>
          <w:lang w:eastAsia="zh-CN"/>
        </w:rPr>
        <w:t>数据</w:t>
      </w:r>
      <w:r w:rsidR="002A1895" w:rsidRPr="00F71A5D">
        <w:rPr>
          <w:rFonts w:eastAsia="SimSun"/>
          <w:color w:val="000000"/>
          <w:lang w:eastAsia="zh-CN"/>
        </w:rPr>
        <w:t>质量监测系统的描述。</w:t>
      </w:r>
      <w:r w:rsidRPr="00F71A5D">
        <w:rPr>
          <w:rFonts w:eastAsia="SimSun"/>
          <w:color w:val="000000"/>
          <w:lang w:eastAsia="zh-CN"/>
        </w:rPr>
        <w:t xml:space="preserve">    </w:t>
      </w:r>
    </w:p>
    <w:p w14:paraId="01E09BF0" w14:textId="5D38FF37" w:rsidR="00D9635F" w:rsidRPr="005F5847" w:rsidRDefault="00D9635F" w:rsidP="00D9635F">
      <w:pPr>
        <w:pStyle w:val="Bodytextsemibold"/>
        <w:rPr>
          <w:rFonts w:ascii="Microsoft YaHei" w:eastAsia="Microsoft YaHei" w:hAnsi="Microsoft YaHei"/>
          <w:color w:val="000000"/>
        </w:rPr>
      </w:pPr>
      <w:r w:rsidRPr="005F5847">
        <w:rPr>
          <w:rFonts w:ascii="Microsoft YaHei" w:eastAsia="Microsoft YaHei" w:hAnsi="Microsoft YaHei"/>
          <w:color w:val="000000"/>
        </w:rPr>
        <w:lastRenderedPageBreak/>
        <w:t>3.2.3.1</w:t>
      </w:r>
      <w:r w:rsidR="007215C5" w:rsidRPr="005F5847">
        <w:rPr>
          <w:rFonts w:ascii="Microsoft YaHei" w:eastAsia="Microsoft YaHei" w:hAnsi="Microsoft YaHei"/>
          <w:color w:val="000000"/>
        </w:rPr>
        <w:t>8</w:t>
      </w:r>
      <w:r w:rsidRPr="005F5847">
        <w:rPr>
          <w:rFonts w:ascii="Microsoft YaHei" w:eastAsia="Microsoft YaHei" w:hAnsi="Microsoft YaHei"/>
          <w:color w:val="000000"/>
        </w:rPr>
        <w:tab/>
      </w:r>
      <w:r w:rsidR="005B21DC" w:rsidRPr="005F5847">
        <w:rPr>
          <w:rFonts w:ascii="Microsoft YaHei" w:eastAsia="Microsoft YaHei" w:hAnsi="Microsoft YaHei"/>
          <w:color w:val="000000"/>
        </w:rPr>
        <w:t>会员应在各自区域协会或者如果是</w:t>
      </w:r>
      <w:r w:rsidR="00165BFB" w:rsidRPr="005F5847">
        <w:rPr>
          <w:rFonts w:ascii="Microsoft YaHei" w:eastAsia="Microsoft YaHei" w:hAnsi="Microsoft YaHei"/>
          <w:color w:val="000000"/>
        </w:rPr>
        <w:t>涉及</w:t>
      </w:r>
      <w:r w:rsidR="005B21DC" w:rsidRPr="005F5847">
        <w:rPr>
          <w:rFonts w:ascii="Microsoft YaHei" w:eastAsia="Microsoft YaHei" w:hAnsi="Microsoft YaHei"/>
          <w:color w:val="000000"/>
        </w:rPr>
        <w:t>南极的情况下</w:t>
      </w:r>
      <w:r w:rsidR="00165BFB" w:rsidRPr="005F5847">
        <w:rPr>
          <w:rFonts w:ascii="Microsoft YaHei" w:eastAsia="Microsoft YaHei" w:hAnsi="Microsoft YaHei"/>
          <w:color w:val="000000"/>
        </w:rPr>
        <w:t>在</w:t>
      </w:r>
      <w:r w:rsidR="005B21DC" w:rsidRPr="005F5847">
        <w:rPr>
          <w:rFonts w:ascii="Microsoft YaHei" w:eastAsia="Microsoft YaHei" w:hAnsi="Microsoft YaHei"/>
          <w:color w:val="000000"/>
        </w:rPr>
        <w:t>由WMO执行理事会或大会商定的时间范围内，确认、记录和纠正其中一个台站/平台发现的不合规情况。</w:t>
      </w:r>
    </w:p>
    <w:p w14:paraId="20CAFBFD" w14:textId="77777777" w:rsidR="00D9635F" w:rsidRPr="00F71A5D" w:rsidRDefault="008B42EA"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color w:val="000000"/>
          <w:lang w:eastAsia="zh-CN"/>
        </w:rPr>
        <w:t xml:space="preserve"> </w:t>
      </w:r>
    </w:p>
    <w:p w14:paraId="2631DC6D" w14:textId="2F814DC7" w:rsidR="00D9635F" w:rsidRPr="00F71A5D" w:rsidRDefault="00D9635F" w:rsidP="00D9635F">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290330" w:rsidRPr="00F71A5D">
        <w:rPr>
          <w:rFonts w:eastAsia="SimSun"/>
          <w:color w:val="000000"/>
          <w:lang w:eastAsia="zh-CN"/>
        </w:rPr>
        <w:t>如果整改行动持续很长时间，会员应定期提供进展报告。</w:t>
      </w:r>
      <w:r w:rsidRPr="00F71A5D">
        <w:rPr>
          <w:rFonts w:eastAsia="SimSun"/>
          <w:color w:val="000000"/>
          <w:lang w:eastAsia="zh-CN"/>
        </w:rPr>
        <w:t xml:space="preserve"> </w:t>
      </w:r>
    </w:p>
    <w:p w14:paraId="61E1FEF6" w14:textId="77777777" w:rsidR="00D9635F" w:rsidRPr="00F71A5D" w:rsidRDefault="00D9635F" w:rsidP="00D9635F">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290330" w:rsidRPr="00F71A5D">
        <w:rPr>
          <w:rFonts w:eastAsia="SimSun"/>
          <w:color w:val="000000"/>
          <w:lang w:eastAsia="zh-CN"/>
        </w:rPr>
        <w:t>当确定的不合规情况持续存在时，区域协会主席或</w:t>
      </w:r>
      <w:r w:rsidR="00290330" w:rsidRPr="00F71A5D">
        <w:rPr>
          <w:rFonts w:eastAsia="SimSun"/>
          <w:color w:val="000000"/>
          <w:lang w:eastAsia="zh-CN"/>
        </w:rPr>
        <w:t>WMO</w:t>
      </w:r>
      <w:r w:rsidR="00290330" w:rsidRPr="00F71A5D">
        <w:rPr>
          <w:rFonts w:eastAsia="SimSun"/>
          <w:color w:val="000000"/>
          <w:lang w:eastAsia="zh-CN"/>
        </w:rPr>
        <w:t>主席可以审查纠正的可能性，并与相关</w:t>
      </w:r>
      <w:r w:rsidR="00165BFB" w:rsidRPr="00F71A5D">
        <w:rPr>
          <w:rFonts w:eastAsia="SimSun"/>
          <w:color w:val="000000"/>
          <w:lang w:eastAsia="zh-CN"/>
        </w:rPr>
        <w:t>会</w:t>
      </w:r>
      <w:r w:rsidR="00290330" w:rsidRPr="00F71A5D">
        <w:rPr>
          <w:rFonts w:eastAsia="SimSun"/>
          <w:color w:val="000000"/>
          <w:lang w:eastAsia="zh-CN"/>
        </w:rPr>
        <w:t>员协商，决定是否在区域协会或执行理事会休会期间将该站</w:t>
      </w:r>
      <w:r w:rsidR="00290330" w:rsidRPr="00F71A5D">
        <w:rPr>
          <w:rFonts w:eastAsia="SimSun"/>
          <w:color w:val="000000"/>
          <w:lang w:eastAsia="zh-CN"/>
        </w:rPr>
        <w:t>/</w:t>
      </w:r>
      <w:r w:rsidR="00290330" w:rsidRPr="00F71A5D">
        <w:rPr>
          <w:rFonts w:eastAsia="SimSun"/>
          <w:color w:val="000000"/>
          <w:lang w:eastAsia="zh-CN"/>
        </w:rPr>
        <w:t>平台从</w:t>
      </w:r>
      <w:r w:rsidR="00290330" w:rsidRPr="00F71A5D">
        <w:rPr>
          <w:rFonts w:eastAsia="SimSun"/>
          <w:color w:val="000000"/>
          <w:lang w:eastAsia="zh-CN"/>
        </w:rPr>
        <w:t>RBON</w:t>
      </w:r>
      <w:r w:rsidR="00290330" w:rsidRPr="00F71A5D">
        <w:rPr>
          <w:rFonts w:eastAsia="SimSun"/>
          <w:color w:val="000000"/>
          <w:lang w:eastAsia="zh-CN"/>
        </w:rPr>
        <w:t>中删除。</w:t>
      </w:r>
    </w:p>
    <w:p w14:paraId="35FF1A81" w14:textId="6B157E5A" w:rsidR="00D9635F" w:rsidRDefault="00D9635F" w:rsidP="00F34571">
      <w:pPr>
        <w:pStyle w:val="Notes1"/>
        <w:rPr>
          <w:rFonts w:eastAsia="SimSun"/>
          <w:color w:val="000000"/>
          <w:lang w:eastAsia="zh-CN"/>
        </w:rPr>
      </w:pPr>
      <w:r w:rsidRPr="00F71A5D">
        <w:rPr>
          <w:rFonts w:eastAsia="SimSun"/>
          <w:color w:val="000000"/>
          <w:lang w:eastAsia="zh-CN"/>
        </w:rPr>
        <w:t xml:space="preserve">3. </w:t>
      </w:r>
      <w:r w:rsidRPr="00F71A5D">
        <w:rPr>
          <w:rFonts w:eastAsia="SimSun"/>
          <w:color w:val="000000"/>
          <w:lang w:eastAsia="zh-CN"/>
        </w:rPr>
        <w:tab/>
      </w:r>
      <w:r w:rsidR="0018093E" w:rsidRPr="00F71A5D">
        <w:rPr>
          <w:rFonts w:eastAsia="SimSun"/>
          <w:color w:val="000000"/>
          <w:lang w:eastAsia="zh-CN"/>
        </w:rPr>
        <w:t>《</w:t>
      </w:r>
      <w:r>
        <w:fldChar w:fldCharType="begin"/>
      </w:r>
      <w:r>
        <w:rPr>
          <w:lang w:eastAsia="zh-CN"/>
        </w:rPr>
        <w:instrText xml:space="preserve"> HYPERLINK "https://library.wmo.int/index.php?lvl=notice_display&amp;id=20746" </w:instrText>
      </w:r>
      <w:r>
        <w:fldChar w:fldCharType="separate"/>
      </w:r>
      <w:r w:rsidR="007E36B3" w:rsidRPr="00F71A5D">
        <w:rPr>
          <w:rStyle w:val="Hyperlink"/>
          <w:rFonts w:eastAsia="SimSun" w:cs="MingLiU"/>
          <w:lang w:eastAsia="zh-CN"/>
        </w:rPr>
        <w:t>面向</w:t>
      </w:r>
      <w:r w:rsidR="007E36B3" w:rsidRPr="00F71A5D">
        <w:rPr>
          <w:rStyle w:val="Hyperlink"/>
          <w:rFonts w:eastAsia="SimSun"/>
          <w:lang w:eastAsia="zh-CN"/>
        </w:rPr>
        <w:t>WIGOS</w:t>
      </w:r>
      <w:r w:rsidR="007E36B3" w:rsidRPr="00F71A5D">
        <w:rPr>
          <w:rStyle w:val="Hyperlink"/>
          <w:rFonts w:eastAsia="SimSun" w:cs="MingLiU"/>
          <w:lang w:eastAsia="zh-CN"/>
        </w:rPr>
        <w:t>区域中心关于</w:t>
      </w:r>
      <w:r w:rsidR="007E36B3" w:rsidRPr="00F71A5D">
        <w:rPr>
          <w:rStyle w:val="Hyperlink"/>
          <w:rFonts w:eastAsia="SimSun"/>
          <w:lang w:eastAsia="zh-CN"/>
        </w:rPr>
        <w:t>WIGOS</w:t>
      </w:r>
      <w:r w:rsidR="007E36B3" w:rsidRPr="00F71A5D">
        <w:rPr>
          <w:rStyle w:val="Hyperlink"/>
          <w:rFonts w:eastAsia="SimSun" w:cs="MingLiU"/>
          <w:lang w:eastAsia="zh-CN"/>
        </w:rPr>
        <w:t>数据质量监测系统的技术指南</w:t>
      </w:r>
      <w:r>
        <w:rPr>
          <w:rStyle w:val="Hyperlink"/>
          <w:rFonts w:eastAsia="SimSun" w:cs="MingLiU"/>
          <w:lang w:eastAsia="zh-CN"/>
        </w:rPr>
        <w:fldChar w:fldCharType="end"/>
      </w:r>
      <w:r w:rsidR="0018093E" w:rsidRPr="00F71A5D">
        <w:rPr>
          <w:rFonts w:eastAsia="SimSun"/>
          <w:color w:val="000000"/>
          <w:lang w:eastAsia="zh-CN"/>
        </w:rPr>
        <w:t>》</w:t>
      </w:r>
      <w:r w:rsidR="00F82E7C" w:rsidRPr="00F71A5D">
        <w:rPr>
          <w:rFonts w:eastAsia="SimSun"/>
          <w:color w:val="000000"/>
          <w:lang w:eastAsia="zh-CN"/>
        </w:rPr>
        <w:t>（</w:t>
      </w:r>
      <w:r w:rsidR="00290330" w:rsidRPr="00F71A5D">
        <w:rPr>
          <w:rFonts w:eastAsia="SimSun"/>
          <w:color w:val="000000"/>
          <w:lang w:eastAsia="zh-CN"/>
        </w:rPr>
        <w:t>WMO-No.1</w:t>
      </w:r>
      <w:r w:rsidR="00933F13" w:rsidRPr="00F71A5D">
        <w:rPr>
          <w:rFonts w:eastAsia="SimSun"/>
          <w:color w:val="000000"/>
          <w:lang w:eastAsia="zh-CN"/>
        </w:rPr>
        <w:t>224</w:t>
      </w:r>
      <w:r w:rsidR="00F82E7C" w:rsidRPr="00F71A5D">
        <w:rPr>
          <w:rFonts w:eastAsia="SimSun"/>
          <w:color w:val="000000"/>
          <w:lang w:eastAsia="zh-CN"/>
        </w:rPr>
        <w:t>）</w:t>
      </w:r>
      <w:r w:rsidR="00290330" w:rsidRPr="00F71A5D">
        <w:rPr>
          <w:rFonts w:eastAsia="SimSun"/>
          <w:color w:val="000000"/>
          <w:lang w:eastAsia="zh-CN"/>
        </w:rPr>
        <w:t>中提供了相关</w:t>
      </w:r>
      <w:r w:rsidR="00584D0A" w:rsidRPr="00F71A5D">
        <w:rPr>
          <w:rFonts w:eastAsia="SimSun"/>
          <w:color w:val="000000"/>
          <w:lang w:eastAsia="zh-CN"/>
        </w:rPr>
        <w:t>详细</w:t>
      </w:r>
      <w:r w:rsidR="00290330" w:rsidRPr="00F71A5D">
        <w:rPr>
          <w:rFonts w:eastAsia="SimSun"/>
          <w:color w:val="000000"/>
          <w:lang w:eastAsia="zh-CN"/>
        </w:rPr>
        <w:t>流程。</w:t>
      </w:r>
    </w:p>
    <w:p w14:paraId="56E3EB11" w14:textId="775798A0" w:rsidR="00E03BCB" w:rsidRPr="005E7422" w:rsidRDefault="00E03BCB" w:rsidP="00E03BCB">
      <w:pPr>
        <w:pStyle w:val="WMOBodyText"/>
        <w:tabs>
          <w:tab w:val="left" w:pos="1134"/>
        </w:tabs>
        <w:rPr>
          <w:color w:val="008000"/>
          <w:u w:val="dash"/>
          <w:lang w:val="en-GB"/>
        </w:rPr>
      </w:pPr>
      <w:r w:rsidRPr="005E7422">
        <w:rPr>
          <w:color w:val="008000"/>
          <w:u w:val="dash"/>
          <w:lang w:val="en-GB"/>
        </w:rPr>
        <w:t>3.2.3.19</w:t>
      </w:r>
      <w:r w:rsidRPr="005E7422">
        <w:rPr>
          <w:color w:val="008000"/>
          <w:u w:val="dash"/>
          <w:lang w:val="en-GB"/>
        </w:rPr>
        <w:tab/>
      </w:r>
      <w:r w:rsidR="007D5A96" w:rsidRPr="007D5A96">
        <w:rPr>
          <w:color w:val="008000"/>
          <w:u w:val="dash"/>
          <w:lang w:val="en-GB"/>
        </w:rPr>
        <w:t>会员应继续将运行前</w:t>
      </w:r>
      <w:r w:rsidR="007D5A96" w:rsidRPr="007D5A96">
        <w:rPr>
          <w:color w:val="008000"/>
          <w:u w:val="dash"/>
          <w:lang w:val="en-GB"/>
        </w:rPr>
        <w:t>RBCN</w:t>
      </w:r>
      <w:r w:rsidR="007D5A96" w:rsidRPr="007D5A96">
        <w:rPr>
          <w:color w:val="008000"/>
          <w:u w:val="dash"/>
          <w:lang w:val="en-GB"/>
        </w:rPr>
        <w:t>站，作为</w:t>
      </w:r>
      <w:r w:rsidR="007D5A96" w:rsidRPr="007D5A96">
        <w:rPr>
          <w:color w:val="008000"/>
          <w:u w:val="dash"/>
          <w:lang w:val="en-GB"/>
        </w:rPr>
        <w:t>RBON</w:t>
      </w:r>
      <w:r w:rsidR="007D5A96" w:rsidRPr="007D5A96">
        <w:rPr>
          <w:color w:val="008000"/>
          <w:u w:val="dash"/>
          <w:lang w:val="en-GB"/>
        </w:rPr>
        <w:t>站，以满足气候监测要求。</w:t>
      </w:r>
      <w:r w:rsidRPr="005E7422">
        <w:rPr>
          <w:color w:val="008000"/>
          <w:u w:val="dash"/>
          <w:lang w:val="en-GB"/>
        </w:rPr>
        <w:t xml:space="preserve"> </w:t>
      </w:r>
    </w:p>
    <w:p w14:paraId="00BDDB1F" w14:textId="4D82D70E" w:rsidR="00E03BCB" w:rsidRPr="00B36047" w:rsidRDefault="00E03BCB" w:rsidP="00E03BCB">
      <w:pPr>
        <w:pStyle w:val="WMOBodyText"/>
        <w:tabs>
          <w:tab w:val="left" w:pos="1134"/>
        </w:tabs>
        <w:rPr>
          <w:color w:val="008000"/>
          <w:u w:val="dash"/>
          <w:lang w:val="en-GB"/>
        </w:rPr>
      </w:pPr>
      <w:r w:rsidRPr="00B36047">
        <w:rPr>
          <w:color w:val="008000"/>
          <w:u w:val="dash"/>
          <w:lang w:val="en-GB"/>
        </w:rPr>
        <w:t>3.2.3.20</w:t>
      </w:r>
      <w:r w:rsidRPr="00B36047">
        <w:rPr>
          <w:color w:val="008000"/>
          <w:u w:val="dash"/>
          <w:lang w:val="en-GB"/>
        </w:rPr>
        <w:tab/>
      </w:r>
      <w:r w:rsidR="00591C9E" w:rsidRPr="00591C9E">
        <w:rPr>
          <w:color w:val="008000"/>
          <w:u w:val="dash"/>
          <w:lang w:val="en-GB"/>
        </w:rPr>
        <w:t>会员应根据《电码手册》（</w:t>
      </w:r>
      <w:r w:rsidR="00591C9E" w:rsidRPr="00591C9E">
        <w:rPr>
          <w:color w:val="008000"/>
          <w:u w:val="dash"/>
          <w:lang w:val="en-GB"/>
        </w:rPr>
        <w:t>WMO No. 306</w:t>
      </w:r>
      <w:r w:rsidR="00591C9E" w:rsidRPr="00591C9E">
        <w:rPr>
          <w:color w:val="008000"/>
          <w:u w:val="dash"/>
          <w:lang w:val="en-GB"/>
        </w:rPr>
        <w:t>）第</w:t>
      </w:r>
      <w:r w:rsidR="00591C9E" w:rsidRPr="00591C9E">
        <w:rPr>
          <w:color w:val="008000"/>
          <w:u w:val="dash"/>
          <w:lang w:val="en-GB"/>
        </w:rPr>
        <w:t xml:space="preserve"> I.2</w:t>
      </w:r>
      <w:r w:rsidR="00591C9E" w:rsidRPr="00591C9E">
        <w:rPr>
          <w:color w:val="008000"/>
          <w:u w:val="dash"/>
          <w:lang w:val="en-GB"/>
        </w:rPr>
        <w:t>卷第</w:t>
      </w:r>
      <w:r w:rsidR="00591C9E" w:rsidRPr="00591C9E">
        <w:rPr>
          <w:color w:val="008000"/>
          <w:u w:val="dash"/>
          <w:lang w:val="en-GB"/>
        </w:rPr>
        <w:t>B/C30</w:t>
      </w:r>
      <w:r w:rsidR="00591C9E" w:rsidRPr="00591C9E">
        <w:rPr>
          <w:color w:val="008000"/>
          <w:u w:val="dash"/>
          <w:lang w:val="en-GB"/>
        </w:rPr>
        <w:t>和</w:t>
      </w:r>
      <w:r w:rsidR="00591C9E" w:rsidRPr="00591C9E">
        <w:rPr>
          <w:color w:val="008000"/>
          <w:u w:val="dash"/>
          <w:lang w:val="en-GB"/>
        </w:rPr>
        <w:t>B/C32</w:t>
      </w:r>
      <w:r w:rsidR="00591C9E" w:rsidRPr="00591C9E">
        <w:rPr>
          <w:color w:val="008000"/>
          <w:u w:val="dash"/>
          <w:lang w:val="en-GB"/>
        </w:rPr>
        <w:t>的规定，酌情按月报告</w:t>
      </w:r>
      <w:r w:rsidR="00591C9E" w:rsidRPr="00591C9E">
        <w:rPr>
          <w:color w:val="008000"/>
          <w:u w:val="dash"/>
          <w:lang w:val="en-GB"/>
        </w:rPr>
        <w:t>RBON</w:t>
      </w:r>
      <w:r w:rsidR="00591C9E" w:rsidRPr="00591C9E">
        <w:rPr>
          <w:color w:val="008000"/>
          <w:u w:val="dash"/>
          <w:lang w:val="en-GB"/>
        </w:rPr>
        <w:t>站旨在满足气候监测要求开展观测的结果。</w:t>
      </w:r>
    </w:p>
    <w:p w14:paraId="0E8BF5FA" w14:textId="13A3ADDC" w:rsidR="00E03BCB" w:rsidRPr="005E7422" w:rsidRDefault="00591C9E" w:rsidP="00E03BCB">
      <w:pPr>
        <w:pStyle w:val="WMONote"/>
        <w:tabs>
          <w:tab w:val="clear" w:pos="1418"/>
        </w:tabs>
        <w:spacing w:before="120"/>
        <w:ind w:left="0" w:firstLine="0"/>
        <w:rPr>
          <w:strike/>
          <w:color w:val="FF0000"/>
          <w:szCs w:val="16"/>
          <w:u w:val="dash"/>
        </w:rPr>
      </w:pPr>
      <w:r>
        <w:rPr>
          <w:color w:val="008000"/>
          <w:sz w:val="16"/>
          <w:szCs w:val="16"/>
          <w:u w:val="dash"/>
        </w:rPr>
        <w:t>注</w:t>
      </w:r>
      <w:r>
        <w:rPr>
          <w:rFonts w:ascii="SimSun" w:eastAsia="SimSun" w:hAnsi="SimSun" w:hint="eastAsia"/>
          <w:color w:val="008000"/>
          <w:sz w:val="16"/>
          <w:szCs w:val="16"/>
          <w:u w:val="dash"/>
          <w:lang w:eastAsia="zh-CN"/>
        </w:rPr>
        <w:t>：</w:t>
      </w:r>
      <w:r>
        <w:rPr>
          <w:color w:val="008000"/>
          <w:sz w:val="16"/>
          <w:szCs w:val="16"/>
          <w:u w:val="dash"/>
        </w:rPr>
        <w:t>关于</w:t>
      </w:r>
      <w:r>
        <w:rPr>
          <w:rFonts w:eastAsia="SimSun" w:hint="eastAsia"/>
          <w:color w:val="008000"/>
          <w:sz w:val="16"/>
          <w:szCs w:val="16"/>
          <w:u w:val="dash"/>
          <w:lang w:eastAsia="zh-CN"/>
        </w:rPr>
        <w:t>R</w:t>
      </w:r>
      <w:r>
        <w:rPr>
          <w:rFonts w:eastAsia="SimSun"/>
          <w:color w:val="008000"/>
          <w:sz w:val="16"/>
          <w:szCs w:val="16"/>
          <w:u w:val="dash"/>
          <w:lang w:eastAsia="zh-CN"/>
        </w:rPr>
        <w:t>BON</w:t>
      </w:r>
      <w:r>
        <w:rPr>
          <w:rFonts w:eastAsia="SimSun"/>
          <w:color w:val="008000"/>
          <w:sz w:val="16"/>
          <w:szCs w:val="16"/>
          <w:u w:val="dash"/>
          <w:lang w:eastAsia="zh-CN"/>
        </w:rPr>
        <w:t>设计流程的指导见</w:t>
      </w:r>
      <w:r>
        <w:rPr>
          <w:rFonts w:eastAsia="SimSun" w:hint="eastAsia"/>
          <w:color w:val="008000"/>
          <w:sz w:val="16"/>
          <w:szCs w:val="16"/>
          <w:u w:val="dash"/>
          <w:lang w:eastAsia="zh-CN"/>
        </w:rPr>
        <w:t>《</w:t>
      </w:r>
      <w:r>
        <w:rPr>
          <w:rFonts w:eastAsia="SimSun" w:hint="eastAsia"/>
          <w:color w:val="008000"/>
          <w:sz w:val="16"/>
          <w:szCs w:val="16"/>
          <w:u w:val="dash"/>
          <w:lang w:eastAsia="zh-CN"/>
        </w:rPr>
        <w:t>W</w:t>
      </w:r>
      <w:r>
        <w:rPr>
          <w:rFonts w:eastAsia="SimSun"/>
          <w:color w:val="008000"/>
          <w:sz w:val="16"/>
          <w:szCs w:val="16"/>
          <w:u w:val="dash"/>
          <w:lang w:eastAsia="zh-CN"/>
        </w:rPr>
        <w:t>MO</w:t>
      </w:r>
      <w:r>
        <w:rPr>
          <w:rFonts w:eastAsia="SimSun"/>
          <w:color w:val="008000"/>
          <w:sz w:val="16"/>
          <w:szCs w:val="16"/>
          <w:u w:val="dash"/>
          <w:lang w:eastAsia="zh-CN"/>
        </w:rPr>
        <w:t>全球综合观测系统指南</w:t>
      </w:r>
      <w:r>
        <w:rPr>
          <w:rFonts w:eastAsia="SimSun" w:hint="eastAsia"/>
          <w:color w:val="008000"/>
          <w:sz w:val="16"/>
          <w:szCs w:val="16"/>
          <w:u w:val="dash"/>
          <w:lang w:eastAsia="zh-CN"/>
        </w:rPr>
        <w:t>》（</w:t>
      </w:r>
      <w:r w:rsidRPr="005E7422">
        <w:rPr>
          <w:color w:val="008000"/>
          <w:sz w:val="16"/>
          <w:szCs w:val="16"/>
          <w:u w:val="dash"/>
        </w:rPr>
        <w:t>WMO</w:t>
      </w:r>
      <w:r w:rsidRPr="005E7422">
        <w:rPr>
          <w:color w:val="008000"/>
          <w:sz w:val="16"/>
          <w:szCs w:val="16"/>
          <w:u w:val="dash"/>
        </w:rPr>
        <w:noBreakHyphen/>
        <w:t>No. 1165</w:t>
      </w:r>
      <w:r>
        <w:rPr>
          <w:rFonts w:eastAsia="SimSun" w:hint="eastAsia"/>
          <w:color w:val="008000"/>
          <w:sz w:val="16"/>
          <w:szCs w:val="16"/>
          <w:u w:val="dash"/>
          <w:lang w:eastAsia="zh-CN"/>
        </w:rPr>
        <w:t>）</w:t>
      </w:r>
      <w:r>
        <w:rPr>
          <w:rFonts w:ascii="SimSun" w:eastAsia="SimSun" w:hAnsi="SimSun" w:hint="eastAsia"/>
          <w:color w:val="008000"/>
          <w:sz w:val="16"/>
          <w:szCs w:val="16"/>
          <w:u w:val="dash"/>
          <w:lang w:eastAsia="zh-CN"/>
        </w:rPr>
        <w:t>。</w:t>
      </w:r>
    </w:p>
    <w:p w14:paraId="156977D9" w14:textId="77777777" w:rsidR="00E03BCB" w:rsidRPr="00E03BCB" w:rsidRDefault="00E03BCB" w:rsidP="00E03BCB">
      <w:pPr>
        <w:pStyle w:val="Notes1"/>
        <w:ind w:left="0" w:firstLine="0"/>
        <w:rPr>
          <w:rFonts w:eastAsia="SimSun"/>
          <w:lang w:eastAsia="zh-CN"/>
        </w:rPr>
      </w:pPr>
    </w:p>
    <w:p w14:paraId="16A8995D" w14:textId="77777777" w:rsidR="0046535C" w:rsidRPr="005F5847" w:rsidRDefault="0046535C" w:rsidP="0046535C">
      <w:pPr>
        <w:pStyle w:val="Heading10"/>
        <w:rPr>
          <w:rFonts w:ascii="Microsoft YaHei" w:eastAsia="Microsoft YaHei" w:hAnsi="Microsoft YaHei" w:cs="Arial"/>
          <w:lang w:eastAsia="zh-CN"/>
        </w:rPr>
      </w:pPr>
      <w:r w:rsidRPr="005F5847">
        <w:rPr>
          <w:rFonts w:ascii="Microsoft YaHei" w:eastAsia="Microsoft YaHei" w:hAnsi="Microsoft YaHei" w:cs="Arial"/>
          <w:lang w:eastAsia="zh-CN"/>
        </w:rPr>
        <w:t>3.3.</w:t>
      </w:r>
      <w:r w:rsidRPr="005F5847">
        <w:rPr>
          <w:rFonts w:ascii="Microsoft YaHei" w:eastAsia="Microsoft YaHei" w:hAnsi="Microsoft YaHei" w:cs="Arial"/>
          <w:lang w:eastAsia="zh-CN"/>
        </w:rPr>
        <w:tab/>
      </w:r>
      <w:r w:rsidRPr="005F5847">
        <w:rPr>
          <w:rFonts w:ascii="Microsoft YaHei" w:eastAsia="Microsoft YaHei" w:hAnsi="Microsoft YaHei" w:cs="SimSun"/>
          <w:lang w:eastAsia="zh-CN"/>
        </w:rPr>
        <w:t>仪器和观测方法</w:t>
      </w:r>
      <w:bookmarkStart w:id="745" w:name="_p_B260C4325D749B4A91C92F13C8B490F0"/>
      <w:bookmarkEnd w:id="745"/>
    </w:p>
    <w:p w14:paraId="5D1037BC" w14:textId="77777777" w:rsidR="0046535C" w:rsidRPr="00F71A5D" w:rsidRDefault="0046535C" w:rsidP="0046535C">
      <w:pPr>
        <w:pStyle w:val="Heading20"/>
        <w:rPr>
          <w:rFonts w:eastAsia="SimSun"/>
          <w:lang w:eastAsia="zh-CN"/>
        </w:rPr>
      </w:pPr>
      <w:r w:rsidRPr="005F5847">
        <w:rPr>
          <w:rFonts w:ascii="Microsoft YaHei" w:eastAsia="Microsoft YaHei" w:hAnsi="Microsoft YaHei"/>
          <w:lang w:eastAsia="zh-CN"/>
        </w:rPr>
        <w:t>3.3.1</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一般要求</w:t>
      </w:r>
      <w:bookmarkStart w:id="746" w:name="_p_7A19406C3D434D4B84AC1F44AB970974"/>
      <w:bookmarkEnd w:id="746"/>
    </w:p>
    <w:p w14:paraId="523714EB"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3.3.1.1</w:t>
      </w:r>
      <w:r w:rsidRPr="005F5847">
        <w:rPr>
          <w:rFonts w:ascii="Microsoft YaHei" w:eastAsia="Microsoft YaHei" w:hAnsi="Microsoft YaHei" w:cs="Arial"/>
        </w:rPr>
        <w:tab/>
      </w:r>
      <w:r w:rsidRPr="005F5847">
        <w:rPr>
          <w:rFonts w:ascii="Microsoft YaHei" w:eastAsia="Microsoft YaHei" w:hAnsi="Microsoft YaHei" w:cs="MS Gothic"/>
        </w:rPr>
        <w:t>会</w:t>
      </w:r>
      <w:r w:rsidRPr="005F5847">
        <w:rPr>
          <w:rFonts w:ascii="Microsoft YaHei" w:eastAsia="Microsoft YaHei" w:hAnsi="Microsoft YaHei"/>
        </w:rPr>
        <w:t>员须对其陆地地面气象和气候观测站进</w:t>
      </w:r>
      <w:r w:rsidRPr="005F5847">
        <w:rPr>
          <w:rFonts w:ascii="Microsoft YaHei" w:eastAsia="Microsoft YaHei" w:hAnsi="Microsoft YaHei" w:cs="MS Gothic"/>
        </w:rPr>
        <w:t>行分</w:t>
      </w:r>
      <w:r w:rsidRPr="005F5847">
        <w:rPr>
          <w:rFonts w:ascii="Microsoft YaHei" w:eastAsia="Microsoft YaHei" w:hAnsi="Microsoft YaHei"/>
        </w:rPr>
        <w:t>类。</w:t>
      </w:r>
      <w:bookmarkStart w:id="747" w:name="_p_D2411827926F9C44A30ADDC41F322C81"/>
      <w:bookmarkEnd w:id="747"/>
    </w:p>
    <w:p w14:paraId="262A4B3F" w14:textId="0A2FE10F" w:rsidR="0046535C" w:rsidRPr="00F71A5D" w:rsidRDefault="0046535C" w:rsidP="0046535C">
      <w:pPr>
        <w:pStyle w:val="Note"/>
        <w:rPr>
          <w:rFonts w:eastAsia="SimSun"/>
          <w:lang w:eastAsia="zh-CN"/>
        </w:rPr>
      </w:pPr>
      <w:r w:rsidRPr="00F71A5D">
        <w:rPr>
          <w:rFonts w:eastAsia="SimSun" w:cs="SimSun"/>
          <w:lang w:eastAsia="zh-CN"/>
        </w:rPr>
        <w:t>注：《</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WMO-No.8</w:t>
      </w:r>
      <w:r w:rsidR="00F82E7C" w:rsidRPr="00F71A5D">
        <w:rPr>
          <w:rFonts w:eastAsia="SimSun" w:cs="SimSun"/>
          <w:lang w:eastAsia="zh-CN"/>
        </w:rPr>
        <w:t>）</w:t>
      </w:r>
      <w:r w:rsidRPr="00F71A5D">
        <w:rPr>
          <w:rFonts w:eastAsia="SimSun" w:cs="SimSun"/>
          <w:lang w:eastAsia="zh-CN"/>
        </w:rPr>
        <w:t>第一</w:t>
      </w:r>
      <w:r w:rsidR="0044591F" w:rsidRPr="00F71A5D">
        <w:rPr>
          <w:rFonts w:eastAsia="SimSun" w:cs="SimSun"/>
          <w:lang w:eastAsia="zh-CN"/>
        </w:rPr>
        <w:t>卷</w:t>
      </w:r>
      <w:r w:rsidRPr="00F71A5D">
        <w:rPr>
          <w:rFonts w:eastAsia="SimSun" w:cs="SimSun"/>
          <w:lang w:eastAsia="zh-CN"/>
        </w:rPr>
        <w:t>第一章</w:t>
      </w:r>
      <w:r w:rsidRPr="00F71A5D">
        <w:rPr>
          <w:rFonts w:eastAsia="SimSun"/>
          <w:lang w:eastAsia="zh-CN"/>
        </w:rPr>
        <w:t>1.1.2</w:t>
      </w:r>
      <w:r w:rsidR="0044591F" w:rsidRPr="00F71A5D">
        <w:rPr>
          <w:rFonts w:eastAsia="SimSun"/>
          <w:lang w:eastAsia="zh-CN"/>
        </w:rPr>
        <w:t>和</w:t>
      </w:r>
      <w:r w:rsidRPr="00F71A5D">
        <w:rPr>
          <w:rFonts w:eastAsia="SimSun" w:cs="SimSun"/>
          <w:lang w:eastAsia="zh-CN"/>
        </w:rPr>
        <w:t>附录</w:t>
      </w:r>
      <w:r w:rsidRPr="00F71A5D">
        <w:rPr>
          <w:rFonts w:eastAsia="SimSun"/>
          <w:lang w:eastAsia="zh-CN"/>
        </w:rPr>
        <w:t>1.</w:t>
      </w:r>
      <w:r w:rsidR="0044591F" w:rsidRPr="00F71A5D">
        <w:rPr>
          <w:rFonts w:eastAsia="SimSun"/>
          <w:lang w:eastAsia="zh-CN"/>
        </w:rPr>
        <w:t>D</w:t>
      </w:r>
      <w:r w:rsidR="00D9635F" w:rsidRPr="00F71A5D">
        <w:rPr>
          <w:rFonts w:eastAsia="SimSun"/>
          <w:color w:val="000000"/>
          <w:lang w:eastAsia="zh-CN"/>
        </w:rPr>
        <w:t>确定了</w:t>
      </w:r>
      <w:r w:rsidRPr="00F71A5D">
        <w:rPr>
          <w:rFonts w:eastAsia="SimSun" w:cs="SimSun"/>
          <w:lang w:eastAsia="zh-CN"/>
        </w:rPr>
        <w:t>陆地地面观测站点分类</w:t>
      </w:r>
      <w:r w:rsidR="00D9635F" w:rsidRPr="00F71A5D">
        <w:rPr>
          <w:rFonts w:eastAsia="SimSun"/>
          <w:color w:val="000000"/>
          <w:lang w:eastAsia="zh-CN"/>
        </w:rPr>
        <w:t>方案</w:t>
      </w:r>
      <w:r w:rsidRPr="00F71A5D">
        <w:rPr>
          <w:rFonts w:eastAsia="SimSun" w:cs="SimSun"/>
          <w:lang w:eastAsia="zh-CN"/>
        </w:rPr>
        <w:t>，以标示其对不同变量测量的代表性。附录</w:t>
      </w:r>
      <w:r w:rsidRPr="00F71A5D">
        <w:rPr>
          <w:rFonts w:eastAsia="SimSun"/>
          <w:lang w:eastAsia="zh-CN"/>
        </w:rPr>
        <w:t>1.</w:t>
      </w:r>
      <w:r w:rsidR="0044591F" w:rsidRPr="00F71A5D">
        <w:rPr>
          <w:rFonts w:eastAsia="SimSun"/>
          <w:lang w:eastAsia="zh-CN"/>
        </w:rPr>
        <w:t>D</w:t>
      </w:r>
      <w:r w:rsidRPr="00F71A5D">
        <w:rPr>
          <w:rFonts w:eastAsia="SimSun" w:cs="SimSun"/>
          <w:lang w:eastAsia="zh-CN"/>
        </w:rPr>
        <w:t>的内容将</w:t>
      </w:r>
      <w:r w:rsidR="00E7296F" w:rsidRPr="00F71A5D">
        <w:rPr>
          <w:rFonts w:eastAsia="SimSun" w:cs="SimSun"/>
          <w:lang w:eastAsia="zh-CN"/>
        </w:rPr>
        <w:t>作为附录列入本手册</w:t>
      </w:r>
      <w:r w:rsidRPr="00F71A5D">
        <w:rPr>
          <w:rFonts w:eastAsia="SimSun" w:cs="SimSun"/>
          <w:lang w:eastAsia="zh-CN"/>
        </w:rPr>
        <w:t>的未来版本。</w:t>
      </w:r>
      <w:bookmarkStart w:id="748" w:name="_p_B56E36267C07E444AC32CC7F5FC87136"/>
      <w:bookmarkEnd w:id="748"/>
    </w:p>
    <w:p w14:paraId="3F957B7D" w14:textId="5F73D3FA" w:rsidR="0046535C" w:rsidRPr="00F71A5D" w:rsidRDefault="0046535C" w:rsidP="0046535C">
      <w:pPr>
        <w:pStyle w:val="Bodytext"/>
        <w:rPr>
          <w:rFonts w:cs="Arial"/>
        </w:rPr>
      </w:pPr>
      <w:r w:rsidRPr="00F71A5D">
        <w:rPr>
          <w:rFonts w:cs="Arial"/>
        </w:rPr>
        <w:t>3.3.1.2</w:t>
      </w:r>
      <w:r w:rsidRPr="00F71A5D">
        <w:rPr>
          <w:rFonts w:cs="Arial"/>
        </w:rPr>
        <w:tab/>
      </w:r>
      <w:r w:rsidRPr="00F71A5D">
        <w:rPr>
          <w:lang w:eastAsia="ja-JP"/>
        </w:rPr>
        <w:t>会员应将每个观测站设在一个场地，以便可</w:t>
      </w:r>
      <w:r w:rsidR="00ED6142" w:rsidRPr="00F71A5D">
        <w:t>根据</w:t>
      </w:r>
      <w:r w:rsidRPr="00F71A5D">
        <w:rPr>
          <w:lang w:eastAsia="ja-JP"/>
        </w:rPr>
        <w:t>特定应用要求进行安置仪器，</w:t>
      </w:r>
      <w:r w:rsidR="006D2127" w:rsidRPr="00F71A5D">
        <w:t>还</w:t>
      </w:r>
      <w:r w:rsidRPr="00F71A5D">
        <w:rPr>
          <w:lang w:eastAsia="ja-JP"/>
        </w:rPr>
        <w:t>能够进行满意的非仪器观测。</w:t>
      </w:r>
      <w:bookmarkStart w:id="749" w:name="_p_171DDDC578444E448337101926E60985"/>
      <w:bookmarkEnd w:id="749"/>
    </w:p>
    <w:p w14:paraId="64AF4ED0" w14:textId="77777777" w:rsidR="0046535C" w:rsidRPr="00F71A5D" w:rsidRDefault="0046535C" w:rsidP="0046535C">
      <w:pPr>
        <w:pStyle w:val="Notesheading"/>
        <w:rPr>
          <w:rFonts w:eastAsia="SimSun" w:cs="Arial"/>
          <w:lang w:eastAsia="zh-CN"/>
        </w:rPr>
      </w:pPr>
      <w:r w:rsidRPr="00F71A5D">
        <w:rPr>
          <w:rFonts w:eastAsia="SimSun" w:cs="SimSun"/>
          <w:lang w:eastAsia="zh-CN"/>
        </w:rPr>
        <w:t>注：</w:t>
      </w:r>
      <w:bookmarkStart w:id="750" w:name="_p_710D191BF93E8B4B8BD45AE908507551"/>
      <w:bookmarkEnd w:id="750"/>
    </w:p>
    <w:p w14:paraId="346F6AB0" w14:textId="1E12E9EB" w:rsidR="0046535C" w:rsidRPr="00F71A5D" w:rsidRDefault="0046535C" w:rsidP="0046535C">
      <w:pPr>
        <w:pStyle w:val="Notes1"/>
        <w:rPr>
          <w:rFonts w:eastAsia="SimSun"/>
          <w:lang w:eastAsia="zh-CN"/>
        </w:rPr>
      </w:pPr>
      <w:r w:rsidRPr="00F71A5D">
        <w:rPr>
          <w:rFonts w:eastAsia="SimSun"/>
          <w:lang w:eastAsia="zh-CN"/>
        </w:rPr>
        <w:t>1</w:t>
      </w:r>
      <w:r w:rsidRPr="00F71A5D">
        <w:rPr>
          <w:rFonts w:eastAsia="SimSun" w:cs="SimSun"/>
          <w:lang w:eastAsia="zh-CN"/>
        </w:rPr>
        <w:t>、更多的指导原则请见《</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第一章附录</w:t>
      </w:r>
      <w:r w:rsidRPr="00F71A5D">
        <w:rPr>
          <w:rFonts w:eastAsia="SimSun"/>
          <w:lang w:eastAsia="ja-JP"/>
        </w:rPr>
        <w:t>1.</w:t>
      </w:r>
      <w:r w:rsidR="00C15BE5" w:rsidRPr="00F71A5D">
        <w:rPr>
          <w:rFonts w:eastAsia="SimSun"/>
          <w:lang w:eastAsia="ja-JP"/>
        </w:rPr>
        <w:t>D</w:t>
      </w:r>
      <w:r w:rsidRPr="00F71A5D">
        <w:rPr>
          <w:rFonts w:eastAsia="SimSun" w:cs="SimSun"/>
          <w:lang w:val="en-US" w:eastAsia="zh-CN"/>
        </w:rPr>
        <w:t>和附录</w:t>
      </w:r>
      <w:r w:rsidRPr="00F71A5D">
        <w:rPr>
          <w:rFonts w:eastAsia="SimSun"/>
          <w:lang w:eastAsia="ja-JP"/>
        </w:rPr>
        <w:t>1.</w:t>
      </w:r>
      <w:r w:rsidR="00C15BE5" w:rsidRPr="00F71A5D">
        <w:rPr>
          <w:rFonts w:eastAsia="SimSun"/>
          <w:lang w:eastAsia="zh-CN"/>
        </w:rPr>
        <w:t>F</w:t>
      </w:r>
      <w:r w:rsidRPr="00F71A5D">
        <w:rPr>
          <w:rFonts w:eastAsia="SimSun" w:cs="SimSun"/>
          <w:lang w:eastAsia="zh-CN"/>
        </w:rPr>
        <w:t>。</w:t>
      </w:r>
      <w:bookmarkStart w:id="751" w:name="_p_7F28FA98C1F6694094ABD96FEE95B492"/>
      <w:bookmarkEnd w:id="751"/>
    </w:p>
    <w:p w14:paraId="315CB5B5" w14:textId="77777777" w:rsidR="0046535C" w:rsidRPr="00F71A5D" w:rsidRDefault="0046535C" w:rsidP="0046535C">
      <w:pPr>
        <w:pStyle w:val="Notes1"/>
        <w:rPr>
          <w:rFonts w:eastAsia="SimSun"/>
          <w:lang w:eastAsia="zh-CN"/>
        </w:rPr>
      </w:pPr>
      <w:r w:rsidRPr="00F71A5D">
        <w:rPr>
          <w:rFonts w:eastAsia="SimSun"/>
          <w:lang w:eastAsia="zh-CN"/>
        </w:rPr>
        <w:t>2</w:t>
      </w:r>
      <w:r w:rsidRPr="00F71A5D">
        <w:rPr>
          <w:rFonts w:eastAsia="SimSun" w:cs="SimSun"/>
          <w:lang w:eastAsia="zh-CN"/>
        </w:rPr>
        <w:t>、</w:t>
      </w:r>
      <w:r w:rsidRPr="00F71A5D">
        <w:rPr>
          <w:rFonts w:eastAsia="SimSun"/>
          <w:lang w:eastAsia="zh-CN"/>
        </w:rPr>
        <w:t>GAW</w:t>
      </w:r>
      <w:r w:rsidRPr="00F71A5D">
        <w:rPr>
          <w:rFonts w:eastAsia="SimSun" w:cs="SimSun"/>
          <w:lang w:eastAsia="zh-CN"/>
        </w:rPr>
        <w:t>台站的要求详见第</w:t>
      </w:r>
      <w:r w:rsidRPr="00F71A5D">
        <w:rPr>
          <w:rFonts w:eastAsia="SimSun"/>
          <w:lang w:eastAsia="zh-CN"/>
        </w:rPr>
        <w:t>6</w:t>
      </w:r>
      <w:r w:rsidRPr="00F71A5D">
        <w:rPr>
          <w:rFonts w:eastAsia="SimSun" w:cs="SimSun"/>
          <w:lang w:eastAsia="zh-CN"/>
        </w:rPr>
        <w:t>节。</w:t>
      </w:r>
      <w:bookmarkStart w:id="752" w:name="_p_EC2018BB8F75E54891FD6AEB6E364258"/>
      <w:bookmarkEnd w:id="752"/>
    </w:p>
    <w:p w14:paraId="4CB3BD71" w14:textId="1743C018" w:rsidR="0046535C" w:rsidRPr="00F71A5D" w:rsidRDefault="0046535C" w:rsidP="00AA2DC0">
      <w:pPr>
        <w:pStyle w:val="Bodytextsemibold"/>
      </w:pPr>
      <w:r w:rsidRPr="005F5847">
        <w:rPr>
          <w:rFonts w:ascii="Microsoft YaHei" w:eastAsia="Microsoft YaHei" w:hAnsi="Microsoft YaHei" w:cs="Arial"/>
        </w:rPr>
        <w:t>3.3.1.3</w:t>
      </w:r>
      <w:r w:rsidRPr="005F5847">
        <w:rPr>
          <w:rFonts w:ascii="Microsoft YaHei" w:eastAsia="Microsoft YaHei" w:hAnsi="Microsoft YaHei" w:cs="Arial"/>
        </w:rPr>
        <w:tab/>
        <w:t>会员应准确确定台站位置并以世界大地测量系统1084</w:t>
      </w:r>
      <w:r w:rsidR="00F82E7C" w:rsidRPr="005F5847">
        <w:rPr>
          <w:rFonts w:ascii="Microsoft YaHei" w:eastAsia="Microsoft YaHei" w:hAnsi="Microsoft YaHei" w:cs="Arial"/>
        </w:rPr>
        <w:t>（</w:t>
      </w:r>
      <w:r w:rsidRPr="005F5847">
        <w:rPr>
          <w:rFonts w:ascii="Microsoft YaHei" w:eastAsia="Microsoft YaHei" w:hAnsi="Microsoft YaHei" w:cs="Arial"/>
        </w:rPr>
        <w:t>WGS-84</w:t>
      </w:r>
      <w:r w:rsidR="00F82E7C" w:rsidRPr="005F5847">
        <w:rPr>
          <w:rFonts w:ascii="Microsoft YaHei" w:eastAsia="Microsoft YaHei" w:hAnsi="Microsoft YaHei" w:cs="Arial"/>
        </w:rPr>
        <w:t>）</w:t>
      </w:r>
      <w:r w:rsidRPr="005F5847">
        <w:rPr>
          <w:rFonts w:ascii="Microsoft YaHei" w:eastAsia="Microsoft YaHei" w:hAnsi="Microsoft YaHei" w:cs="Arial"/>
        </w:rPr>
        <w:t>及其地球大地测量模式1996</w:t>
      </w:r>
      <w:r w:rsidR="00F82E7C" w:rsidRPr="005F5847">
        <w:rPr>
          <w:rFonts w:ascii="Microsoft YaHei" w:eastAsia="Microsoft YaHei" w:hAnsi="Microsoft YaHei" w:cs="Arial"/>
        </w:rPr>
        <w:t>（</w:t>
      </w:r>
      <w:r w:rsidRPr="005F5847">
        <w:rPr>
          <w:rFonts w:ascii="Microsoft YaHei" w:eastAsia="Microsoft YaHei" w:hAnsi="Microsoft YaHei" w:cs="Arial"/>
        </w:rPr>
        <w:t>EGM96</w:t>
      </w:r>
      <w:r w:rsidR="00F82E7C" w:rsidRPr="005F5847">
        <w:rPr>
          <w:rFonts w:ascii="Microsoft YaHei" w:eastAsia="Microsoft YaHei" w:hAnsi="Microsoft YaHei" w:cs="Arial"/>
        </w:rPr>
        <w:t>）</w:t>
      </w:r>
      <w:r w:rsidRPr="005F5847">
        <w:rPr>
          <w:rFonts w:ascii="Microsoft YaHei" w:eastAsia="Microsoft YaHei" w:hAnsi="Microsoft YaHei" w:cs="Arial"/>
        </w:rPr>
        <w:t>为基准。</w:t>
      </w:r>
      <w:bookmarkStart w:id="753" w:name="_p_C2079B63E901C947AA7739A881133C1D"/>
      <w:bookmarkEnd w:id="753"/>
    </w:p>
    <w:p w14:paraId="267765FA" w14:textId="77777777" w:rsidR="0046535C" w:rsidRPr="00F71A5D" w:rsidRDefault="0046535C" w:rsidP="0046535C">
      <w:pPr>
        <w:pStyle w:val="Notesheading"/>
        <w:rPr>
          <w:rFonts w:eastAsia="SimSun"/>
          <w:lang w:eastAsia="zh-CN"/>
        </w:rPr>
      </w:pPr>
      <w:r w:rsidRPr="00F71A5D">
        <w:rPr>
          <w:rFonts w:eastAsia="SimSun" w:cs="SimSun"/>
          <w:lang w:eastAsia="zh-CN"/>
        </w:rPr>
        <w:t>注：</w:t>
      </w:r>
      <w:bookmarkStart w:id="754" w:name="_p_B1C12843798AE040972E77FCC84DF8FC"/>
      <w:bookmarkEnd w:id="754"/>
    </w:p>
    <w:p w14:paraId="4D8FFE10" w14:textId="569671B7" w:rsidR="0046535C" w:rsidRPr="00F71A5D" w:rsidRDefault="0046535C" w:rsidP="0046535C">
      <w:pPr>
        <w:pStyle w:val="Notes1"/>
        <w:rPr>
          <w:rFonts w:eastAsia="SimSun"/>
          <w:lang w:eastAsia="zh-CN"/>
        </w:rPr>
      </w:pPr>
      <w:r w:rsidRPr="00F71A5D">
        <w:rPr>
          <w:rFonts w:eastAsia="SimSun"/>
          <w:lang w:eastAsia="zh-CN"/>
        </w:rPr>
        <w:t>1</w:t>
      </w:r>
      <w:r w:rsidRPr="00F71A5D">
        <w:rPr>
          <w:rFonts w:eastAsia="SimSun" w:cs="SimSun"/>
          <w:lang w:eastAsia="zh-CN"/>
        </w:rPr>
        <w:t>、指导原则见《</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第一章</w:t>
      </w:r>
      <w:r w:rsidRPr="00F71A5D">
        <w:rPr>
          <w:rFonts w:eastAsia="SimSun"/>
          <w:lang w:eastAsia="zh-CN"/>
        </w:rPr>
        <w:t>1.3.3.2</w:t>
      </w:r>
      <w:r w:rsidRPr="00F71A5D">
        <w:rPr>
          <w:rFonts w:eastAsia="SimSun" w:cs="SimSun"/>
          <w:lang w:eastAsia="zh-CN"/>
        </w:rPr>
        <w:t>。</w:t>
      </w:r>
      <w:bookmarkStart w:id="755" w:name="_p_F71C33C5F11EDF48BE592DDBC0F0F172"/>
      <w:bookmarkEnd w:id="755"/>
    </w:p>
    <w:p w14:paraId="28128847" w14:textId="0FBF1144" w:rsidR="0046535C" w:rsidRPr="00F71A5D" w:rsidRDefault="0046535C" w:rsidP="0046535C">
      <w:pPr>
        <w:pStyle w:val="Notes1"/>
        <w:rPr>
          <w:rFonts w:eastAsia="SimSun"/>
          <w:lang w:eastAsia="zh-CN"/>
        </w:rPr>
      </w:pPr>
      <w:r w:rsidRPr="00F71A5D">
        <w:rPr>
          <w:rFonts w:eastAsia="SimSun"/>
          <w:lang w:eastAsia="zh-CN"/>
        </w:rPr>
        <w:t>2</w:t>
      </w:r>
      <w:r w:rsidRPr="00F71A5D">
        <w:rPr>
          <w:rFonts w:eastAsia="SimSun" w:cs="SimSun"/>
          <w:lang w:eastAsia="zh-CN"/>
        </w:rPr>
        <w:t>、</w:t>
      </w:r>
      <w:r w:rsidR="00232701" w:rsidRPr="00F71A5D">
        <w:rPr>
          <w:rFonts w:eastAsia="SimSun"/>
          <w:lang w:eastAsia="zh-CN"/>
        </w:rPr>
        <w:t>WGS-84</w:t>
      </w:r>
      <w:r w:rsidRPr="00F71A5D">
        <w:rPr>
          <w:rFonts w:eastAsia="SimSun" w:cs="SimSun"/>
          <w:lang w:eastAsia="zh-CN"/>
        </w:rPr>
        <w:t>目前尚未普遍用于水文领域。其描述将作为</w:t>
      </w:r>
      <w:r w:rsidR="005D743C" w:rsidRPr="00F71A5D">
        <w:rPr>
          <w:rFonts w:eastAsia="SimSun" w:cs="SimSun"/>
          <w:lang w:eastAsia="zh-CN"/>
        </w:rPr>
        <w:t>附录</w:t>
      </w:r>
      <w:r w:rsidRPr="00F71A5D">
        <w:rPr>
          <w:rFonts w:eastAsia="SimSun" w:cs="SimSun"/>
          <w:lang w:eastAsia="zh-CN"/>
        </w:rPr>
        <w:t>列入本手册的未来版本。</w:t>
      </w:r>
      <w:bookmarkStart w:id="756" w:name="_p_61A3399C8495064B828E5248342A859B"/>
      <w:bookmarkEnd w:id="756"/>
    </w:p>
    <w:p w14:paraId="6A02C4D0" w14:textId="77777777" w:rsidR="0046535C" w:rsidRPr="00F71A5D" w:rsidRDefault="0046535C" w:rsidP="00AA2DC0">
      <w:pPr>
        <w:pStyle w:val="Bodytextsemibold"/>
      </w:pPr>
      <w:r w:rsidRPr="005F5847">
        <w:rPr>
          <w:rFonts w:ascii="Microsoft YaHei" w:eastAsia="Microsoft YaHei" w:hAnsi="Microsoft YaHei" w:cs="Arial"/>
        </w:rPr>
        <w:t>3.3.1.4</w:t>
      </w:r>
      <w:r w:rsidRPr="005F5847">
        <w:rPr>
          <w:rFonts w:ascii="Microsoft YaHei" w:eastAsia="Microsoft YaHei" w:hAnsi="Microsoft YaHei" w:cs="Arial"/>
        </w:rPr>
        <w:tab/>
        <w:t>会员应确定台站的拔海高度。</w:t>
      </w:r>
      <w:bookmarkStart w:id="757" w:name="_p_67A9ABDEA8068E48A002057ACDD3B141"/>
      <w:bookmarkEnd w:id="757"/>
    </w:p>
    <w:p w14:paraId="0745422C" w14:textId="24B342C3" w:rsidR="0046535C" w:rsidRPr="00F71A5D" w:rsidRDefault="0046535C" w:rsidP="0046535C">
      <w:pPr>
        <w:pStyle w:val="Note"/>
        <w:rPr>
          <w:rFonts w:eastAsia="SimSun"/>
          <w:lang w:eastAsia="zh-CN"/>
        </w:rPr>
      </w:pPr>
      <w:r w:rsidRPr="00F71A5D">
        <w:rPr>
          <w:rFonts w:eastAsia="SimSun" w:cs="SimSun"/>
          <w:lang w:eastAsia="zh-CN"/>
        </w:rPr>
        <w:t>注：《</w:t>
      </w:r>
      <w:hyperlink r:id="rId75"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00E7296F" w:rsidRPr="00F71A5D">
        <w:rPr>
          <w:rFonts w:eastAsia="SimSun" w:cs="SimSun"/>
          <w:lang w:eastAsia="zh-CN"/>
        </w:rPr>
        <w:t>第一章</w:t>
      </w:r>
      <w:r w:rsidRPr="00F71A5D">
        <w:rPr>
          <w:rFonts w:eastAsia="SimSun"/>
          <w:lang w:eastAsia="ja-JP"/>
        </w:rPr>
        <w:t>1.3.3.2</w:t>
      </w:r>
      <w:r w:rsidR="00F82E7C" w:rsidRPr="00F71A5D">
        <w:rPr>
          <w:rFonts w:eastAsia="SimSun" w:cs="SimSun"/>
          <w:lang w:eastAsia="zh-CN"/>
        </w:rPr>
        <w:t>（</w:t>
      </w:r>
      <w:r w:rsidRPr="00F71A5D">
        <w:rPr>
          <w:rFonts w:eastAsia="SimSun"/>
          <w:lang w:eastAsia="ja-JP"/>
        </w:rPr>
        <w:t>c</w:t>
      </w:r>
      <w:r w:rsidR="00F82E7C" w:rsidRPr="00F71A5D">
        <w:rPr>
          <w:rFonts w:eastAsia="SimSun" w:cs="SimSun"/>
          <w:lang w:eastAsia="zh-CN"/>
        </w:rPr>
        <w:t>）</w:t>
      </w:r>
      <w:r w:rsidR="00D9635F" w:rsidRPr="00F71A5D">
        <w:rPr>
          <w:rFonts w:eastAsia="SimSun"/>
          <w:color w:val="000000"/>
          <w:lang w:eastAsia="zh-CN"/>
        </w:rPr>
        <w:t>规定了如何</w:t>
      </w:r>
      <w:r w:rsidRPr="00F71A5D">
        <w:rPr>
          <w:rFonts w:eastAsia="SimSun" w:cs="SimSun"/>
          <w:lang w:eastAsia="zh-CN"/>
        </w:rPr>
        <w:t>确定台站拔海高度。该材料将作为附</w:t>
      </w:r>
      <w:r w:rsidR="008B7CFB" w:rsidRPr="00F71A5D">
        <w:rPr>
          <w:rFonts w:eastAsia="SimSun" w:cs="SimSun"/>
          <w:lang w:eastAsia="zh-CN"/>
        </w:rPr>
        <w:t>录</w:t>
      </w:r>
      <w:r w:rsidRPr="00F71A5D">
        <w:rPr>
          <w:rFonts w:eastAsia="SimSun" w:cs="SimSun"/>
          <w:lang w:eastAsia="zh-CN"/>
        </w:rPr>
        <w:t>列入本手册的未来版本。</w:t>
      </w:r>
      <w:bookmarkStart w:id="758" w:name="_p_3E4016C6474583418020A02BDDE7D6AD"/>
      <w:bookmarkEnd w:id="758"/>
    </w:p>
    <w:p w14:paraId="070846F6" w14:textId="3D45A748" w:rsidR="0046535C" w:rsidRPr="00F71A5D" w:rsidRDefault="0046535C" w:rsidP="00AA2DC0">
      <w:pPr>
        <w:pStyle w:val="Bodytextsemibold"/>
        <w:rPr>
          <w:rFonts w:cs="Arial"/>
        </w:rPr>
      </w:pPr>
      <w:r w:rsidRPr="005F5847">
        <w:rPr>
          <w:rFonts w:ascii="Microsoft YaHei" w:eastAsia="Microsoft YaHei" w:hAnsi="Microsoft YaHei" w:cs="Arial"/>
        </w:rPr>
        <w:t>3.3.1.5</w:t>
      </w:r>
      <w:r w:rsidRPr="005F5847">
        <w:rPr>
          <w:rFonts w:ascii="Microsoft YaHei" w:eastAsia="Microsoft YaHei" w:hAnsi="Microsoft YaHei" w:cs="Arial"/>
        </w:rPr>
        <w:tab/>
        <w:t>如果台站位于机场，会员则须根据《</w:t>
      </w:r>
      <w:r>
        <w:fldChar w:fldCharType="begin"/>
      </w:r>
      <w:r>
        <w:instrText xml:space="preserve"> HYPERLINK "https://library.wmo.int/index.php?lvl=notice_display&amp;id=21806" </w:instrText>
      </w:r>
      <w:r>
        <w:fldChar w:fldCharType="separate"/>
      </w:r>
      <w:r w:rsidRPr="005F5847">
        <w:rPr>
          <w:rFonts w:ascii="Microsoft YaHei" w:eastAsia="Microsoft YaHei" w:hAnsi="Microsoft YaHei" w:cs="Arial"/>
        </w:rPr>
        <w:t>技术规则</w:t>
      </w:r>
      <w:r>
        <w:rPr>
          <w:rFonts w:ascii="Microsoft YaHei" w:eastAsia="Microsoft YaHei" w:hAnsi="Microsoft YaHei" w:cs="Arial"/>
        </w:rPr>
        <w:fldChar w:fldCharType="end"/>
      </w:r>
      <w:r w:rsidRPr="005F5847">
        <w:rPr>
          <w:rFonts w:ascii="Microsoft YaHei" w:eastAsia="Microsoft YaHei" w:hAnsi="Microsoft YaHei" w:cs="Arial"/>
        </w:rPr>
        <w:t>》</w:t>
      </w:r>
      <w:r w:rsidR="00F82E7C" w:rsidRPr="005F5847">
        <w:rPr>
          <w:rFonts w:ascii="Microsoft YaHei" w:eastAsia="Microsoft YaHei" w:hAnsi="Microsoft YaHei" w:cs="Arial"/>
        </w:rPr>
        <w:t>（</w:t>
      </w:r>
      <w:r w:rsidRPr="005F5847">
        <w:rPr>
          <w:rFonts w:ascii="Microsoft YaHei" w:eastAsia="Microsoft YaHei" w:hAnsi="Microsoft YaHei" w:cs="Arial"/>
        </w:rPr>
        <w:t>WMO-No.49</w:t>
      </w:r>
      <w:r w:rsidR="00F82E7C" w:rsidRPr="005F5847">
        <w:rPr>
          <w:rFonts w:ascii="Microsoft YaHei" w:eastAsia="Microsoft YaHei" w:hAnsi="Microsoft YaHei" w:cs="Arial"/>
        </w:rPr>
        <w:t>）</w:t>
      </w:r>
      <w:r w:rsidRPr="005F5847">
        <w:rPr>
          <w:rFonts w:ascii="Microsoft YaHei" w:eastAsia="Microsoft YaHei" w:hAnsi="Microsoft YaHei" w:cs="Arial"/>
        </w:rPr>
        <w:t>第二卷明确说明该机场的官方拔海高度。</w:t>
      </w:r>
      <w:bookmarkStart w:id="759" w:name="_p_0D442C1CDB838546B938C4FAC9D46C53"/>
      <w:bookmarkEnd w:id="759"/>
    </w:p>
    <w:p w14:paraId="63970EF3" w14:textId="0981B012" w:rsidR="0046535C" w:rsidRPr="00F71A5D" w:rsidRDefault="0046535C" w:rsidP="0046535C">
      <w:pPr>
        <w:pStyle w:val="Bodytext"/>
        <w:rPr>
          <w:rFonts w:cs="Arial"/>
        </w:rPr>
      </w:pPr>
      <w:r w:rsidRPr="00F71A5D">
        <w:rPr>
          <w:rFonts w:cs="Arial"/>
        </w:rPr>
        <w:t>3.3.1.6</w:t>
      </w:r>
      <w:r w:rsidRPr="00F71A5D">
        <w:rPr>
          <w:rFonts w:cs="Arial"/>
        </w:rPr>
        <w:tab/>
      </w:r>
      <w:r w:rsidRPr="00F71A5D">
        <w:t>运行区域仪器中心的会员应遵循涉及能力和相应职能的</w:t>
      </w:r>
      <w:r w:rsidR="005934BD" w:rsidRPr="00F71A5D">
        <w:t>相关</w:t>
      </w:r>
      <w:r w:rsidR="00920E84" w:rsidRPr="00F71A5D">
        <w:t>规范</w:t>
      </w:r>
      <w:r w:rsidRPr="00F71A5D">
        <w:t>。</w:t>
      </w:r>
      <w:bookmarkStart w:id="760" w:name="_p_F9AA381422DAE24DA0F47DEA352E1A4F"/>
      <w:bookmarkEnd w:id="760"/>
    </w:p>
    <w:p w14:paraId="35257A56" w14:textId="0BA9AD58" w:rsidR="0046535C" w:rsidRPr="00F71A5D" w:rsidRDefault="0046535C" w:rsidP="0046535C">
      <w:pPr>
        <w:pStyle w:val="Note"/>
        <w:rPr>
          <w:rFonts w:eastAsia="SimSun"/>
          <w:lang w:eastAsia="zh-CN"/>
        </w:rPr>
      </w:pPr>
      <w:r w:rsidRPr="00F71A5D">
        <w:rPr>
          <w:rFonts w:eastAsia="SimSun" w:cs="SimSun"/>
          <w:lang w:eastAsia="zh-CN"/>
        </w:rPr>
        <w:t>注：《</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006B456D" w:rsidRPr="00F71A5D">
        <w:rPr>
          <w:rFonts w:eastAsia="SimSun" w:cs="SimSun"/>
          <w:lang w:eastAsia="zh-CN"/>
        </w:rPr>
        <w:t>附件</w:t>
      </w:r>
      <w:r w:rsidRPr="00F71A5D">
        <w:rPr>
          <w:rFonts w:eastAsia="SimSun"/>
          <w:lang w:eastAsia="zh-CN"/>
        </w:rPr>
        <w:t>1.</w:t>
      </w:r>
      <w:r w:rsidR="008B7CFB" w:rsidRPr="00F71A5D">
        <w:rPr>
          <w:rFonts w:eastAsia="SimSun"/>
          <w:lang w:eastAsia="zh-CN"/>
        </w:rPr>
        <w:t>C</w:t>
      </w:r>
      <w:r w:rsidRPr="00F71A5D">
        <w:rPr>
          <w:rFonts w:eastAsia="SimSun" w:cs="SimSun"/>
          <w:lang w:eastAsia="zh-CN"/>
        </w:rPr>
        <w:t>为区域仪器中心</w:t>
      </w:r>
      <w:r w:rsidR="00DC5EF1" w:rsidRPr="00F71A5D">
        <w:rPr>
          <w:rFonts w:eastAsia="SimSun"/>
          <w:color w:val="000000"/>
          <w:lang w:eastAsia="zh-CN"/>
        </w:rPr>
        <w:t>规定了</w:t>
      </w:r>
      <w:r w:rsidRPr="00F71A5D">
        <w:rPr>
          <w:rFonts w:eastAsia="SimSun" w:cs="SimSun"/>
          <w:lang w:eastAsia="zh-CN"/>
        </w:rPr>
        <w:t>能力和相应职能。本材料将作为附</w:t>
      </w:r>
      <w:r w:rsidR="008B7CFB" w:rsidRPr="00F71A5D">
        <w:rPr>
          <w:rFonts w:eastAsia="SimSun" w:cs="SimSun"/>
          <w:lang w:eastAsia="zh-CN"/>
        </w:rPr>
        <w:t>录</w:t>
      </w:r>
      <w:r w:rsidRPr="00F71A5D">
        <w:rPr>
          <w:rFonts w:eastAsia="SimSun" w:cs="SimSun"/>
          <w:lang w:eastAsia="zh-CN"/>
        </w:rPr>
        <w:t>列入本手册的未来版本。</w:t>
      </w:r>
      <w:bookmarkStart w:id="761" w:name="_p_8DC1342932190949A8D7EA161B744706"/>
      <w:bookmarkEnd w:id="761"/>
    </w:p>
    <w:p w14:paraId="79D30AF5" w14:textId="0CA41CA9" w:rsidR="0046535C" w:rsidRPr="00F71A5D" w:rsidRDefault="0046535C" w:rsidP="0046535C">
      <w:pPr>
        <w:pStyle w:val="Bodytext"/>
        <w:rPr>
          <w:rFonts w:cs="Arial"/>
        </w:rPr>
      </w:pPr>
      <w:r w:rsidRPr="00F71A5D">
        <w:rPr>
          <w:rFonts w:cs="Arial"/>
        </w:rPr>
        <w:lastRenderedPageBreak/>
        <w:t>3.3.1.7</w:t>
      </w:r>
      <w:r w:rsidRPr="00F71A5D">
        <w:rPr>
          <w:rFonts w:cs="Arial"/>
        </w:rPr>
        <w:tab/>
      </w:r>
      <w:r w:rsidRPr="00F71A5D">
        <w:t>运行区域海洋仪器中心的会员应遵循涉及能力和相应职能的</w:t>
      </w:r>
      <w:r w:rsidR="00581C95" w:rsidRPr="00F71A5D">
        <w:t>相关规范</w:t>
      </w:r>
      <w:r w:rsidRPr="00F71A5D">
        <w:t>。</w:t>
      </w:r>
      <w:bookmarkStart w:id="762" w:name="_p_1B92DE541F30BA40A2CCAFB55295A619"/>
      <w:bookmarkEnd w:id="762"/>
    </w:p>
    <w:p w14:paraId="3058516A" w14:textId="646F00CE" w:rsidR="0046535C" w:rsidRPr="00F71A5D" w:rsidRDefault="0046535C" w:rsidP="0046535C">
      <w:pPr>
        <w:pStyle w:val="Note"/>
        <w:rPr>
          <w:rFonts w:eastAsia="SimSun"/>
          <w:bCs/>
          <w:lang w:eastAsia="zh-CN"/>
        </w:rPr>
      </w:pPr>
      <w:r w:rsidRPr="00F71A5D">
        <w:rPr>
          <w:rFonts w:eastAsia="SimSun" w:cs="SimSun"/>
          <w:lang w:eastAsia="zh-CN"/>
        </w:rPr>
        <w:t>注：</w:t>
      </w:r>
      <w:r w:rsidR="00104D6C" w:rsidRPr="00F71A5D">
        <w:rPr>
          <w:rFonts w:eastAsia="SimSun" w:cs="SimSun"/>
          <w:lang w:eastAsia="zh-CN"/>
        </w:rPr>
        <w:t>《</w:t>
      </w:r>
      <w:hyperlink r:id="rId76" w:history="1">
        <w:r w:rsidR="00541C9A" w:rsidRPr="00F71A5D">
          <w:rPr>
            <w:rStyle w:val="Hyperlink"/>
            <w:rFonts w:eastAsia="SimSun" w:cs="SimSun"/>
            <w:lang w:eastAsia="zh-CN"/>
          </w:rPr>
          <w:t>仪器和观测方法指南</w:t>
        </w:r>
      </w:hyperlink>
      <w:r w:rsidR="00104D6C" w:rsidRPr="00F71A5D">
        <w:rPr>
          <w:rFonts w:eastAsia="SimSun" w:cs="SimSun"/>
          <w:lang w:eastAsia="zh-CN"/>
        </w:rPr>
        <w:t>》</w:t>
      </w:r>
      <w:r w:rsidR="00F82E7C" w:rsidRPr="00F71A5D">
        <w:rPr>
          <w:rFonts w:eastAsia="SimSun" w:cs="SimSun"/>
          <w:lang w:eastAsia="zh-CN"/>
        </w:rPr>
        <w:t>（</w:t>
      </w:r>
      <w:r w:rsidR="00104D6C" w:rsidRPr="00F71A5D">
        <w:rPr>
          <w:rFonts w:eastAsia="SimSun" w:cs="SimSun"/>
          <w:lang w:eastAsia="zh-CN"/>
        </w:rPr>
        <w:t>WMO-No.8</w:t>
      </w:r>
      <w:r w:rsidR="00F82E7C" w:rsidRPr="00F71A5D">
        <w:rPr>
          <w:rFonts w:eastAsia="SimSun" w:cs="SimSun"/>
          <w:lang w:eastAsia="zh-CN"/>
        </w:rPr>
        <w:t>）</w:t>
      </w:r>
      <w:r w:rsidR="00104D6C" w:rsidRPr="00F71A5D">
        <w:rPr>
          <w:rFonts w:eastAsia="SimSun" w:cs="SimSun"/>
          <w:lang w:eastAsia="zh-CN"/>
        </w:rPr>
        <w:t>第三卷</w:t>
      </w:r>
      <w:r w:rsidRPr="00F71A5D">
        <w:rPr>
          <w:rFonts w:eastAsia="SimSun" w:cs="SimSun"/>
          <w:lang w:eastAsia="zh-CN"/>
        </w:rPr>
        <w:t>第四章附</w:t>
      </w:r>
      <w:r w:rsidR="008B7CFB" w:rsidRPr="00F71A5D">
        <w:rPr>
          <w:rFonts w:eastAsia="SimSun" w:cs="SimSun"/>
          <w:lang w:eastAsia="zh-CN"/>
        </w:rPr>
        <w:t>件</w:t>
      </w:r>
      <w:r w:rsidRPr="00F71A5D">
        <w:rPr>
          <w:rFonts w:eastAsia="SimSun"/>
          <w:bCs/>
          <w:lang w:eastAsia="ja-JP"/>
        </w:rPr>
        <w:t>4.A</w:t>
      </w:r>
      <w:r w:rsidR="00DC5EF1" w:rsidRPr="00F71A5D">
        <w:rPr>
          <w:rFonts w:eastAsia="SimSun"/>
          <w:color w:val="000000"/>
          <w:lang w:eastAsia="zh-CN"/>
        </w:rPr>
        <w:t>规定了</w:t>
      </w:r>
      <w:r w:rsidRPr="00F71A5D">
        <w:rPr>
          <w:rFonts w:eastAsia="SimSun" w:cs="SimSun"/>
          <w:lang w:eastAsia="zh-CN"/>
        </w:rPr>
        <w:t>区域海洋仪器中心运行能力和相应职能。</w:t>
      </w:r>
      <w:r w:rsidRPr="00F71A5D">
        <w:rPr>
          <w:rFonts w:eastAsia="SimSun" w:cs="SimSun"/>
          <w:bCs/>
          <w:lang w:eastAsia="zh-CN"/>
        </w:rPr>
        <w:t>附录</w:t>
      </w:r>
      <w:r w:rsidRPr="00F71A5D">
        <w:rPr>
          <w:rFonts w:eastAsia="SimSun"/>
          <w:bCs/>
          <w:lang w:eastAsia="ja-JP"/>
        </w:rPr>
        <w:t>4.A</w:t>
      </w:r>
      <w:r w:rsidRPr="00F71A5D">
        <w:rPr>
          <w:rFonts w:eastAsia="SimSun" w:cs="SimSun"/>
          <w:bCs/>
          <w:lang w:eastAsia="zh-CN"/>
        </w:rPr>
        <w:t>的内容将作为附</w:t>
      </w:r>
      <w:r w:rsidR="008B7CFB" w:rsidRPr="00F71A5D">
        <w:rPr>
          <w:rFonts w:eastAsia="SimSun" w:cs="SimSun"/>
          <w:bCs/>
          <w:lang w:eastAsia="zh-CN"/>
        </w:rPr>
        <w:t>录</w:t>
      </w:r>
      <w:r w:rsidRPr="00F71A5D">
        <w:rPr>
          <w:rFonts w:eastAsia="SimSun" w:cs="SimSun"/>
          <w:bCs/>
          <w:lang w:eastAsia="zh-CN"/>
        </w:rPr>
        <w:t>列入本手册的未来版本。</w:t>
      </w:r>
      <w:bookmarkStart w:id="763" w:name="_p_18702BB25EF9C74BB187CF6843ECA3CD"/>
      <w:bookmarkEnd w:id="763"/>
    </w:p>
    <w:p w14:paraId="47382573" w14:textId="77777777" w:rsidR="0046535C" w:rsidRPr="00F71A5D" w:rsidRDefault="0046535C" w:rsidP="0046535C">
      <w:pPr>
        <w:pStyle w:val="Heading20"/>
        <w:rPr>
          <w:rFonts w:eastAsia="SimSun"/>
          <w:lang w:val="en-US" w:eastAsia="zh-CN"/>
        </w:rPr>
      </w:pPr>
      <w:r w:rsidRPr="00F71A5D">
        <w:rPr>
          <w:rFonts w:eastAsia="SimSun"/>
          <w:lang w:val="en-US" w:eastAsia="zh-CN"/>
        </w:rPr>
        <w:t>3.3.2</w:t>
      </w:r>
      <w:r w:rsidRPr="00F71A5D">
        <w:rPr>
          <w:rFonts w:eastAsia="SimSun"/>
          <w:lang w:val="en-US" w:eastAsia="zh-CN"/>
        </w:rPr>
        <w:tab/>
      </w:r>
      <w:r w:rsidRPr="005F5847">
        <w:rPr>
          <w:rFonts w:ascii="Microsoft YaHei" w:eastAsia="Microsoft YaHei" w:hAnsi="Microsoft YaHei" w:cs="SimSun"/>
          <w:lang w:eastAsia="zh-CN"/>
        </w:rPr>
        <w:t>对</w:t>
      </w:r>
      <w:r w:rsidR="00D9635F" w:rsidRPr="005F5847">
        <w:rPr>
          <w:rFonts w:ascii="Microsoft YaHei" w:eastAsia="Microsoft YaHei" w:hAnsi="Microsoft YaHei" w:cs="SimSun"/>
          <w:lang w:eastAsia="zh-CN"/>
        </w:rPr>
        <w:t>仪器</w:t>
      </w:r>
      <w:r w:rsidRPr="005F5847">
        <w:rPr>
          <w:rFonts w:ascii="Microsoft YaHei" w:eastAsia="Microsoft YaHei" w:hAnsi="Microsoft YaHei" w:cs="SimSun"/>
          <w:lang w:eastAsia="zh-CN"/>
        </w:rPr>
        <w:t>的要求</w:t>
      </w:r>
      <w:bookmarkStart w:id="764" w:name="_p_0BCB59F00737C54EAA2B65AAB659859D"/>
      <w:bookmarkEnd w:id="764"/>
    </w:p>
    <w:p w14:paraId="500193BA" w14:textId="77777777" w:rsidR="0046535C" w:rsidRPr="00F71A5D" w:rsidRDefault="0046535C" w:rsidP="00AA2DC0">
      <w:pPr>
        <w:pStyle w:val="Bodytextsemibold"/>
        <w:rPr>
          <w:rFonts w:cs="Arial"/>
        </w:rPr>
      </w:pPr>
      <w:r w:rsidRPr="005F5847">
        <w:rPr>
          <w:rFonts w:ascii="Microsoft YaHei" w:eastAsia="Microsoft YaHei" w:hAnsi="Microsoft YaHei" w:cs="Arial"/>
        </w:rPr>
        <w:t>3.3.</w:t>
      </w:r>
      <w:proofErr w:type="gramStart"/>
      <w:r w:rsidRPr="005F5847">
        <w:rPr>
          <w:rFonts w:ascii="Microsoft YaHei" w:eastAsia="Microsoft YaHei" w:hAnsi="Microsoft YaHei" w:cs="Arial"/>
        </w:rPr>
        <w:t>2.1</w:t>
      </w:r>
      <w:r w:rsidRPr="005F5847">
        <w:rPr>
          <w:rFonts w:ascii="Microsoft YaHei" w:eastAsia="Microsoft YaHei" w:hAnsi="Microsoft YaHei" w:cs="Arial"/>
        </w:rPr>
        <w:tab/>
        <w:t>会员应避免在其观测系统中使用汞。如果仍在使用汞</w:t>
      </w:r>
      <w:proofErr w:type="gramEnd"/>
      <w:r w:rsidRPr="005F5847">
        <w:rPr>
          <w:rFonts w:ascii="Microsoft YaHei" w:eastAsia="Microsoft YaHei" w:hAnsi="Microsoft YaHei" w:cs="Arial"/>
        </w:rPr>
        <w:t>，则会员须</w:t>
      </w:r>
      <w:r w:rsidR="00261C11" w:rsidRPr="005F5847">
        <w:rPr>
          <w:rFonts w:ascii="Microsoft YaHei" w:eastAsia="Microsoft YaHei" w:hAnsi="Microsoft YaHei" w:cs="Arial"/>
        </w:rPr>
        <w:t>确定并</w:t>
      </w:r>
      <w:r w:rsidRPr="005F5847">
        <w:rPr>
          <w:rFonts w:ascii="Microsoft YaHei" w:eastAsia="Microsoft YaHei" w:hAnsi="Microsoft YaHei" w:cs="Arial"/>
        </w:rPr>
        <w:t>遵守</w:t>
      </w:r>
      <w:r w:rsidR="00261C11" w:rsidRPr="005F5847">
        <w:rPr>
          <w:rFonts w:ascii="Microsoft YaHei" w:eastAsia="Microsoft YaHei" w:hAnsi="Microsoft YaHei" w:cs="Arial"/>
        </w:rPr>
        <w:t>相应的</w:t>
      </w:r>
      <w:r w:rsidRPr="005F5847">
        <w:rPr>
          <w:rFonts w:ascii="Microsoft YaHei" w:eastAsia="Microsoft YaHei" w:hAnsi="Microsoft YaHei" w:cs="Arial"/>
        </w:rPr>
        <w:t>安全预防措施。</w:t>
      </w:r>
      <w:bookmarkStart w:id="765" w:name="_p_C07EC34391F2D5409E4E3BE432C38121"/>
      <w:bookmarkEnd w:id="765"/>
    </w:p>
    <w:p w14:paraId="678D3670" w14:textId="7FDA25D6" w:rsidR="0046535C" w:rsidRPr="00F71A5D" w:rsidRDefault="0046535C" w:rsidP="0046535C">
      <w:pPr>
        <w:pStyle w:val="Note"/>
        <w:rPr>
          <w:rFonts w:eastAsia="SimSun"/>
          <w:lang w:eastAsia="zh-CN"/>
        </w:rPr>
      </w:pPr>
      <w:r w:rsidRPr="00F71A5D">
        <w:rPr>
          <w:rFonts w:eastAsia="SimSun" w:cs="SimSun"/>
          <w:lang w:eastAsia="zh-CN"/>
        </w:rPr>
        <w:t>注：《</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第三章</w:t>
      </w:r>
      <w:r w:rsidR="001E0313" w:rsidRPr="00F71A5D">
        <w:rPr>
          <w:rFonts w:eastAsia="SimSun" w:cs="SimSun"/>
          <w:lang w:eastAsia="zh-CN"/>
        </w:rPr>
        <w:t>附</w:t>
      </w:r>
      <w:r w:rsidR="00CB72E6" w:rsidRPr="00F71A5D">
        <w:rPr>
          <w:rFonts w:eastAsia="SimSun" w:cs="SimSun"/>
          <w:lang w:eastAsia="zh-CN"/>
        </w:rPr>
        <w:t>件</w:t>
      </w:r>
      <w:r w:rsidR="001E0313" w:rsidRPr="00F71A5D">
        <w:rPr>
          <w:rFonts w:eastAsia="SimSun"/>
          <w:lang w:eastAsia="zh-CN"/>
        </w:rPr>
        <w:t>3.A</w:t>
      </w:r>
      <w:r w:rsidRPr="00F71A5D">
        <w:rPr>
          <w:rFonts w:eastAsia="SimSun" w:cs="SimSun"/>
          <w:lang w:eastAsia="zh-CN"/>
        </w:rPr>
        <w:t>列明了使用汞的安全预防措施。</w:t>
      </w:r>
      <w:r w:rsidRPr="00F71A5D">
        <w:rPr>
          <w:rFonts w:eastAsia="SimSun" w:cs="SimSun"/>
          <w:bCs/>
          <w:lang w:eastAsia="zh-CN"/>
        </w:rPr>
        <w:t>本材料将</w:t>
      </w:r>
      <w:r w:rsidR="00E7296F" w:rsidRPr="00F71A5D">
        <w:rPr>
          <w:rFonts w:eastAsia="SimSun" w:cs="SimSun"/>
          <w:bCs/>
          <w:lang w:eastAsia="zh-CN"/>
        </w:rPr>
        <w:t>作为附录列入本手册</w:t>
      </w:r>
      <w:r w:rsidRPr="00F71A5D">
        <w:rPr>
          <w:rFonts w:eastAsia="SimSun" w:cs="SimSun"/>
          <w:bCs/>
          <w:lang w:eastAsia="zh-CN"/>
        </w:rPr>
        <w:t>的未来版本。</w:t>
      </w:r>
      <w:bookmarkStart w:id="766" w:name="_p_E01C86D1A1E0EC4BB75701561FB474A4"/>
      <w:bookmarkEnd w:id="766"/>
    </w:p>
    <w:p w14:paraId="2F6E47CC" w14:textId="77777777" w:rsidR="0046535C" w:rsidRPr="00F71A5D" w:rsidRDefault="0046535C" w:rsidP="00AA2DC0">
      <w:pPr>
        <w:pStyle w:val="Bodytextsemibold"/>
        <w:rPr>
          <w:rFonts w:cs="Arial"/>
        </w:rPr>
      </w:pPr>
      <w:r w:rsidRPr="005F5847">
        <w:rPr>
          <w:rFonts w:ascii="Microsoft YaHei" w:eastAsia="Microsoft YaHei" w:hAnsi="Microsoft YaHei" w:cs="Arial"/>
        </w:rPr>
        <w:t>3.3.2.2</w:t>
      </w:r>
      <w:r w:rsidRPr="005F5847">
        <w:rPr>
          <w:rFonts w:ascii="Microsoft YaHei" w:eastAsia="Microsoft YaHei" w:hAnsi="Microsoft YaHei" w:cs="Arial"/>
        </w:rPr>
        <w:tab/>
        <w:t>对于气象气球的充气，会员最好使用氦气而非氢气。然而如果使用氢气，会员则须</w:t>
      </w:r>
      <w:r w:rsidR="00971F15" w:rsidRPr="005F5847">
        <w:rPr>
          <w:rFonts w:ascii="Microsoft YaHei" w:eastAsia="Microsoft YaHei" w:hAnsi="Microsoft YaHei" w:cs="Arial"/>
        </w:rPr>
        <w:t>确定并</w:t>
      </w:r>
      <w:r w:rsidRPr="005F5847">
        <w:rPr>
          <w:rFonts w:ascii="Microsoft YaHei" w:eastAsia="Microsoft YaHei" w:hAnsi="Microsoft YaHei" w:cs="Arial"/>
        </w:rPr>
        <w:t>遵守</w:t>
      </w:r>
      <w:r w:rsidR="00971F15" w:rsidRPr="005F5847">
        <w:rPr>
          <w:rFonts w:ascii="Microsoft YaHei" w:eastAsia="Microsoft YaHei" w:hAnsi="Microsoft YaHei" w:cs="Arial"/>
        </w:rPr>
        <w:t>相应的</w:t>
      </w:r>
      <w:r w:rsidRPr="005F5847">
        <w:rPr>
          <w:rFonts w:ascii="Microsoft YaHei" w:eastAsia="Microsoft YaHei" w:hAnsi="Microsoft YaHei" w:cs="Arial"/>
        </w:rPr>
        <w:t>安全预防措施。</w:t>
      </w:r>
      <w:bookmarkStart w:id="767" w:name="_p_2653E16882AFFE498F7375244A5448DD"/>
      <w:bookmarkEnd w:id="767"/>
    </w:p>
    <w:p w14:paraId="34C5202C" w14:textId="45D4A3D5" w:rsidR="0046535C" w:rsidRPr="00F71A5D" w:rsidRDefault="0046535C" w:rsidP="0046535C">
      <w:pPr>
        <w:pStyle w:val="Note"/>
        <w:rPr>
          <w:rFonts w:eastAsia="SimSun"/>
          <w:bCs/>
          <w:lang w:eastAsia="zh-CN"/>
        </w:rPr>
      </w:pPr>
      <w:r w:rsidRPr="00F71A5D">
        <w:rPr>
          <w:rFonts w:eastAsia="SimSun" w:cs="SimSun"/>
          <w:lang w:eastAsia="zh-CN"/>
        </w:rPr>
        <w:t>注</w:t>
      </w:r>
      <w:r w:rsidRPr="00F71A5D">
        <w:rPr>
          <w:rFonts w:eastAsia="SimSun" w:cs="SimSun"/>
          <w:lang w:val="fr-FR" w:eastAsia="zh-CN"/>
        </w:rPr>
        <w:t>：</w:t>
      </w:r>
      <w:r w:rsidR="00104D6C" w:rsidRPr="00F71A5D">
        <w:rPr>
          <w:rFonts w:eastAsia="SimSun" w:cs="SimSun"/>
          <w:lang w:eastAsia="zh-CN"/>
        </w:rPr>
        <w:t>《</w:t>
      </w:r>
      <w:hyperlink r:id="rId77" w:history="1">
        <w:r w:rsidR="00541C9A" w:rsidRPr="00F71A5D">
          <w:rPr>
            <w:rStyle w:val="Hyperlink"/>
            <w:rFonts w:eastAsia="SimSun" w:cs="SimSun"/>
            <w:lang w:eastAsia="zh-CN"/>
          </w:rPr>
          <w:t>仪器和观测方法指南</w:t>
        </w:r>
      </w:hyperlink>
      <w:r w:rsidR="00104D6C" w:rsidRPr="00F71A5D">
        <w:rPr>
          <w:rFonts w:eastAsia="SimSun" w:cs="SimSun"/>
          <w:lang w:eastAsia="zh-CN"/>
        </w:rPr>
        <w:t>》</w:t>
      </w:r>
      <w:r w:rsidR="00F82E7C" w:rsidRPr="00F71A5D">
        <w:rPr>
          <w:rFonts w:eastAsia="SimSun" w:cs="SimSun"/>
          <w:lang w:eastAsia="zh-CN"/>
        </w:rPr>
        <w:t>（</w:t>
      </w:r>
      <w:r w:rsidR="00104D6C" w:rsidRPr="00F71A5D">
        <w:rPr>
          <w:rFonts w:eastAsia="SimSun" w:cs="SimSun"/>
          <w:lang w:eastAsia="zh-CN"/>
        </w:rPr>
        <w:t>WMO-No.8</w:t>
      </w:r>
      <w:r w:rsidR="00F82E7C" w:rsidRPr="00F71A5D">
        <w:rPr>
          <w:rFonts w:eastAsia="SimSun" w:cs="SimSun"/>
          <w:lang w:eastAsia="zh-CN"/>
        </w:rPr>
        <w:t>）</w:t>
      </w:r>
      <w:r w:rsidR="00104D6C" w:rsidRPr="00F71A5D">
        <w:rPr>
          <w:rFonts w:eastAsia="SimSun" w:cs="SimSun"/>
          <w:lang w:eastAsia="zh-CN"/>
        </w:rPr>
        <w:t>第三卷</w:t>
      </w:r>
      <w:r w:rsidRPr="00F71A5D">
        <w:rPr>
          <w:rFonts w:eastAsia="SimSun" w:cs="SimSun"/>
          <w:lang w:eastAsia="zh-CN"/>
        </w:rPr>
        <w:t>第</w:t>
      </w:r>
      <w:r w:rsidR="00971F15" w:rsidRPr="00F71A5D">
        <w:rPr>
          <w:rFonts w:eastAsia="SimSun" w:cs="SimSun"/>
          <w:lang w:eastAsia="zh-CN"/>
        </w:rPr>
        <w:t>八</w:t>
      </w:r>
      <w:r w:rsidRPr="00F71A5D">
        <w:rPr>
          <w:rFonts w:eastAsia="SimSun" w:cs="SimSun"/>
          <w:lang w:eastAsia="zh-CN"/>
        </w:rPr>
        <w:t>章</w:t>
      </w:r>
      <w:r w:rsidR="00971F15" w:rsidRPr="00F71A5D">
        <w:rPr>
          <w:rFonts w:eastAsia="SimSun"/>
          <w:bCs/>
          <w:lang w:val="fr-FR" w:eastAsia="zh-CN"/>
        </w:rPr>
        <w:t>8</w:t>
      </w:r>
      <w:r w:rsidRPr="00F71A5D">
        <w:rPr>
          <w:rFonts w:eastAsia="SimSun"/>
          <w:bCs/>
          <w:lang w:val="fr-FR" w:eastAsia="zh-CN"/>
        </w:rPr>
        <w:t>.6</w:t>
      </w:r>
      <w:r w:rsidRPr="00F71A5D">
        <w:rPr>
          <w:rFonts w:eastAsia="SimSun" w:cs="SimSun"/>
          <w:lang w:eastAsia="zh-CN"/>
        </w:rPr>
        <w:t>列明了安全预防措施。本材料将</w:t>
      </w:r>
      <w:r w:rsidR="00E7296F" w:rsidRPr="00F71A5D">
        <w:rPr>
          <w:rFonts w:eastAsia="SimSun" w:cs="SimSun"/>
          <w:lang w:eastAsia="zh-CN"/>
        </w:rPr>
        <w:t>作为附录列入本手册</w:t>
      </w:r>
      <w:r w:rsidRPr="00F71A5D">
        <w:rPr>
          <w:rFonts w:eastAsia="SimSun" w:cs="SimSun"/>
          <w:lang w:eastAsia="zh-CN"/>
        </w:rPr>
        <w:t>的未来版本。</w:t>
      </w:r>
      <w:bookmarkStart w:id="768" w:name="_p_2DF272CD56E17449A1B258C9348B04AC"/>
      <w:bookmarkEnd w:id="768"/>
    </w:p>
    <w:p w14:paraId="09700145"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3.3.2.3</w:t>
      </w:r>
      <w:r w:rsidRPr="005F5847">
        <w:rPr>
          <w:rFonts w:ascii="Microsoft YaHei" w:eastAsia="Microsoft YaHei" w:hAnsi="Microsoft YaHei" w:cs="Arial"/>
        </w:rPr>
        <w:tab/>
        <w:t>会员须校准所有的直接辐射表，而非绝对日射表，校准的方法是以太阳为源，将待校准直接辐射表与可溯源到世界标准组且可能有同等或更好的校准不确定性的直接辐射表进行对比。</w:t>
      </w:r>
      <w:bookmarkStart w:id="769" w:name="_p_A2D360CF2F062A419E2357E5AA806DD7"/>
      <w:bookmarkEnd w:id="769"/>
    </w:p>
    <w:p w14:paraId="28ED59E8" w14:textId="4E80A062" w:rsidR="0046535C" w:rsidRPr="00F71A5D" w:rsidRDefault="0046535C" w:rsidP="0046535C">
      <w:pPr>
        <w:pStyle w:val="Note"/>
        <w:rPr>
          <w:rFonts w:eastAsia="SimSun"/>
          <w:lang w:eastAsia="zh-CN"/>
        </w:rPr>
      </w:pPr>
      <w:r w:rsidRPr="00F71A5D">
        <w:rPr>
          <w:rFonts w:eastAsia="SimSun" w:cs="SimSun"/>
          <w:lang w:eastAsia="zh-CN"/>
        </w:rPr>
        <w:t>注：《</w:t>
      </w:r>
      <w:hyperlink r:id="rId78"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第七章</w:t>
      </w:r>
      <w:r w:rsidRPr="00F71A5D">
        <w:rPr>
          <w:rFonts w:eastAsia="SimSun"/>
          <w:bCs/>
          <w:lang w:eastAsia="zh-CN"/>
        </w:rPr>
        <w:t>7.2.1.4</w:t>
      </w:r>
      <w:r w:rsidRPr="00F71A5D">
        <w:rPr>
          <w:rFonts w:eastAsia="SimSun" w:cs="SimSun"/>
          <w:lang w:eastAsia="zh-CN"/>
        </w:rPr>
        <w:t>提供了具体的直接辐射表校准指导原则。</w:t>
      </w:r>
      <w:bookmarkStart w:id="770" w:name="_p_79399A425D48D64F8E66258E6B72A1D3"/>
      <w:bookmarkEnd w:id="770"/>
    </w:p>
    <w:p w14:paraId="349EE8B5" w14:textId="2FF84756"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3.3.2.4</w:t>
      </w:r>
      <w:r w:rsidRPr="005F5847">
        <w:rPr>
          <w:rFonts w:ascii="Microsoft YaHei" w:eastAsia="Microsoft YaHei" w:hAnsi="Microsoft YaHei" w:cs="Arial"/>
        </w:rPr>
        <w:tab/>
      </w:r>
      <w:r w:rsidR="00BB0485" w:rsidRPr="005F5847">
        <w:rPr>
          <w:rFonts w:ascii="Microsoft YaHei" w:eastAsia="Microsoft YaHei" w:hAnsi="Microsoft YaHei" w:cs="Arial"/>
        </w:rPr>
        <w:t>会员</w:t>
      </w:r>
      <w:r w:rsidR="00CE712B" w:rsidRPr="005F5847">
        <w:rPr>
          <w:rFonts w:ascii="Microsoft YaHei" w:eastAsia="Microsoft YaHei" w:hAnsi="Microsoft YaHei" w:cs="Arial"/>
        </w:rPr>
        <w:t>应根据规定的做法定期校准并确保其气压计的观测</w:t>
      </w:r>
      <w:r w:rsidR="00DD1578" w:rsidRPr="005F5847">
        <w:rPr>
          <w:rFonts w:ascii="Microsoft YaHei" w:eastAsia="Microsoft YaHei" w:hAnsi="Microsoft YaHei" w:cs="Arial"/>
        </w:rPr>
        <w:t>数据</w:t>
      </w:r>
      <w:r w:rsidR="00165BFB" w:rsidRPr="005F5847">
        <w:rPr>
          <w:rFonts w:ascii="Microsoft YaHei" w:eastAsia="Microsoft YaHei" w:hAnsi="Microsoft YaHei" w:cs="Arial"/>
        </w:rPr>
        <w:t>具有</w:t>
      </w:r>
      <w:r w:rsidR="00CE712B" w:rsidRPr="005F5847">
        <w:rPr>
          <w:rFonts w:ascii="Microsoft YaHei" w:eastAsia="Microsoft YaHei" w:hAnsi="Microsoft YaHei" w:cs="Arial"/>
        </w:rPr>
        <w:t>可追溯性。</w:t>
      </w:r>
      <w:bookmarkStart w:id="771" w:name="_p_1FCD4799EDF72F4389270D54C0C98CA7"/>
      <w:bookmarkEnd w:id="771"/>
    </w:p>
    <w:p w14:paraId="4F522FE9" w14:textId="5D200387" w:rsidR="0046535C" w:rsidRPr="00F71A5D" w:rsidRDefault="0046535C" w:rsidP="006843B4">
      <w:pPr>
        <w:pStyle w:val="Note"/>
        <w:rPr>
          <w:rFonts w:eastAsia="SimSun" w:cs="SimSun"/>
          <w:lang w:eastAsia="zh-CN"/>
        </w:rPr>
      </w:pPr>
      <w:r w:rsidRPr="00F71A5D">
        <w:rPr>
          <w:rFonts w:eastAsia="SimSun" w:cs="SimSun"/>
          <w:lang w:eastAsia="zh-CN"/>
        </w:rPr>
        <w:t>注：《</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第三章</w:t>
      </w:r>
      <w:r w:rsidRPr="00F71A5D">
        <w:rPr>
          <w:rFonts w:eastAsia="SimSun" w:cs="SimSun"/>
          <w:lang w:eastAsia="zh-CN"/>
        </w:rPr>
        <w:t>3.</w:t>
      </w:r>
      <w:r w:rsidR="00971F15" w:rsidRPr="00F71A5D">
        <w:rPr>
          <w:rFonts w:eastAsia="SimSun" w:cs="SimSun"/>
          <w:lang w:eastAsia="zh-CN"/>
        </w:rPr>
        <w:t>6</w:t>
      </w:r>
      <w:r w:rsidR="00CE712B" w:rsidRPr="00F71A5D">
        <w:rPr>
          <w:rFonts w:eastAsia="SimSun" w:cs="SimSun"/>
          <w:lang w:eastAsia="zh-CN"/>
        </w:rPr>
        <w:t>强调</w:t>
      </w:r>
      <w:r w:rsidR="004D017B" w:rsidRPr="00F71A5D">
        <w:rPr>
          <w:rFonts w:eastAsia="SimSun" w:cs="SimSun"/>
          <w:lang w:eastAsia="zh-CN"/>
        </w:rPr>
        <w:t>大气</w:t>
      </w:r>
      <w:r w:rsidR="00CE712B" w:rsidRPr="00F71A5D">
        <w:rPr>
          <w:rFonts w:eastAsia="SimSun" w:cs="SimSun"/>
          <w:lang w:eastAsia="zh-CN"/>
        </w:rPr>
        <w:t>压力观测的重要性并提供相关指导。</w:t>
      </w:r>
      <w:bookmarkStart w:id="772" w:name="_p_BC25C35699F2834AB7B3D5787EC3434B"/>
      <w:bookmarkEnd w:id="772"/>
    </w:p>
    <w:p w14:paraId="1F04D46A" w14:textId="77777777" w:rsidR="0046535C" w:rsidRPr="00F71A5D" w:rsidRDefault="0046535C" w:rsidP="006843B4">
      <w:pPr>
        <w:pStyle w:val="Heading10"/>
        <w:rPr>
          <w:rFonts w:eastAsia="SimSun" w:cs="Arial"/>
          <w:lang w:eastAsia="zh-CN"/>
        </w:rPr>
      </w:pPr>
      <w:r w:rsidRPr="00F71A5D">
        <w:rPr>
          <w:rFonts w:eastAsia="SimSun" w:cs="Arial"/>
          <w:lang w:eastAsia="zh-CN"/>
        </w:rPr>
        <w:t>3.4.</w:t>
      </w:r>
      <w:r w:rsidRPr="00F71A5D">
        <w:rPr>
          <w:rFonts w:eastAsia="SimSun" w:cs="Arial"/>
          <w:lang w:eastAsia="zh-CN"/>
        </w:rPr>
        <w:tab/>
      </w:r>
      <w:r w:rsidRPr="005F5847">
        <w:rPr>
          <w:rFonts w:ascii="Microsoft YaHei" w:eastAsia="Microsoft YaHei" w:hAnsi="Microsoft YaHei" w:cs="Arial"/>
          <w:lang w:eastAsia="zh-CN"/>
        </w:rPr>
        <w:t>运行</w:t>
      </w:r>
      <w:bookmarkStart w:id="773" w:name="_p_5CFDA99CE4E49644BF493A00C6E23732"/>
      <w:bookmarkEnd w:id="773"/>
    </w:p>
    <w:p w14:paraId="1755A706" w14:textId="77777777" w:rsidR="0046535C" w:rsidRPr="00F71A5D" w:rsidRDefault="0046535C" w:rsidP="0046535C">
      <w:pPr>
        <w:pStyle w:val="Heading20"/>
        <w:rPr>
          <w:rFonts w:eastAsia="SimSun"/>
          <w:lang w:eastAsia="zh-CN"/>
        </w:rPr>
      </w:pPr>
      <w:r w:rsidRPr="00F71A5D">
        <w:rPr>
          <w:rFonts w:eastAsia="SimSun"/>
          <w:lang w:eastAsia="zh-CN"/>
        </w:rPr>
        <w:t>3.4.1</w:t>
      </w:r>
      <w:r w:rsidRPr="00F71A5D">
        <w:rPr>
          <w:rFonts w:eastAsia="SimSun"/>
          <w:lang w:eastAsia="zh-CN"/>
        </w:rPr>
        <w:tab/>
      </w:r>
      <w:r w:rsidRPr="005F5847">
        <w:rPr>
          <w:rFonts w:ascii="Microsoft YaHei" w:eastAsia="Microsoft YaHei" w:hAnsi="Microsoft YaHei" w:cs="SimSun"/>
          <w:lang w:eastAsia="zh-CN"/>
        </w:rPr>
        <w:t>一般要求</w:t>
      </w:r>
      <w:bookmarkStart w:id="774" w:name="_p_0F651450F26C7F479B4DB342E2058308"/>
      <w:bookmarkEnd w:id="774"/>
    </w:p>
    <w:p w14:paraId="4BF553B7"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运行地基观测系统的会员须遵循第2.4.1节的规定。</w:t>
      </w:r>
      <w:bookmarkStart w:id="775" w:name="_p_285E0C19CB835C41B719804B3AEBB97E"/>
      <w:bookmarkEnd w:id="775"/>
    </w:p>
    <w:p w14:paraId="1D9978B6" w14:textId="77777777" w:rsidR="0046535C" w:rsidRPr="00F71A5D" w:rsidRDefault="0046535C" w:rsidP="0046535C">
      <w:pPr>
        <w:pStyle w:val="Heading20"/>
        <w:rPr>
          <w:rFonts w:eastAsia="SimSun"/>
          <w:lang w:val="en-US" w:eastAsia="zh-CN"/>
        </w:rPr>
      </w:pPr>
      <w:r w:rsidRPr="00F71A5D">
        <w:rPr>
          <w:rFonts w:eastAsia="SimSun"/>
          <w:lang w:val="en-US" w:eastAsia="zh-CN"/>
        </w:rPr>
        <w:t>3.4.2</w:t>
      </w:r>
      <w:r w:rsidRPr="00F71A5D">
        <w:rPr>
          <w:rFonts w:eastAsia="SimSun"/>
          <w:lang w:val="en-US" w:eastAsia="zh-CN"/>
        </w:rPr>
        <w:tab/>
      </w:r>
      <w:r w:rsidRPr="005F5847">
        <w:rPr>
          <w:rFonts w:ascii="Microsoft YaHei" w:eastAsia="Microsoft YaHei" w:hAnsi="Microsoft YaHei" w:cs="SimSun"/>
          <w:lang w:eastAsia="zh-CN"/>
        </w:rPr>
        <w:t>观测规范</w:t>
      </w:r>
      <w:bookmarkStart w:id="776" w:name="_p_16942AF96EC34544ABE8F9FDEC836C09"/>
      <w:bookmarkEnd w:id="776"/>
    </w:p>
    <w:p w14:paraId="23B8A0CE" w14:textId="33906DC9"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3.4.2.1</w:t>
      </w:r>
      <w:r w:rsidRPr="005F5847">
        <w:rPr>
          <w:rFonts w:ascii="Microsoft YaHei" w:eastAsia="Microsoft YaHei" w:hAnsi="Microsoft YaHei" w:cs="Arial"/>
        </w:rPr>
        <w:tab/>
        <w:t>会员应确保不同台站用于同类观测的仪器的安置方位尽可能相类似，以便观测</w:t>
      </w:r>
      <w:r w:rsidR="00DD1578" w:rsidRPr="005F5847">
        <w:rPr>
          <w:rFonts w:ascii="Microsoft YaHei" w:eastAsia="Microsoft YaHei" w:hAnsi="Microsoft YaHei" w:cs="Arial"/>
        </w:rPr>
        <w:t>数据</w:t>
      </w:r>
      <w:r w:rsidRPr="005F5847">
        <w:rPr>
          <w:rFonts w:ascii="Microsoft YaHei" w:eastAsia="Microsoft YaHei" w:hAnsi="Microsoft YaHei" w:cs="Arial"/>
        </w:rPr>
        <w:t>可相互兼容。</w:t>
      </w:r>
      <w:bookmarkStart w:id="777" w:name="_p_48AE2E7704513E438C810026638F299B"/>
      <w:bookmarkEnd w:id="777"/>
    </w:p>
    <w:p w14:paraId="7CFDCBA2"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3.4.2.2</w:t>
      </w:r>
      <w:r w:rsidRPr="005F5847">
        <w:rPr>
          <w:rFonts w:ascii="Microsoft YaHei" w:eastAsia="Microsoft YaHei" w:hAnsi="Microsoft YaHei" w:cs="Arial"/>
        </w:rPr>
        <w:tab/>
        <w:t>会员应确定各地面观测站或系统的参考高度。</w:t>
      </w:r>
      <w:bookmarkStart w:id="778" w:name="_p_92C8E93A74911A408061447AD088D7FF"/>
      <w:bookmarkEnd w:id="778"/>
    </w:p>
    <w:p w14:paraId="2F7A0D06" w14:textId="77777777" w:rsidR="0046535C" w:rsidRPr="00F71A5D" w:rsidRDefault="0046535C" w:rsidP="0046535C">
      <w:pPr>
        <w:pStyle w:val="Notes1"/>
        <w:rPr>
          <w:rFonts w:eastAsia="SimSun"/>
          <w:lang w:val="en-US" w:eastAsia="zh-CN"/>
        </w:rPr>
      </w:pPr>
      <w:r w:rsidRPr="00F71A5D">
        <w:rPr>
          <w:rFonts w:eastAsia="SimSun" w:cs="SimSun"/>
          <w:lang w:eastAsia="zh-CN"/>
        </w:rPr>
        <w:t>注</w:t>
      </w:r>
      <w:r w:rsidRPr="00F71A5D">
        <w:rPr>
          <w:rFonts w:eastAsia="SimSun" w:cs="SimSun"/>
          <w:lang w:val="en-US" w:eastAsia="zh-CN"/>
        </w:rPr>
        <w:t>：</w:t>
      </w:r>
      <w:r w:rsidRPr="00F71A5D">
        <w:rPr>
          <w:rFonts w:eastAsia="SimSun" w:cs="SimSun"/>
          <w:lang w:eastAsia="zh-CN"/>
        </w:rPr>
        <w:t>参考高度确定如下</w:t>
      </w:r>
      <w:r w:rsidRPr="00F71A5D">
        <w:rPr>
          <w:rFonts w:eastAsia="SimSun" w:cs="SimSun"/>
          <w:lang w:val="en-US" w:eastAsia="zh-CN"/>
        </w:rPr>
        <w:t>：</w:t>
      </w:r>
      <w:bookmarkStart w:id="779" w:name="_p_D817671C9D6EFB46B383E7DDF4AFE22B"/>
      <w:bookmarkEnd w:id="779"/>
    </w:p>
    <w:p w14:paraId="78526CBA" w14:textId="6F6BE749" w:rsidR="0046535C" w:rsidRPr="00F71A5D" w:rsidRDefault="00F82E7C" w:rsidP="00AD37D2">
      <w:pPr>
        <w:pStyle w:val="Notes1"/>
        <w:ind w:left="993" w:hanging="633"/>
        <w:rPr>
          <w:rFonts w:eastAsia="SimSun"/>
          <w:lang w:val="en-US" w:eastAsia="zh-CN"/>
        </w:rPr>
      </w:pPr>
      <w:r w:rsidRPr="00F71A5D">
        <w:rPr>
          <w:rFonts w:eastAsia="SimSun"/>
          <w:lang w:val="en-US" w:eastAsia="zh-CN"/>
        </w:rPr>
        <w:t>（</w:t>
      </w:r>
      <w:r w:rsidR="0046535C" w:rsidRPr="00F71A5D">
        <w:rPr>
          <w:rFonts w:eastAsia="SimSun"/>
          <w:lang w:val="en-US" w:eastAsia="zh-CN"/>
        </w:rPr>
        <w:t>1</w:t>
      </w:r>
      <w:r w:rsidRPr="00F71A5D">
        <w:rPr>
          <w:rFonts w:eastAsia="SimSun"/>
          <w:lang w:val="en-US" w:eastAsia="zh-CN"/>
        </w:rPr>
        <w:t>）</w:t>
      </w:r>
      <w:r w:rsidR="0046535C" w:rsidRPr="00F71A5D">
        <w:rPr>
          <w:rFonts w:eastAsia="SimSun"/>
          <w:lang w:val="en-US" w:eastAsia="zh-CN"/>
        </w:rPr>
        <w:tab/>
      </w:r>
      <w:r w:rsidR="0046535C" w:rsidRPr="00F71A5D">
        <w:rPr>
          <w:rFonts w:eastAsia="SimSun" w:cs="SimSun"/>
          <w:lang w:eastAsia="zh-CN"/>
        </w:rPr>
        <w:t>台站的拔海高度。它是该台站气压报告所指的基准面</w:t>
      </w:r>
      <w:r w:rsidR="0046535C" w:rsidRPr="00F71A5D">
        <w:rPr>
          <w:rFonts w:eastAsia="SimSun" w:cs="SimSun"/>
          <w:lang w:val="en-US" w:eastAsia="zh-CN"/>
        </w:rPr>
        <w:t>；</w:t>
      </w:r>
      <w:r w:rsidR="0046535C" w:rsidRPr="00F71A5D">
        <w:rPr>
          <w:rFonts w:eastAsia="SimSun" w:cs="SimSun"/>
          <w:lang w:eastAsia="zh-CN"/>
        </w:rPr>
        <w:t>此当前气压值称为</w:t>
      </w:r>
      <w:r w:rsidR="0046535C" w:rsidRPr="00F71A5D">
        <w:rPr>
          <w:rFonts w:eastAsia="SimSun"/>
          <w:lang w:val="en-US" w:eastAsia="zh-CN"/>
        </w:rPr>
        <w:t>“</w:t>
      </w:r>
      <w:r w:rsidR="0046535C" w:rsidRPr="00F71A5D">
        <w:rPr>
          <w:rFonts w:eastAsia="SimSun" w:cs="SimSun"/>
          <w:lang w:eastAsia="zh-CN"/>
        </w:rPr>
        <w:t>台站气压</w:t>
      </w:r>
      <w:r w:rsidR="0046535C" w:rsidRPr="00F71A5D">
        <w:rPr>
          <w:rFonts w:eastAsia="SimSun"/>
          <w:lang w:val="en-US" w:eastAsia="zh-CN"/>
        </w:rPr>
        <w:t>”</w:t>
      </w:r>
      <w:r w:rsidR="0046535C" w:rsidRPr="00F71A5D">
        <w:rPr>
          <w:rFonts w:eastAsia="SimSun" w:cs="SimSun"/>
          <w:lang w:val="en-US" w:eastAsia="zh-CN"/>
        </w:rPr>
        <w:t>，</w:t>
      </w:r>
      <w:r w:rsidR="0046535C" w:rsidRPr="00F71A5D">
        <w:rPr>
          <w:rFonts w:eastAsia="SimSun" w:cs="SimSun"/>
          <w:lang w:eastAsia="zh-CN"/>
        </w:rPr>
        <w:t>并理解为指的是给定高度以保持压力记录的连续性</w:t>
      </w:r>
      <w:r w:rsidR="0046535C" w:rsidRPr="00F71A5D">
        <w:rPr>
          <w:rFonts w:eastAsia="SimSun" w:cs="SimSun"/>
          <w:lang w:val="en-US" w:eastAsia="zh-CN"/>
        </w:rPr>
        <w:t>；</w:t>
      </w:r>
      <w:bookmarkStart w:id="780" w:name="_p_CA8F1045E17BA84AA704BCC4EC8793C0"/>
      <w:bookmarkEnd w:id="780"/>
    </w:p>
    <w:p w14:paraId="0D221BB3" w14:textId="64479A0E" w:rsidR="0046535C" w:rsidRPr="00F71A5D" w:rsidRDefault="00F82E7C" w:rsidP="00AD37D2">
      <w:pPr>
        <w:pStyle w:val="Notes1"/>
        <w:ind w:left="993" w:hanging="633"/>
        <w:rPr>
          <w:rFonts w:eastAsia="SimSun"/>
          <w:lang w:eastAsia="zh-CN"/>
        </w:rPr>
      </w:pPr>
      <w:r w:rsidRPr="00F71A5D">
        <w:rPr>
          <w:rFonts w:eastAsia="SimSun"/>
          <w:lang w:eastAsia="zh-CN"/>
        </w:rPr>
        <w:t>（</w:t>
      </w:r>
      <w:r w:rsidR="0046535C" w:rsidRPr="00F71A5D">
        <w:rPr>
          <w:rFonts w:eastAsia="SimSun"/>
          <w:lang w:eastAsia="zh-CN"/>
        </w:rPr>
        <w:t>2</w:t>
      </w:r>
      <w:r w:rsidRPr="00F71A5D">
        <w:rPr>
          <w:rFonts w:eastAsia="SimSun"/>
          <w:lang w:eastAsia="zh-CN"/>
        </w:rPr>
        <w:t>）</w:t>
      </w:r>
      <w:r w:rsidR="0046535C" w:rsidRPr="00F71A5D">
        <w:rPr>
          <w:rFonts w:eastAsia="SimSun"/>
          <w:lang w:eastAsia="zh-CN"/>
        </w:rPr>
        <w:tab/>
      </w:r>
      <w:r w:rsidR="0046535C" w:rsidRPr="00F71A5D">
        <w:rPr>
          <w:rFonts w:eastAsia="SimSun" w:cs="SimSun"/>
          <w:lang w:eastAsia="zh-CN"/>
        </w:rPr>
        <w:t>对于不是设在机场的台站</w:t>
      </w:r>
      <w:r w:rsidR="0046535C" w:rsidRPr="00F71A5D">
        <w:rPr>
          <w:rFonts w:eastAsia="SimSun" w:cs="SimSun"/>
          <w:lang w:val="en-US" w:eastAsia="zh-CN"/>
        </w:rPr>
        <w:t>：</w:t>
      </w:r>
      <w:r w:rsidR="0046535C" w:rsidRPr="00F71A5D">
        <w:rPr>
          <w:rFonts w:eastAsia="SimSun" w:cs="SimSun"/>
          <w:lang w:eastAsia="zh-CN"/>
        </w:rPr>
        <w:t>地面拔海高度</w:t>
      </w:r>
      <w:r w:rsidRPr="00F71A5D">
        <w:rPr>
          <w:rFonts w:eastAsia="SimSun" w:cs="SimSun"/>
          <w:lang w:val="en-US" w:eastAsia="zh-CN"/>
        </w:rPr>
        <w:t>（</w:t>
      </w:r>
      <w:r w:rsidR="0046535C" w:rsidRPr="00F71A5D">
        <w:rPr>
          <w:rFonts w:eastAsia="SimSun" w:cs="SimSun"/>
          <w:lang w:eastAsia="zh-CN"/>
        </w:rPr>
        <w:t>雨量器所在地面的平均海拔高度</w:t>
      </w:r>
      <w:r w:rsidRPr="00F71A5D">
        <w:rPr>
          <w:rFonts w:eastAsia="SimSun" w:cs="SimSun"/>
          <w:lang w:val="en-US" w:eastAsia="zh-CN"/>
        </w:rPr>
        <w:t>）</w:t>
      </w:r>
      <w:r w:rsidR="0046535C" w:rsidRPr="00F71A5D">
        <w:rPr>
          <w:rFonts w:eastAsia="SimSun" w:cs="SimSun"/>
          <w:lang w:val="ru-RU" w:eastAsia="zh-CN"/>
        </w:rPr>
        <w:t>。</w:t>
      </w:r>
      <w:r w:rsidR="0046535C" w:rsidRPr="00F71A5D">
        <w:rPr>
          <w:rFonts w:eastAsia="SimSun" w:cs="SimSun"/>
          <w:lang w:eastAsia="zh-CN"/>
        </w:rPr>
        <w:t>如果没有雨量器</w:t>
      </w:r>
      <w:r w:rsidR="0046535C" w:rsidRPr="00F71A5D">
        <w:rPr>
          <w:rFonts w:eastAsia="SimSun" w:cs="SimSun"/>
          <w:lang w:val="ru-RU" w:eastAsia="zh-CN"/>
        </w:rPr>
        <w:t>，</w:t>
      </w:r>
      <w:r w:rsidR="0046535C" w:rsidRPr="00F71A5D">
        <w:rPr>
          <w:rFonts w:eastAsia="SimSun" w:cs="SimSun"/>
          <w:lang w:eastAsia="zh-CN"/>
        </w:rPr>
        <w:t>则为百叶箱下的地面平均海拔高度。如果既无雨量器又无百叶箱，则是台站周边地面平均高度，单位：米，精确到小数点后两位；</w:t>
      </w:r>
      <w:bookmarkStart w:id="781" w:name="_p_55437DA7EE51294E852C38D6DEF273E9"/>
      <w:bookmarkEnd w:id="781"/>
    </w:p>
    <w:p w14:paraId="708D6CE1" w14:textId="2AAA1946" w:rsidR="0046535C" w:rsidRPr="00F71A5D" w:rsidRDefault="00F82E7C" w:rsidP="00AD37D2">
      <w:pPr>
        <w:pStyle w:val="Notes1"/>
        <w:ind w:left="993" w:hanging="633"/>
        <w:rPr>
          <w:rFonts w:eastAsia="SimSun"/>
          <w:lang w:eastAsia="zh-CN"/>
        </w:rPr>
      </w:pPr>
      <w:r w:rsidRPr="00F71A5D">
        <w:rPr>
          <w:rFonts w:eastAsia="SimSun"/>
          <w:lang w:eastAsia="zh-CN"/>
        </w:rPr>
        <w:t>（</w:t>
      </w:r>
      <w:r w:rsidR="0046535C" w:rsidRPr="00F71A5D">
        <w:rPr>
          <w:rFonts w:eastAsia="SimSun"/>
          <w:lang w:eastAsia="zh-CN"/>
        </w:rPr>
        <w:t>3</w:t>
      </w:r>
      <w:r w:rsidRPr="00F71A5D">
        <w:rPr>
          <w:rFonts w:eastAsia="SimSun"/>
          <w:lang w:eastAsia="zh-CN"/>
        </w:rPr>
        <w:t>）</w:t>
      </w:r>
      <w:r w:rsidR="0046535C" w:rsidRPr="00F71A5D">
        <w:rPr>
          <w:rFonts w:eastAsia="SimSun"/>
          <w:lang w:eastAsia="zh-CN"/>
        </w:rPr>
        <w:tab/>
      </w:r>
      <w:r w:rsidR="0046535C" w:rsidRPr="00F71A5D">
        <w:rPr>
          <w:rFonts w:eastAsia="SimSun" w:cs="SimSun"/>
          <w:lang w:eastAsia="zh-CN"/>
        </w:rPr>
        <w:t>对于设在机场的台站，则是机场的官方高度。</w:t>
      </w:r>
      <w:bookmarkStart w:id="782" w:name="_p_DDA45A9BD45C0B4DB47F8E6034021FE2"/>
      <w:bookmarkEnd w:id="782"/>
    </w:p>
    <w:p w14:paraId="7C96DF2F" w14:textId="77777777" w:rsidR="0046535C" w:rsidRPr="00F71A5D" w:rsidRDefault="0046535C" w:rsidP="0046535C">
      <w:pPr>
        <w:pStyle w:val="Heading20"/>
        <w:rPr>
          <w:rFonts w:eastAsia="SimSun"/>
          <w:lang w:eastAsia="zh-CN"/>
        </w:rPr>
      </w:pPr>
      <w:r w:rsidRPr="00F71A5D">
        <w:rPr>
          <w:rFonts w:eastAsia="SimSun"/>
          <w:lang w:eastAsia="zh-CN"/>
        </w:rPr>
        <w:t>3.4.3</w:t>
      </w:r>
      <w:r w:rsidRPr="00F71A5D">
        <w:rPr>
          <w:rFonts w:eastAsia="SimSun"/>
          <w:lang w:eastAsia="zh-CN"/>
        </w:rPr>
        <w:tab/>
      </w:r>
      <w:r w:rsidRPr="005F5847">
        <w:rPr>
          <w:rFonts w:ascii="Microsoft YaHei" w:eastAsia="Microsoft YaHei" w:hAnsi="Microsoft YaHei" w:cs="SimSun"/>
          <w:lang w:eastAsia="zh-CN"/>
        </w:rPr>
        <w:t>质量控制</w:t>
      </w:r>
      <w:bookmarkStart w:id="783" w:name="_p_4884DE8945812F419AFB20814780DDE7"/>
      <w:bookmarkEnd w:id="783"/>
    </w:p>
    <w:p w14:paraId="42FCFA32"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运行地基观测系统的会员须遵循第2.4.3节的规定。</w:t>
      </w:r>
      <w:bookmarkStart w:id="784" w:name="_p_BE1EAB87DB2E594586FF5A409D483FA3"/>
      <w:bookmarkEnd w:id="784"/>
    </w:p>
    <w:p w14:paraId="7E172E32" w14:textId="4A95354D" w:rsidR="0046535C" w:rsidRPr="00F71A5D" w:rsidRDefault="0046535C" w:rsidP="0046535C">
      <w:pPr>
        <w:pStyle w:val="Heading20"/>
        <w:rPr>
          <w:rFonts w:eastAsia="SimSun"/>
          <w:lang w:eastAsia="zh-CN"/>
        </w:rPr>
      </w:pPr>
      <w:r w:rsidRPr="00F71A5D">
        <w:rPr>
          <w:rFonts w:eastAsia="SimSun"/>
          <w:lang w:eastAsia="zh-CN"/>
        </w:rPr>
        <w:lastRenderedPageBreak/>
        <w:t>3.4.4</w:t>
      </w:r>
      <w:r w:rsidRPr="00F71A5D">
        <w:rPr>
          <w:rFonts w:eastAsia="SimSun"/>
          <w:lang w:eastAsia="zh-CN"/>
        </w:rPr>
        <w:tab/>
      </w:r>
      <w:r w:rsidR="00DD1578" w:rsidRPr="005F5847">
        <w:rPr>
          <w:rFonts w:ascii="Microsoft YaHei" w:eastAsia="Microsoft YaHei" w:hAnsi="Microsoft YaHei" w:cs="SimSun"/>
          <w:lang w:eastAsia="zh-CN"/>
        </w:rPr>
        <w:t>数据</w:t>
      </w:r>
      <w:r w:rsidRPr="005F5847">
        <w:rPr>
          <w:rFonts w:ascii="Microsoft YaHei" w:eastAsia="Microsoft YaHei" w:hAnsi="Microsoft YaHei" w:cs="SimSun"/>
          <w:lang w:eastAsia="zh-CN"/>
        </w:rPr>
        <w:t>和元数据报告</w:t>
      </w:r>
      <w:bookmarkStart w:id="785" w:name="_p_0A26C7C735E02E4886831A9B17BF34E6"/>
      <w:bookmarkEnd w:id="785"/>
    </w:p>
    <w:p w14:paraId="5A5432CB"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运行地基观测系统的会员须遵循第2.4.4节的规定。</w:t>
      </w:r>
      <w:bookmarkStart w:id="786" w:name="_p_C770BF07DBBFDB45BD92F3393AFD0860"/>
      <w:bookmarkEnd w:id="786"/>
    </w:p>
    <w:p w14:paraId="6B2D6EAF" w14:textId="77777777" w:rsidR="0046535C" w:rsidRPr="00F71A5D" w:rsidRDefault="0046535C" w:rsidP="0046535C">
      <w:pPr>
        <w:pStyle w:val="Heading20"/>
        <w:rPr>
          <w:rFonts w:eastAsia="SimSun"/>
          <w:lang w:eastAsia="zh-CN"/>
        </w:rPr>
      </w:pPr>
      <w:r w:rsidRPr="00F71A5D">
        <w:rPr>
          <w:rFonts w:eastAsia="SimSun"/>
          <w:lang w:eastAsia="zh-CN"/>
        </w:rPr>
        <w:t>3.4.5</w:t>
      </w:r>
      <w:r w:rsidRPr="00F71A5D">
        <w:rPr>
          <w:rFonts w:eastAsia="SimSun"/>
          <w:lang w:eastAsia="zh-CN"/>
        </w:rPr>
        <w:tab/>
      </w:r>
      <w:r w:rsidRPr="005F5847">
        <w:rPr>
          <w:rFonts w:ascii="Microsoft YaHei" w:eastAsia="Microsoft YaHei" w:hAnsi="Microsoft YaHei" w:cs="SimSun"/>
          <w:lang w:eastAsia="zh-CN"/>
        </w:rPr>
        <w:t>事故管理</w:t>
      </w:r>
      <w:bookmarkStart w:id="787" w:name="_p_D0DE7FA2EFEDAD4980A16A5BD5C72692"/>
      <w:bookmarkEnd w:id="787"/>
    </w:p>
    <w:p w14:paraId="48FC20B7"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MS Gothic"/>
        </w:rPr>
        <w:t>运行地基</w:t>
      </w:r>
      <w:r w:rsidRPr="005F5847">
        <w:rPr>
          <w:rFonts w:ascii="Microsoft YaHei" w:eastAsia="Microsoft YaHei" w:hAnsi="Microsoft YaHei"/>
        </w:rPr>
        <w:t>观测系统的会员须遵循第</w:t>
      </w:r>
      <w:r w:rsidRPr="005F5847">
        <w:rPr>
          <w:rFonts w:ascii="Microsoft YaHei" w:eastAsia="Microsoft YaHei" w:hAnsi="Microsoft YaHei" w:cs="Arial"/>
          <w:lang w:eastAsia="ja-JP"/>
        </w:rPr>
        <w:t>2.4.</w:t>
      </w:r>
      <w:r w:rsidRPr="005F5847">
        <w:rPr>
          <w:rFonts w:ascii="Microsoft YaHei" w:eastAsia="Microsoft YaHei" w:hAnsi="Microsoft YaHei" w:cs="Arial"/>
        </w:rPr>
        <w:t>5</w:t>
      </w:r>
      <w:r w:rsidRPr="005F5847">
        <w:rPr>
          <w:rFonts w:ascii="Microsoft YaHei" w:eastAsia="Microsoft YaHei" w:hAnsi="Microsoft YaHei"/>
        </w:rPr>
        <w:t>节</w:t>
      </w:r>
      <w:r w:rsidRPr="005F5847">
        <w:rPr>
          <w:rFonts w:ascii="Microsoft YaHei" w:eastAsia="Microsoft YaHei" w:hAnsi="Microsoft YaHei" w:cs="MS Gothic"/>
        </w:rPr>
        <w:t>的</w:t>
      </w:r>
      <w:r w:rsidRPr="005F5847">
        <w:rPr>
          <w:rFonts w:ascii="Microsoft YaHei" w:eastAsia="Microsoft YaHei" w:hAnsi="Microsoft YaHei"/>
        </w:rPr>
        <w:t>规定。</w:t>
      </w:r>
      <w:bookmarkStart w:id="788" w:name="_p_E573B6ABDEA8FE4B82EC40BB2EDBE0BA"/>
      <w:bookmarkEnd w:id="788"/>
    </w:p>
    <w:p w14:paraId="0B7FF11D" w14:textId="77777777" w:rsidR="0046535C" w:rsidRPr="00F71A5D" w:rsidRDefault="0046535C" w:rsidP="0046535C">
      <w:pPr>
        <w:pStyle w:val="Heading20"/>
        <w:rPr>
          <w:rFonts w:eastAsia="SimSun"/>
          <w:lang w:eastAsia="zh-CN"/>
        </w:rPr>
      </w:pPr>
      <w:r w:rsidRPr="00F71A5D">
        <w:rPr>
          <w:rFonts w:eastAsia="SimSun"/>
          <w:lang w:eastAsia="zh-CN"/>
        </w:rPr>
        <w:t>3.4.6</w:t>
      </w:r>
      <w:r w:rsidRPr="00F71A5D">
        <w:rPr>
          <w:rFonts w:eastAsia="SimSun"/>
          <w:lang w:eastAsia="zh-CN"/>
        </w:rPr>
        <w:tab/>
      </w:r>
      <w:r w:rsidRPr="005F5847">
        <w:rPr>
          <w:rFonts w:ascii="Microsoft YaHei" w:eastAsia="Microsoft YaHei" w:hAnsi="Microsoft YaHei" w:cs="SimSun"/>
          <w:lang w:eastAsia="zh-CN"/>
        </w:rPr>
        <w:t>变更管理</w:t>
      </w:r>
      <w:bookmarkStart w:id="789" w:name="_p_B926645DDE4DDA4486FBEA191B68BA9D"/>
      <w:bookmarkEnd w:id="789"/>
    </w:p>
    <w:p w14:paraId="465196D7" w14:textId="77777777" w:rsidR="0046535C" w:rsidRPr="00F71A5D" w:rsidRDefault="0046535C" w:rsidP="0046535C">
      <w:pPr>
        <w:pStyle w:val="Bodytext"/>
        <w:rPr>
          <w:rFonts w:cs="Arial"/>
        </w:rPr>
      </w:pPr>
      <w:r w:rsidRPr="00F71A5D">
        <w:t>会员应在旧测量系统淘汰之前的延用期或在站址变更时，比对新仪器的观测结果。如果本程序不适用于所有站址，则会员应在选定具代表性的站址开展比对。</w:t>
      </w:r>
      <w:bookmarkStart w:id="790" w:name="_p_2511FFAFC88ADF4FA861F630A0C51684"/>
      <w:bookmarkEnd w:id="790"/>
    </w:p>
    <w:p w14:paraId="43147D83" w14:textId="77777777" w:rsidR="0046535C" w:rsidRPr="00F71A5D" w:rsidRDefault="0046535C" w:rsidP="0046535C">
      <w:pPr>
        <w:pStyle w:val="Notesheading"/>
        <w:rPr>
          <w:rFonts w:eastAsia="SimSun" w:cs="Arial"/>
          <w:lang w:val="fr-FR" w:eastAsia="zh-CN"/>
        </w:rPr>
      </w:pPr>
      <w:r w:rsidRPr="00F71A5D">
        <w:rPr>
          <w:rFonts w:eastAsia="SimSun" w:cs="SimSun"/>
          <w:lang w:eastAsia="zh-CN"/>
        </w:rPr>
        <w:t>注</w:t>
      </w:r>
      <w:r w:rsidRPr="00F71A5D">
        <w:rPr>
          <w:rFonts w:eastAsia="SimSun" w:cs="SimSun"/>
          <w:lang w:val="fr-FR" w:eastAsia="zh-CN"/>
        </w:rPr>
        <w:t>：</w:t>
      </w:r>
      <w:bookmarkStart w:id="791" w:name="_p_8B1D5411F5CBD6419C20C7760158C3B0"/>
      <w:bookmarkEnd w:id="791"/>
    </w:p>
    <w:p w14:paraId="041FE867" w14:textId="36A4A273" w:rsidR="0046535C" w:rsidRPr="00F71A5D" w:rsidRDefault="00A20D4C" w:rsidP="0046535C">
      <w:pPr>
        <w:pStyle w:val="Notes1"/>
        <w:rPr>
          <w:rFonts w:eastAsia="SimSun"/>
          <w:lang w:val="fr-FR" w:eastAsia="zh-CN"/>
        </w:rPr>
      </w:pPr>
      <w:r w:rsidRPr="00F71A5D">
        <w:rPr>
          <w:rFonts w:eastAsia="SimSun"/>
          <w:lang w:val="fr-FR" w:eastAsia="zh-CN"/>
        </w:rPr>
        <w:t>1.</w:t>
      </w:r>
      <w:r w:rsidRPr="00F71A5D">
        <w:rPr>
          <w:rFonts w:eastAsia="SimSun"/>
          <w:lang w:val="fr-FR" w:eastAsia="zh-CN"/>
        </w:rPr>
        <w:tab/>
      </w:r>
      <w:r w:rsidR="0046535C" w:rsidRPr="00F71A5D">
        <w:rPr>
          <w:rFonts w:eastAsia="SimSun" w:cs="SimSun"/>
          <w:lang w:eastAsia="zh-CN"/>
        </w:rPr>
        <w:t>这不适用于所有类型的台站</w:t>
      </w:r>
      <w:r w:rsidR="0046535C" w:rsidRPr="00F71A5D">
        <w:rPr>
          <w:rFonts w:eastAsia="SimSun" w:cs="SimSun"/>
          <w:lang w:val="fr-FR" w:eastAsia="zh-CN"/>
        </w:rPr>
        <w:t>，</w:t>
      </w:r>
      <w:r w:rsidR="0046535C" w:rsidRPr="00F71A5D">
        <w:rPr>
          <w:rFonts w:eastAsia="SimSun" w:cs="SimSun"/>
          <w:lang w:eastAsia="zh-CN"/>
        </w:rPr>
        <w:t>但水文台站例外。</w:t>
      </w:r>
      <w:bookmarkStart w:id="792" w:name="_p_59BE7446C99FC940B6EABC658CEDF953"/>
      <w:bookmarkEnd w:id="792"/>
    </w:p>
    <w:p w14:paraId="57237AC7" w14:textId="23CA3C17" w:rsidR="0046535C" w:rsidRPr="00F71A5D" w:rsidRDefault="00A20D4C" w:rsidP="0046535C">
      <w:pPr>
        <w:pStyle w:val="Notes1"/>
        <w:rPr>
          <w:rFonts w:eastAsia="SimSun"/>
          <w:lang w:val="fr-FR" w:eastAsia="zh-CN"/>
        </w:rPr>
      </w:pPr>
      <w:r w:rsidRPr="00F71A5D">
        <w:rPr>
          <w:rFonts w:eastAsia="SimSun"/>
          <w:lang w:val="fr-FR" w:eastAsia="zh-CN"/>
        </w:rPr>
        <w:t>2.</w:t>
      </w:r>
      <w:r w:rsidRPr="00F71A5D">
        <w:rPr>
          <w:rFonts w:eastAsia="SimSun"/>
          <w:lang w:val="fr-FR" w:eastAsia="zh-CN"/>
        </w:rPr>
        <w:tab/>
      </w:r>
      <w:r w:rsidR="0046535C" w:rsidRPr="00F71A5D">
        <w:rPr>
          <w:rFonts w:eastAsia="SimSun" w:cs="SimSun"/>
          <w:lang w:eastAsia="zh-CN"/>
        </w:rPr>
        <w:t>更多详情</w:t>
      </w:r>
      <w:r w:rsidR="0046535C" w:rsidRPr="00F71A5D">
        <w:rPr>
          <w:rFonts w:eastAsia="SimSun" w:cs="SimSun"/>
          <w:lang w:val="fr-FR" w:eastAsia="zh-CN"/>
        </w:rPr>
        <w:t>，</w:t>
      </w:r>
      <w:r w:rsidR="0046535C" w:rsidRPr="00F71A5D">
        <w:rPr>
          <w:rFonts w:eastAsia="SimSun" w:cs="SimSun"/>
          <w:lang w:eastAsia="zh-CN"/>
        </w:rPr>
        <w:t>包括此类比对的必要最小间隔</w:t>
      </w:r>
      <w:r w:rsidR="0046535C" w:rsidRPr="00F71A5D">
        <w:rPr>
          <w:rFonts w:eastAsia="SimSun" w:cs="SimSun"/>
          <w:lang w:val="fr-FR" w:eastAsia="zh-CN"/>
        </w:rPr>
        <w:t>，</w:t>
      </w:r>
      <w:r w:rsidR="0046535C" w:rsidRPr="00F71A5D">
        <w:rPr>
          <w:rFonts w:eastAsia="SimSun" w:cs="SimSun"/>
          <w:lang w:eastAsia="zh-CN"/>
        </w:rPr>
        <w:t>可参见《</w:t>
      </w:r>
      <w:hyperlink r:id="rId79" w:history="1">
        <w:r w:rsidR="00943D5B" w:rsidRPr="00F71A5D">
          <w:rPr>
            <w:rStyle w:val="Hyperlink"/>
            <w:rFonts w:eastAsia="SimSun" w:cs="SimSun"/>
            <w:lang w:eastAsia="zh-CN"/>
          </w:rPr>
          <w:t>气候实践指南</w:t>
        </w:r>
      </w:hyperlink>
      <w:r w:rsidR="0046535C" w:rsidRPr="00F71A5D">
        <w:rPr>
          <w:rFonts w:eastAsia="SimSun" w:cs="SimSun"/>
          <w:lang w:eastAsia="zh-CN"/>
        </w:rPr>
        <w:t>》</w:t>
      </w:r>
      <w:r w:rsidR="00F82E7C" w:rsidRPr="00F71A5D">
        <w:rPr>
          <w:rFonts w:eastAsia="SimSun" w:cs="SimSun"/>
          <w:lang w:val="fr-FR" w:eastAsia="zh-CN"/>
        </w:rPr>
        <w:t>（</w:t>
      </w:r>
      <w:r w:rsidR="0046535C" w:rsidRPr="00F71A5D">
        <w:rPr>
          <w:rFonts w:eastAsia="SimSun"/>
          <w:lang w:val="fr-FR" w:eastAsia="zh-CN"/>
        </w:rPr>
        <w:t>WMO-No.100</w:t>
      </w:r>
      <w:r w:rsidR="00F82E7C" w:rsidRPr="00F71A5D">
        <w:rPr>
          <w:rFonts w:eastAsia="SimSun" w:cs="SimSun"/>
          <w:lang w:val="fr-FR" w:eastAsia="zh-CN"/>
        </w:rPr>
        <w:t>）</w:t>
      </w:r>
      <w:r w:rsidR="00CB5A83" w:rsidRPr="00F71A5D">
        <w:rPr>
          <w:rFonts w:eastAsia="SimSun"/>
          <w:lang w:eastAsia="zh-CN"/>
        </w:rPr>
        <w:t>2.6.7</w:t>
      </w:r>
      <w:r w:rsidR="0046535C" w:rsidRPr="00F71A5D">
        <w:rPr>
          <w:rFonts w:eastAsia="SimSun" w:cs="SimSun"/>
          <w:lang w:eastAsia="zh-CN"/>
        </w:rPr>
        <w:t>。</w:t>
      </w:r>
      <w:bookmarkStart w:id="793" w:name="_p_3128AD8F87F69F429AE98D9C96DAEE86"/>
      <w:bookmarkEnd w:id="793"/>
    </w:p>
    <w:p w14:paraId="072A0973" w14:textId="77777777" w:rsidR="0046535C" w:rsidRPr="00F71A5D" w:rsidRDefault="0046535C" w:rsidP="0046535C">
      <w:pPr>
        <w:pStyle w:val="Heading20"/>
        <w:rPr>
          <w:rFonts w:eastAsia="SimSun"/>
          <w:lang w:val="fr-FR" w:eastAsia="zh-CN"/>
        </w:rPr>
      </w:pPr>
      <w:r w:rsidRPr="00F71A5D">
        <w:rPr>
          <w:rFonts w:eastAsia="SimSun"/>
          <w:lang w:val="fr-FR" w:eastAsia="zh-CN"/>
        </w:rPr>
        <w:t>3.4.7</w:t>
      </w:r>
      <w:r w:rsidRPr="00F71A5D">
        <w:rPr>
          <w:rFonts w:eastAsia="SimSun"/>
          <w:lang w:val="fr-FR" w:eastAsia="zh-CN"/>
        </w:rPr>
        <w:tab/>
      </w:r>
      <w:r w:rsidRPr="005F5847">
        <w:rPr>
          <w:rFonts w:ascii="Microsoft YaHei" w:eastAsia="Microsoft YaHei" w:hAnsi="Microsoft YaHei" w:cs="SimSun"/>
          <w:lang w:eastAsia="zh-CN"/>
        </w:rPr>
        <w:t>维护</w:t>
      </w:r>
      <w:bookmarkStart w:id="794" w:name="_p_AAC88A82669547449C4CED03077F46FC"/>
      <w:bookmarkEnd w:id="794"/>
    </w:p>
    <w:p w14:paraId="72B93C7E" w14:textId="77777777" w:rsidR="0046535C" w:rsidRPr="00F71A5D" w:rsidRDefault="0046535C" w:rsidP="0046535C">
      <w:pPr>
        <w:pStyle w:val="Bodytext"/>
        <w:rPr>
          <w:rFonts w:cs="Arial"/>
        </w:rPr>
      </w:pPr>
      <w:r w:rsidRPr="00F71A5D">
        <w:t>观测站和仪器应定期维护，以便在台站检查间隔期，观测质量不会显著下降。</w:t>
      </w:r>
      <w:bookmarkStart w:id="795" w:name="_p_92D10BDAE4B56943BC8D42F0A0A800BF"/>
      <w:bookmarkEnd w:id="795"/>
    </w:p>
    <w:p w14:paraId="4752A50F" w14:textId="401ED380" w:rsidR="0046535C" w:rsidRPr="00F71A5D" w:rsidRDefault="0046535C" w:rsidP="004653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观测站、观测系统和仪器的具体维护指南可参见《</w:t>
      </w:r>
      <w:hyperlink r:id="rId80"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val="fr-FR" w:eastAsia="zh-CN"/>
        </w:rPr>
        <w:t>（</w:t>
      </w:r>
      <w:r w:rsidRPr="00F71A5D">
        <w:rPr>
          <w:rFonts w:eastAsia="SimSun"/>
          <w:lang w:val="fr-FR" w:eastAsia="zh-CN"/>
        </w:rPr>
        <w:t>WMO-No.8</w:t>
      </w:r>
      <w:r w:rsidR="00F82E7C" w:rsidRPr="00F71A5D">
        <w:rPr>
          <w:rFonts w:eastAsia="SimSun" w:cs="SimSun"/>
          <w:lang w:val="fr-FR" w:eastAsia="zh-CN"/>
        </w:rPr>
        <w:t>）</w:t>
      </w:r>
      <w:r w:rsidR="00C56131" w:rsidRPr="00F71A5D">
        <w:rPr>
          <w:rFonts w:eastAsia="SimSun" w:cs="SimSun"/>
          <w:lang w:val="fr-FR" w:eastAsia="zh-CN"/>
        </w:rPr>
        <w:t>第一、三和五卷</w:t>
      </w:r>
      <w:r w:rsidR="00C56131" w:rsidRPr="00F71A5D">
        <w:rPr>
          <w:rFonts w:eastAsia="SimSun" w:cs="SimSun"/>
          <w:lang w:eastAsia="zh-CN"/>
        </w:rPr>
        <w:t>以及</w:t>
      </w:r>
      <w:r w:rsidRPr="00F71A5D">
        <w:rPr>
          <w:rFonts w:eastAsia="SimSun" w:cs="SimSun"/>
          <w:lang w:eastAsia="zh-CN"/>
        </w:rPr>
        <w:t>《</w:t>
      </w:r>
      <w:hyperlink r:id="rId81" w:history="1">
        <w:r w:rsidR="009577BB" w:rsidRPr="00F71A5D">
          <w:rPr>
            <w:rStyle w:val="Hyperlink"/>
            <w:rFonts w:eastAsia="SimSun" w:cs="SimSun"/>
            <w:lang w:eastAsia="zh-CN"/>
          </w:rPr>
          <w:t>水文实践指南</w:t>
        </w:r>
      </w:hyperlink>
      <w:r w:rsidRPr="00F71A5D">
        <w:rPr>
          <w:rFonts w:eastAsia="SimSun" w:cs="SimSun"/>
          <w:lang w:eastAsia="zh-CN"/>
        </w:rPr>
        <w:t>》</w:t>
      </w:r>
      <w:r w:rsidR="00F82E7C" w:rsidRPr="00F71A5D">
        <w:rPr>
          <w:rFonts w:eastAsia="SimSun" w:cs="SimSun"/>
          <w:lang w:val="fr-FR" w:eastAsia="zh-CN"/>
        </w:rPr>
        <w:t>（</w:t>
      </w:r>
      <w:r w:rsidRPr="00F71A5D">
        <w:rPr>
          <w:rFonts w:eastAsia="SimSun"/>
          <w:lang w:val="fr-FR" w:eastAsia="zh-CN"/>
        </w:rPr>
        <w:t>WMO-No.168</w:t>
      </w:r>
      <w:r w:rsidR="00F82E7C" w:rsidRPr="00F71A5D">
        <w:rPr>
          <w:rFonts w:eastAsia="SimSun" w:cs="SimSun"/>
          <w:lang w:val="fr-FR" w:eastAsia="zh-CN"/>
        </w:rPr>
        <w:t>）</w:t>
      </w:r>
      <w:r w:rsidR="001553F2" w:rsidRPr="00F71A5D">
        <w:rPr>
          <w:rFonts w:eastAsia="SimSun" w:cs="SimSun"/>
          <w:lang w:val="fr-FR" w:eastAsia="zh-CN"/>
        </w:rPr>
        <w:t>第一卷</w:t>
      </w:r>
      <w:r w:rsidR="005476EE" w:rsidRPr="00F71A5D">
        <w:rPr>
          <w:rFonts w:eastAsia="SimSun"/>
          <w:lang w:eastAsia="zh-CN"/>
        </w:rPr>
        <w:t>2.5.4</w:t>
      </w:r>
      <w:r w:rsidR="005476EE" w:rsidRPr="00F71A5D">
        <w:rPr>
          <w:rFonts w:eastAsia="SimSun" w:cs="Microsoft YaHei"/>
          <w:lang w:eastAsia="zh-CN"/>
        </w:rPr>
        <w:t>和</w:t>
      </w:r>
      <w:r w:rsidR="005476EE" w:rsidRPr="00F71A5D">
        <w:rPr>
          <w:rFonts w:eastAsia="SimSun"/>
          <w:lang w:eastAsia="zh-CN"/>
        </w:rPr>
        <w:t>9.8.4</w:t>
      </w:r>
      <w:r w:rsidRPr="00F71A5D">
        <w:rPr>
          <w:rFonts w:eastAsia="SimSun" w:cs="SimSun"/>
          <w:lang w:eastAsia="zh-CN"/>
        </w:rPr>
        <w:t>。</w:t>
      </w:r>
      <w:bookmarkStart w:id="796" w:name="_p_883D3BFDB5F6F447A505FAE2E4FD1F42"/>
      <w:bookmarkEnd w:id="796"/>
    </w:p>
    <w:p w14:paraId="489310E2" w14:textId="77777777" w:rsidR="0046535C" w:rsidRPr="00F71A5D" w:rsidRDefault="0046535C" w:rsidP="0046535C">
      <w:pPr>
        <w:pStyle w:val="Heading20"/>
        <w:rPr>
          <w:rFonts w:eastAsia="SimSun"/>
          <w:lang w:val="fr-FR" w:eastAsia="zh-CN"/>
        </w:rPr>
      </w:pPr>
      <w:r w:rsidRPr="00F71A5D">
        <w:rPr>
          <w:rFonts w:eastAsia="SimSun"/>
          <w:lang w:val="fr-FR" w:eastAsia="zh-CN"/>
        </w:rPr>
        <w:t>3.4.8</w:t>
      </w:r>
      <w:r w:rsidRPr="00F71A5D">
        <w:rPr>
          <w:rFonts w:eastAsia="SimSun"/>
          <w:lang w:val="fr-FR" w:eastAsia="zh-CN"/>
        </w:rPr>
        <w:tab/>
      </w:r>
      <w:r w:rsidRPr="005F5847">
        <w:rPr>
          <w:rFonts w:ascii="Microsoft YaHei" w:eastAsia="Microsoft YaHei" w:hAnsi="Microsoft YaHei" w:cs="SimSun"/>
          <w:lang w:eastAsia="zh-CN"/>
        </w:rPr>
        <w:t>检查和监督</w:t>
      </w:r>
      <w:bookmarkStart w:id="797" w:name="_p_2497C09A89C78A4697F550C3AE563941"/>
      <w:bookmarkEnd w:id="797"/>
    </w:p>
    <w:p w14:paraId="4CFB7F2C"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3.4.8.1</w:t>
      </w:r>
      <w:r w:rsidRPr="005F5847">
        <w:rPr>
          <w:rFonts w:ascii="Microsoft YaHei" w:eastAsia="Microsoft YaHei" w:hAnsi="Microsoft YaHei" w:cs="Arial"/>
        </w:rPr>
        <w:tab/>
      </w:r>
      <w:r w:rsidRPr="005F5847">
        <w:rPr>
          <w:rFonts w:ascii="Microsoft YaHei" w:eastAsia="Microsoft YaHei" w:hAnsi="Microsoft YaHei"/>
        </w:rPr>
        <w:t>会员须安排足够的频次间隔来检查其地面观测站点、系统，以确保</w:t>
      </w:r>
      <w:r w:rsidR="00540906" w:rsidRPr="005F5847">
        <w:rPr>
          <w:rFonts w:ascii="Microsoft YaHei" w:eastAsia="Microsoft YaHei" w:hAnsi="Microsoft YaHei"/>
        </w:rPr>
        <w:t>观测标准</w:t>
      </w:r>
      <w:r w:rsidRPr="005F5847">
        <w:rPr>
          <w:rFonts w:ascii="Microsoft YaHei" w:eastAsia="Microsoft YaHei" w:hAnsi="Microsoft YaHei"/>
        </w:rPr>
        <w:t>能够</w:t>
      </w:r>
      <w:r w:rsidR="00540906" w:rsidRPr="005F5847">
        <w:rPr>
          <w:rFonts w:ascii="Microsoft YaHei" w:eastAsia="Microsoft YaHei" w:hAnsi="Microsoft YaHei"/>
        </w:rPr>
        <w:t>达到确定的不确定性</w:t>
      </w:r>
      <w:r w:rsidRPr="005F5847">
        <w:rPr>
          <w:rFonts w:ascii="Microsoft YaHei" w:eastAsia="Microsoft YaHei" w:hAnsi="Microsoft YaHei" w:cs="MS Gothic"/>
        </w:rPr>
        <w:t>；</w:t>
      </w:r>
      <w:r w:rsidRPr="005F5847">
        <w:rPr>
          <w:rFonts w:ascii="Microsoft YaHei" w:eastAsia="Microsoft YaHei" w:hAnsi="Microsoft YaHei"/>
        </w:rPr>
        <w:t>仪器及其所有指标运行正常</w:t>
      </w:r>
      <w:r w:rsidRPr="005F5847">
        <w:rPr>
          <w:rFonts w:ascii="Microsoft YaHei" w:eastAsia="Microsoft YaHei" w:hAnsi="Microsoft YaHei" w:cs="MS Gothic"/>
        </w:rPr>
        <w:t>；</w:t>
      </w:r>
      <w:r w:rsidR="00540906" w:rsidRPr="005F5847">
        <w:rPr>
          <w:rFonts w:ascii="Microsoft YaHei" w:eastAsia="Microsoft YaHei" w:hAnsi="Microsoft YaHei" w:cs="MS Gothic"/>
        </w:rPr>
        <w:t>与</w:t>
      </w:r>
      <w:r w:rsidRPr="005F5847">
        <w:rPr>
          <w:rFonts w:ascii="Microsoft YaHei" w:eastAsia="Microsoft YaHei" w:hAnsi="Microsoft YaHei"/>
        </w:rPr>
        <w:t>仪器</w:t>
      </w:r>
      <w:r w:rsidR="00540906" w:rsidRPr="005F5847">
        <w:rPr>
          <w:rFonts w:ascii="Microsoft YaHei" w:eastAsia="Microsoft YaHei" w:hAnsi="Microsoft YaHei"/>
        </w:rPr>
        <w:t>测量相关</w:t>
      </w:r>
      <w:r w:rsidRPr="005F5847">
        <w:rPr>
          <w:rFonts w:ascii="Microsoft YaHei" w:eastAsia="Microsoft YaHei" w:hAnsi="Microsoft YaHei"/>
        </w:rPr>
        <w:t>的安置方位没有重</w:t>
      </w:r>
      <w:r w:rsidRPr="005F5847">
        <w:rPr>
          <w:rFonts w:ascii="Microsoft YaHei" w:eastAsia="Microsoft YaHei" w:hAnsi="Microsoft YaHei" w:cs="MS Gothic"/>
        </w:rPr>
        <w:t>大</w:t>
      </w:r>
      <w:r w:rsidRPr="005F5847">
        <w:rPr>
          <w:rFonts w:ascii="Microsoft YaHei" w:eastAsia="Microsoft YaHei" w:hAnsi="Microsoft YaHei"/>
        </w:rPr>
        <w:t>变动。</w:t>
      </w:r>
      <w:bookmarkStart w:id="798" w:name="_p_77D8AF6CA5EEE24F85FFCE1184B08C26"/>
      <w:bookmarkEnd w:id="798"/>
    </w:p>
    <w:p w14:paraId="674AA95A" w14:textId="77777777" w:rsidR="0046535C" w:rsidRPr="00F71A5D" w:rsidRDefault="0046535C" w:rsidP="0046535C">
      <w:pPr>
        <w:pStyle w:val="Notesheading"/>
        <w:rPr>
          <w:rFonts w:eastAsia="SimSun" w:cs="Arial"/>
          <w:lang w:val="fr-FR" w:eastAsia="zh-CN"/>
        </w:rPr>
      </w:pPr>
      <w:r w:rsidRPr="00F71A5D">
        <w:rPr>
          <w:rFonts w:eastAsia="SimSun" w:cs="SimSun"/>
          <w:lang w:eastAsia="zh-CN"/>
        </w:rPr>
        <w:t>注</w:t>
      </w:r>
      <w:r w:rsidRPr="00F71A5D">
        <w:rPr>
          <w:rFonts w:eastAsia="SimSun" w:cs="SimSun"/>
          <w:lang w:val="fr-FR" w:eastAsia="zh-CN"/>
        </w:rPr>
        <w:t>：</w:t>
      </w:r>
      <w:bookmarkStart w:id="799" w:name="_p_75F323851C5E6849BB5F3AE3C72AEB73"/>
      <w:bookmarkEnd w:id="799"/>
    </w:p>
    <w:p w14:paraId="364FD0E4" w14:textId="7A9C3FAB" w:rsidR="0046535C" w:rsidRPr="00F71A5D" w:rsidRDefault="00A20D4C" w:rsidP="0046535C">
      <w:pPr>
        <w:pStyle w:val="Notes1"/>
        <w:rPr>
          <w:rFonts w:eastAsia="SimSun"/>
          <w:lang w:val="fr-FR" w:eastAsia="ja-JP"/>
        </w:rPr>
      </w:pPr>
      <w:r w:rsidRPr="00F71A5D">
        <w:rPr>
          <w:rFonts w:eastAsia="SimSun"/>
          <w:lang w:val="fr-FR" w:eastAsia="zh-CN"/>
        </w:rPr>
        <w:t>1.</w:t>
      </w:r>
      <w:r w:rsidRPr="00F71A5D">
        <w:rPr>
          <w:rFonts w:eastAsia="SimSun"/>
          <w:lang w:val="fr-FR" w:eastAsia="zh-CN"/>
        </w:rPr>
        <w:tab/>
      </w:r>
      <w:r w:rsidR="0046535C" w:rsidRPr="00F71A5D">
        <w:rPr>
          <w:rFonts w:eastAsia="SimSun" w:cs="SimSun"/>
          <w:lang w:eastAsia="zh-CN"/>
        </w:rPr>
        <w:t>关于检查</w:t>
      </w:r>
      <w:r w:rsidR="00F82E7C" w:rsidRPr="00F71A5D">
        <w:rPr>
          <w:rFonts w:eastAsia="SimSun" w:cs="SimSun"/>
          <w:lang w:val="fr-FR" w:eastAsia="zh-CN"/>
        </w:rPr>
        <w:t>（</w:t>
      </w:r>
      <w:r w:rsidR="0046535C" w:rsidRPr="00F71A5D">
        <w:rPr>
          <w:rFonts w:eastAsia="SimSun" w:cs="SimSun"/>
          <w:lang w:eastAsia="zh-CN"/>
        </w:rPr>
        <w:t>包括频次</w:t>
      </w:r>
      <w:r w:rsidR="00F82E7C" w:rsidRPr="00F71A5D">
        <w:rPr>
          <w:rFonts w:eastAsia="SimSun" w:cs="SimSun"/>
          <w:lang w:val="fr-FR" w:eastAsia="zh-CN"/>
        </w:rPr>
        <w:t>）</w:t>
      </w:r>
      <w:r w:rsidR="0046535C" w:rsidRPr="00F71A5D">
        <w:rPr>
          <w:rFonts w:eastAsia="SimSun" w:cs="SimSun"/>
          <w:lang w:eastAsia="zh-CN"/>
        </w:rPr>
        <w:t>的具体指南可参见《</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0046535C" w:rsidRPr="00F71A5D">
        <w:rPr>
          <w:rFonts w:eastAsia="SimSun" w:cs="SimSun"/>
          <w:lang w:eastAsia="zh-CN"/>
        </w:rPr>
        <w:t>》</w:t>
      </w:r>
      <w:r w:rsidR="00F82E7C" w:rsidRPr="00F71A5D">
        <w:rPr>
          <w:rFonts w:eastAsia="SimSun" w:cs="SimSun"/>
          <w:lang w:val="fr-FR" w:eastAsia="zh-CN"/>
        </w:rPr>
        <w:t>（</w:t>
      </w:r>
      <w:r w:rsidR="00CF6E06" w:rsidRPr="00F71A5D">
        <w:rPr>
          <w:rFonts w:eastAsia="SimSun" w:cs="SimSun"/>
          <w:lang w:val="fr-FR" w:eastAsia="zh-CN"/>
        </w:rPr>
        <w:t>WMO-No.8</w:t>
      </w:r>
      <w:r w:rsidR="00F82E7C" w:rsidRPr="00F71A5D">
        <w:rPr>
          <w:rFonts w:eastAsia="SimSun" w:cs="SimSun"/>
          <w:lang w:val="fr-FR" w:eastAsia="zh-CN"/>
        </w:rPr>
        <w:t>）</w:t>
      </w:r>
      <w:r w:rsidR="00CF6E06" w:rsidRPr="00F71A5D">
        <w:rPr>
          <w:rFonts w:eastAsia="SimSun" w:cs="SimSun"/>
          <w:lang w:val="fr-FR" w:eastAsia="zh-CN"/>
        </w:rPr>
        <w:t>第一卷</w:t>
      </w:r>
      <w:r w:rsidR="00025D7F" w:rsidRPr="00F71A5D">
        <w:rPr>
          <w:rFonts w:eastAsia="SimSun" w:cs="SimSun"/>
          <w:lang w:val="fr-FR" w:eastAsia="zh-CN"/>
        </w:rPr>
        <w:t>第一章</w:t>
      </w:r>
      <w:r w:rsidR="00540906" w:rsidRPr="00F71A5D">
        <w:rPr>
          <w:rFonts w:eastAsia="SimSun"/>
          <w:color w:val="000000"/>
          <w:lang w:eastAsia="zh-CN"/>
        </w:rPr>
        <w:t>1.3.5</w:t>
      </w:r>
      <w:r w:rsidR="00540906" w:rsidRPr="00F71A5D">
        <w:rPr>
          <w:rFonts w:eastAsia="SimSun" w:cs="MingLiU"/>
          <w:color w:val="000000"/>
          <w:lang w:eastAsia="zh-CN"/>
        </w:rPr>
        <w:t>；</w:t>
      </w:r>
      <w:r w:rsidR="00BC0FF4" w:rsidRPr="00F71A5D">
        <w:rPr>
          <w:rFonts w:eastAsia="SimSun" w:cs="MingLiU"/>
          <w:color w:val="000000"/>
          <w:lang w:eastAsia="zh-CN"/>
        </w:rPr>
        <w:t>第三卷</w:t>
      </w:r>
      <w:r w:rsidR="00025D7F" w:rsidRPr="00F71A5D">
        <w:rPr>
          <w:rFonts w:eastAsia="SimSun" w:cs="SimSun"/>
          <w:lang w:val="fr-FR" w:eastAsia="zh-CN"/>
        </w:rPr>
        <w:t>第一章</w:t>
      </w:r>
      <w:r w:rsidR="00540906" w:rsidRPr="00F71A5D">
        <w:rPr>
          <w:rFonts w:eastAsia="SimSun"/>
          <w:color w:val="000000"/>
          <w:lang w:eastAsia="zh-CN"/>
        </w:rPr>
        <w:t>1.7</w:t>
      </w:r>
      <w:r w:rsidR="00540906" w:rsidRPr="00F71A5D">
        <w:rPr>
          <w:rFonts w:eastAsia="SimSun" w:cs="MingLiU"/>
          <w:color w:val="000000"/>
          <w:lang w:eastAsia="zh-CN"/>
        </w:rPr>
        <w:t>；</w:t>
      </w:r>
      <w:r w:rsidR="00104D6C" w:rsidRPr="00F71A5D">
        <w:rPr>
          <w:rFonts w:eastAsia="SimSun" w:cs="MingLiU"/>
          <w:color w:val="000000"/>
          <w:lang w:eastAsia="zh-CN"/>
        </w:rPr>
        <w:t>第五卷</w:t>
      </w:r>
      <w:r w:rsidR="00025D7F" w:rsidRPr="00F71A5D">
        <w:rPr>
          <w:rFonts w:eastAsia="SimSun" w:cs="SimSun"/>
          <w:lang w:val="fr-FR" w:eastAsia="zh-CN"/>
        </w:rPr>
        <w:t>第一章</w:t>
      </w:r>
      <w:r w:rsidR="00540906" w:rsidRPr="00F71A5D">
        <w:rPr>
          <w:rFonts w:eastAsia="SimSun"/>
          <w:color w:val="000000"/>
          <w:lang w:eastAsia="zh-CN"/>
        </w:rPr>
        <w:t>1.10.1</w:t>
      </w:r>
      <w:r w:rsidR="00540906" w:rsidRPr="00F71A5D">
        <w:rPr>
          <w:rFonts w:eastAsia="SimSun" w:cs="MingLiU"/>
          <w:color w:val="000000"/>
          <w:lang w:eastAsia="zh-CN"/>
        </w:rPr>
        <w:t>和</w:t>
      </w:r>
      <w:r w:rsidR="00025D7F" w:rsidRPr="00F71A5D">
        <w:rPr>
          <w:rFonts w:eastAsia="SimSun" w:cs="SimSun"/>
          <w:lang w:val="fr-FR" w:eastAsia="zh-CN"/>
        </w:rPr>
        <w:t>第四章</w:t>
      </w:r>
      <w:r w:rsidR="00540906" w:rsidRPr="00F71A5D">
        <w:rPr>
          <w:rFonts w:eastAsia="SimSun"/>
          <w:color w:val="000000"/>
          <w:lang w:eastAsia="zh-CN"/>
        </w:rPr>
        <w:t>4.3.4</w:t>
      </w:r>
      <w:r w:rsidR="0046535C" w:rsidRPr="00F71A5D">
        <w:rPr>
          <w:rFonts w:eastAsia="SimSun" w:cs="MingLiU"/>
          <w:color w:val="000000"/>
          <w:lang w:eastAsia="zh-CN"/>
        </w:rPr>
        <w:t>。</w:t>
      </w:r>
      <w:bookmarkStart w:id="800" w:name="_p_6655E38A43E5AC4A81378A76091B2BEF"/>
      <w:bookmarkEnd w:id="800"/>
    </w:p>
    <w:p w14:paraId="2F0D8396" w14:textId="03B27BBB" w:rsidR="0046535C" w:rsidRPr="00F71A5D" w:rsidRDefault="00A20D4C" w:rsidP="0046535C">
      <w:pPr>
        <w:pStyle w:val="Notes1"/>
        <w:rPr>
          <w:rFonts w:eastAsia="SimSun"/>
          <w:lang w:val="fr-FR" w:eastAsia="zh-CN"/>
        </w:rPr>
      </w:pPr>
      <w:r w:rsidRPr="00F71A5D">
        <w:rPr>
          <w:rFonts w:eastAsia="SimSun"/>
          <w:lang w:val="fr-FR" w:eastAsia="zh-CN"/>
        </w:rPr>
        <w:t>2.</w:t>
      </w:r>
      <w:r w:rsidRPr="00F71A5D">
        <w:rPr>
          <w:rFonts w:eastAsia="SimSun"/>
          <w:lang w:val="fr-FR" w:eastAsia="zh-CN"/>
        </w:rPr>
        <w:tab/>
      </w:r>
      <w:r w:rsidR="0046535C" w:rsidRPr="00F71A5D">
        <w:rPr>
          <w:rFonts w:eastAsia="SimSun" w:cs="SimSun"/>
          <w:lang w:eastAsia="zh-CN"/>
        </w:rPr>
        <w:t>关于航空气象台检查</w:t>
      </w:r>
      <w:r w:rsidR="00F82E7C" w:rsidRPr="00F71A5D">
        <w:rPr>
          <w:rFonts w:eastAsia="SimSun" w:cs="SimSun"/>
          <w:lang w:val="fr-FR" w:eastAsia="zh-CN"/>
        </w:rPr>
        <w:t>（</w:t>
      </w:r>
      <w:r w:rsidR="0046535C" w:rsidRPr="00F71A5D">
        <w:rPr>
          <w:rFonts w:eastAsia="SimSun" w:cs="SimSun"/>
          <w:lang w:eastAsia="zh-CN"/>
        </w:rPr>
        <w:t>包括其频次</w:t>
      </w:r>
      <w:r w:rsidR="00F82E7C" w:rsidRPr="00F71A5D">
        <w:rPr>
          <w:rFonts w:eastAsia="SimSun" w:cs="SimSun"/>
          <w:lang w:val="fr-FR" w:eastAsia="zh-CN"/>
        </w:rPr>
        <w:t>）</w:t>
      </w:r>
      <w:r w:rsidR="0046535C" w:rsidRPr="00F71A5D">
        <w:rPr>
          <w:rFonts w:eastAsia="SimSun" w:cs="SimSun"/>
          <w:lang w:eastAsia="zh-CN"/>
        </w:rPr>
        <w:t>的规定可参见《</w:t>
      </w:r>
      <w:r>
        <w:fldChar w:fldCharType="begin"/>
      </w:r>
      <w:r>
        <w:rPr>
          <w:lang w:eastAsia="zh-CN"/>
        </w:rPr>
        <w:instrText xml:space="preserve"> HYPERLINK "https://library.wmo.int/index.php?lvl=notice_display&amp;id=21806" </w:instrText>
      </w:r>
      <w:r>
        <w:fldChar w:fldCharType="separate"/>
      </w:r>
      <w:r w:rsidR="00164837" w:rsidRPr="00F71A5D">
        <w:rPr>
          <w:rStyle w:val="Hyperlink"/>
          <w:rFonts w:eastAsia="SimSun"/>
          <w:lang w:eastAsia="zh-CN"/>
        </w:rPr>
        <w:t>技</w:t>
      </w:r>
      <w:r w:rsidR="00164837" w:rsidRPr="00F71A5D">
        <w:rPr>
          <w:rStyle w:val="Hyperlink"/>
          <w:rFonts w:eastAsia="SimSun" w:cs="MingLiU"/>
          <w:lang w:eastAsia="zh-CN"/>
        </w:rPr>
        <w:t>术规则</w:t>
      </w:r>
      <w:r>
        <w:rPr>
          <w:rStyle w:val="Hyperlink"/>
          <w:rFonts w:eastAsia="SimSun" w:cs="MingLiU"/>
          <w:lang w:eastAsia="zh-CN"/>
        </w:rPr>
        <w:fldChar w:fldCharType="end"/>
      </w:r>
      <w:r w:rsidR="0046535C" w:rsidRPr="00F71A5D">
        <w:rPr>
          <w:rFonts w:eastAsia="SimSun" w:cs="SimSun"/>
          <w:lang w:eastAsia="zh-CN"/>
        </w:rPr>
        <w:t>》</w:t>
      </w:r>
      <w:r w:rsidR="00F82E7C" w:rsidRPr="00F71A5D">
        <w:rPr>
          <w:rFonts w:eastAsia="SimSun" w:cs="SimSun"/>
          <w:lang w:val="fr-FR" w:eastAsia="zh-CN"/>
        </w:rPr>
        <w:t>（</w:t>
      </w:r>
      <w:r w:rsidR="0046535C" w:rsidRPr="00F71A5D">
        <w:rPr>
          <w:rFonts w:eastAsia="SimSun"/>
          <w:lang w:val="fr-FR" w:eastAsia="zh-CN"/>
        </w:rPr>
        <w:t>WMO-No.49</w:t>
      </w:r>
      <w:r w:rsidR="00F82E7C" w:rsidRPr="00F71A5D">
        <w:rPr>
          <w:rFonts w:eastAsia="SimSun" w:cs="SimSun"/>
          <w:lang w:val="fr-FR" w:eastAsia="zh-CN"/>
        </w:rPr>
        <w:t>）</w:t>
      </w:r>
      <w:r w:rsidR="0046535C" w:rsidRPr="00F71A5D">
        <w:rPr>
          <w:rFonts w:eastAsia="SimSun" w:cs="SimSun"/>
          <w:lang w:eastAsia="zh-CN"/>
        </w:rPr>
        <w:t>第二卷。</w:t>
      </w:r>
      <w:bookmarkStart w:id="801" w:name="_p_F4C1A95BA2D4BB4DB8389005B02BB367"/>
      <w:bookmarkEnd w:id="801"/>
    </w:p>
    <w:p w14:paraId="347DD348"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3.4.8.2</w:t>
      </w:r>
      <w:r w:rsidRPr="005F5847">
        <w:rPr>
          <w:rFonts w:ascii="Microsoft YaHei" w:eastAsia="Microsoft YaHei" w:hAnsi="Microsoft YaHei" w:cs="Arial"/>
        </w:rPr>
        <w:tab/>
      </w:r>
      <w:r w:rsidRPr="005F5847">
        <w:rPr>
          <w:rFonts w:ascii="Microsoft YaHei" w:eastAsia="Microsoft YaHei" w:hAnsi="Microsoft YaHei" w:cs="MS Gothic"/>
        </w:rPr>
        <w:t>会</w:t>
      </w:r>
      <w:r w:rsidRPr="005F5847">
        <w:rPr>
          <w:rFonts w:ascii="Microsoft YaHei" w:eastAsia="Microsoft YaHei" w:hAnsi="Microsoft YaHei"/>
        </w:rPr>
        <w:t>员须确保由有资质且经过充分培训的人员负责检查。</w:t>
      </w:r>
      <w:bookmarkStart w:id="802" w:name="_p_23F0D0CB4A144B44B5D9E75CF3777C3C"/>
      <w:bookmarkEnd w:id="802"/>
    </w:p>
    <w:p w14:paraId="5A1F3710" w14:textId="77777777" w:rsidR="0046535C" w:rsidRPr="00F71A5D" w:rsidRDefault="0046535C" w:rsidP="0046535C">
      <w:pPr>
        <w:pStyle w:val="Bodytext"/>
        <w:rPr>
          <w:rFonts w:cs="Arial"/>
        </w:rPr>
      </w:pPr>
      <w:r w:rsidRPr="00F71A5D">
        <w:rPr>
          <w:rFonts w:cs="Arial"/>
        </w:rPr>
        <w:t>3.4.8.3</w:t>
      </w:r>
      <w:r w:rsidRPr="00F71A5D">
        <w:rPr>
          <w:rFonts w:cs="Arial"/>
        </w:rPr>
        <w:tab/>
      </w:r>
      <w:r w:rsidRPr="00F71A5D">
        <w:t>在进行检查时，会员应确保：</w:t>
      </w:r>
      <w:bookmarkStart w:id="803" w:name="_p_EFB0E0547C8B5A489DBF75EE0F92E8C2"/>
      <w:bookmarkEnd w:id="803"/>
    </w:p>
    <w:p w14:paraId="7A904CB5" w14:textId="3711F4F0" w:rsidR="0046535C" w:rsidRPr="00F71A5D" w:rsidRDefault="00F82E7C" w:rsidP="0046535C">
      <w:pPr>
        <w:pStyle w:val="Bodytext"/>
        <w:ind w:left="720" w:hanging="360"/>
        <w:rPr>
          <w:rFonts w:cs="Arial"/>
        </w:rPr>
      </w:pPr>
      <w:r w:rsidRPr="00F71A5D">
        <w:rPr>
          <w:rFonts w:cs="Arial"/>
        </w:rPr>
        <w:t>（</w:t>
      </w:r>
      <w:r w:rsidR="0046535C" w:rsidRPr="00F71A5D">
        <w:rPr>
          <w:rFonts w:cs="Arial"/>
        </w:rPr>
        <w:t>1</w:t>
      </w:r>
      <w:r w:rsidRPr="00F71A5D">
        <w:rPr>
          <w:rFonts w:cs="Arial"/>
        </w:rPr>
        <w:t>）</w:t>
      </w:r>
      <w:r w:rsidR="0046535C" w:rsidRPr="00F71A5D">
        <w:rPr>
          <w:rFonts w:cs="Arial"/>
        </w:rPr>
        <w:tab/>
      </w:r>
      <w:r w:rsidR="0046535C" w:rsidRPr="00F71A5D">
        <w:t>了解、记录并认可仪器的选位、选型和安装以及适当的安置方位；</w:t>
      </w:r>
      <w:bookmarkStart w:id="804" w:name="_p_F90BFF11EA304144BCAC4C49AADE7461"/>
      <w:bookmarkEnd w:id="804"/>
    </w:p>
    <w:p w14:paraId="0CDBAB2D" w14:textId="40EA8ECF" w:rsidR="0046535C" w:rsidRPr="00F71A5D" w:rsidRDefault="00F82E7C" w:rsidP="0046535C">
      <w:pPr>
        <w:pStyle w:val="Bodytext"/>
        <w:ind w:left="720" w:hanging="360"/>
        <w:rPr>
          <w:rFonts w:cs="Arial"/>
        </w:rPr>
      </w:pPr>
      <w:r w:rsidRPr="00F71A5D">
        <w:rPr>
          <w:rFonts w:cs="Arial"/>
        </w:rPr>
        <w:t>（</w:t>
      </w:r>
      <w:r w:rsidR="0046535C" w:rsidRPr="00F71A5D">
        <w:rPr>
          <w:rFonts w:cs="Arial"/>
        </w:rPr>
        <w:t>2</w:t>
      </w:r>
      <w:r w:rsidRPr="00F71A5D">
        <w:rPr>
          <w:rFonts w:cs="Arial"/>
        </w:rPr>
        <w:t>）</w:t>
      </w:r>
      <w:r w:rsidR="0046535C" w:rsidRPr="00F71A5D">
        <w:rPr>
          <w:rFonts w:cs="Arial"/>
        </w:rPr>
        <w:tab/>
      </w:r>
      <w:r w:rsidR="0046535C" w:rsidRPr="00F71A5D">
        <w:t>仪器具有得到认可的特性、运行正常，并根据相关标准定期检查；</w:t>
      </w:r>
      <w:bookmarkStart w:id="805" w:name="_p_AA731D62AEA283479FDF34060B06F937"/>
      <w:bookmarkEnd w:id="805"/>
    </w:p>
    <w:p w14:paraId="624294B8" w14:textId="0F54B21F" w:rsidR="0046535C" w:rsidRPr="00F71A5D" w:rsidRDefault="00F82E7C" w:rsidP="0046535C">
      <w:pPr>
        <w:pStyle w:val="Bodytext"/>
        <w:ind w:left="720" w:hanging="360"/>
        <w:rPr>
          <w:rFonts w:cs="Arial"/>
        </w:rPr>
      </w:pPr>
      <w:r w:rsidRPr="00F71A5D">
        <w:rPr>
          <w:rFonts w:cs="Arial"/>
        </w:rPr>
        <w:t>（</w:t>
      </w:r>
      <w:r w:rsidR="0046535C" w:rsidRPr="00F71A5D">
        <w:rPr>
          <w:rFonts w:cs="Arial"/>
        </w:rPr>
        <w:t>3</w:t>
      </w:r>
      <w:r w:rsidRPr="00F71A5D">
        <w:rPr>
          <w:rFonts w:cs="Arial"/>
        </w:rPr>
        <w:t>）</w:t>
      </w:r>
      <w:r w:rsidR="0046535C" w:rsidRPr="00F71A5D">
        <w:rPr>
          <w:rFonts w:cs="Arial"/>
        </w:rPr>
        <w:tab/>
      </w:r>
      <w:r w:rsidR="0046535C" w:rsidRPr="00F71A5D">
        <w:t>有统一的观测方法和观测订正程序。</w:t>
      </w:r>
      <w:bookmarkStart w:id="806" w:name="_p_675F337C2898C849BA311682E552A234"/>
      <w:bookmarkEnd w:id="806"/>
    </w:p>
    <w:p w14:paraId="2F50399A" w14:textId="7DAEB83F" w:rsidR="0046535C" w:rsidRPr="00F71A5D" w:rsidRDefault="0046535C" w:rsidP="0046535C">
      <w:pPr>
        <w:pStyle w:val="Note"/>
        <w:rPr>
          <w:rFonts w:eastAsia="SimSun"/>
          <w:lang w:eastAsia="ja-JP"/>
        </w:rPr>
      </w:pPr>
      <w:r w:rsidRPr="00F71A5D">
        <w:rPr>
          <w:rFonts w:eastAsia="SimSun" w:cs="SimSun"/>
          <w:lang w:eastAsia="zh-CN"/>
        </w:rPr>
        <w:t>注：观测系统和台站的检查和监督的具体指南可参见《</w:t>
      </w:r>
      <w:r w:rsidR="0041069A">
        <w:fldChar w:fldCharType="begin"/>
      </w:r>
      <w:r w:rsidR="0041069A">
        <w:rPr>
          <w:lang w:eastAsia="zh-CN"/>
        </w:rPr>
        <w:instrText xml:space="preserve"> HYPERLINK "https://library.wmo.int/index.php?lvl=notice_display&amp;id=12407" </w:instrText>
      </w:r>
      <w:r w:rsidR="0041069A">
        <w:fldChar w:fldCharType="separate"/>
      </w:r>
      <w:r w:rsidR="00541C9A" w:rsidRPr="00F71A5D">
        <w:rPr>
          <w:rStyle w:val="Hyperlink"/>
          <w:rFonts w:eastAsia="SimSun" w:cs="SimSun"/>
          <w:lang w:eastAsia="zh-CN"/>
        </w:rPr>
        <w:t>仪器和观测方法指南</w:t>
      </w:r>
      <w:r w:rsidR="0041069A">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w:t>
      </w:r>
      <w:r w:rsidRPr="00F71A5D">
        <w:rPr>
          <w:rFonts w:eastAsia="SimSun"/>
          <w:lang w:eastAsia="ja-JP"/>
        </w:rPr>
        <w:t>8</w:t>
      </w:r>
      <w:r w:rsidR="00F82E7C" w:rsidRPr="00F71A5D">
        <w:rPr>
          <w:rFonts w:eastAsia="SimSun" w:cs="SimSun"/>
          <w:lang w:eastAsia="zh-CN"/>
        </w:rPr>
        <w:t>）</w:t>
      </w:r>
      <w:r w:rsidRPr="00F71A5D">
        <w:rPr>
          <w:rFonts w:eastAsia="SimSun" w:cs="SimSun"/>
          <w:lang w:eastAsia="zh-CN"/>
        </w:rPr>
        <w:t>，包括</w:t>
      </w:r>
      <w:r w:rsidRPr="00F71A5D">
        <w:rPr>
          <w:rFonts w:eastAsia="SimSun"/>
          <w:lang w:eastAsia="zh-CN"/>
        </w:rPr>
        <w:t>GAW</w:t>
      </w:r>
      <w:r w:rsidRPr="00F71A5D">
        <w:rPr>
          <w:rFonts w:eastAsia="SimSun" w:cs="SimSun"/>
          <w:lang w:eastAsia="zh-CN"/>
        </w:rPr>
        <w:t>测量指南</w:t>
      </w:r>
      <w:r w:rsidR="00F82E7C" w:rsidRPr="00F71A5D">
        <w:rPr>
          <w:rFonts w:eastAsia="SimSun" w:cs="SimSun"/>
          <w:lang w:eastAsia="zh-CN"/>
        </w:rPr>
        <w:t>（</w:t>
      </w:r>
      <w:r w:rsidRPr="00F71A5D">
        <w:rPr>
          <w:rFonts w:eastAsia="SimSun" w:cs="SimSun"/>
          <w:lang w:eastAsia="zh-CN"/>
        </w:rPr>
        <w:t>见第一</w:t>
      </w:r>
      <w:r w:rsidR="00AA168E" w:rsidRPr="00F71A5D">
        <w:rPr>
          <w:rFonts w:eastAsia="SimSun" w:cs="SimSun"/>
          <w:lang w:eastAsia="zh-CN"/>
        </w:rPr>
        <w:t>卷</w:t>
      </w:r>
      <w:r w:rsidRPr="00F71A5D">
        <w:rPr>
          <w:rFonts w:eastAsia="SimSun" w:cs="SimSun"/>
          <w:lang w:eastAsia="zh-CN"/>
        </w:rPr>
        <w:t>第十六章</w:t>
      </w:r>
      <w:r w:rsidR="00F82E7C" w:rsidRPr="00F71A5D">
        <w:rPr>
          <w:rFonts w:eastAsia="SimSun" w:cs="SimSun"/>
          <w:lang w:eastAsia="zh-CN"/>
        </w:rPr>
        <w:t>）</w:t>
      </w:r>
      <w:r w:rsidRPr="00F71A5D">
        <w:rPr>
          <w:rFonts w:eastAsia="SimSun" w:cs="SimSun"/>
          <w:lang w:eastAsia="zh-CN"/>
        </w:rPr>
        <w:t>、《</w:t>
      </w:r>
      <w:r>
        <w:fldChar w:fldCharType="begin"/>
      </w:r>
      <w:r>
        <w:rPr>
          <w:lang w:eastAsia="zh-CN"/>
        </w:rPr>
        <w:instrText xml:space="preserve"> HYPERLINK "https://library.wmo.int/index.php?lvl=notice_display&amp;id=21815" </w:instrText>
      </w:r>
      <w:r>
        <w:fldChar w:fldCharType="separate"/>
      </w:r>
      <w:r w:rsidR="009577BB" w:rsidRPr="00F71A5D">
        <w:rPr>
          <w:rStyle w:val="Hyperlink"/>
          <w:rFonts w:eastAsia="SimSun" w:cs="SimSun"/>
          <w:lang w:eastAsia="zh-CN"/>
        </w:rPr>
        <w:t>水文实践指南</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Pr="00F71A5D">
        <w:rPr>
          <w:rFonts w:eastAsia="SimSun"/>
          <w:lang w:eastAsia="ja-JP"/>
        </w:rPr>
        <w:t>WMO-No.168</w:t>
      </w:r>
      <w:r w:rsidR="00F82E7C" w:rsidRPr="00F71A5D">
        <w:rPr>
          <w:rFonts w:eastAsia="SimSun" w:cs="SimSun"/>
          <w:lang w:eastAsia="zh-CN"/>
        </w:rPr>
        <w:t>）</w:t>
      </w:r>
      <w:r w:rsidR="00A61C08" w:rsidRPr="00F71A5D">
        <w:rPr>
          <w:rFonts w:eastAsia="SimSun" w:cs="SimSun"/>
          <w:lang w:eastAsia="zh-CN"/>
        </w:rPr>
        <w:t>第一卷</w:t>
      </w:r>
      <w:r w:rsidR="00AF17A5" w:rsidRPr="00F71A5D">
        <w:rPr>
          <w:rFonts w:eastAsia="SimSun"/>
          <w:lang w:eastAsia="zh-CN"/>
        </w:rPr>
        <w:t>2.5.3</w:t>
      </w:r>
      <w:r w:rsidR="00AF17A5" w:rsidRPr="00F71A5D">
        <w:rPr>
          <w:rFonts w:eastAsia="SimSun" w:cs="Microsoft YaHei"/>
          <w:lang w:eastAsia="zh-CN"/>
        </w:rPr>
        <w:t>、</w:t>
      </w:r>
      <w:r w:rsidR="00AF17A5" w:rsidRPr="00F71A5D">
        <w:rPr>
          <w:rFonts w:eastAsia="SimSun"/>
          <w:lang w:eastAsia="zh-CN"/>
        </w:rPr>
        <w:t>2.5.5</w:t>
      </w:r>
      <w:r w:rsidR="00AF17A5" w:rsidRPr="00F71A5D">
        <w:rPr>
          <w:rFonts w:eastAsia="SimSun" w:cs="Microsoft YaHei"/>
          <w:lang w:eastAsia="zh-CN"/>
        </w:rPr>
        <w:t>、</w:t>
      </w:r>
      <w:r w:rsidR="00AF17A5" w:rsidRPr="00F71A5D">
        <w:rPr>
          <w:rFonts w:eastAsia="SimSun"/>
          <w:lang w:eastAsia="zh-CN"/>
        </w:rPr>
        <w:t>8.7</w:t>
      </w:r>
      <w:r w:rsidR="00AF17A5" w:rsidRPr="00F71A5D">
        <w:rPr>
          <w:rFonts w:eastAsia="SimSun" w:cs="Microsoft YaHei"/>
          <w:lang w:eastAsia="zh-CN"/>
        </w:rPr>
        <w:t>和</w:t>
      </w:r>
      <w:r w:rsidR="00AF17A5" w:rsidRPr="00F71A5D">
        <w:rPr>
          <w:rFonts w:eastAsia="SimSun"/>
          <w:lang w:eastAsia="zh-CN"/>
        </w:rPr>
        <w:t>9.8.4</w:t>
      </w:r>
      <w:r w:rsidRPr="00F71A5D">
        <w:rPr>
          <w:rFonts w:eastAsia="SimSun" w:cs="SimSun"/>
          <w:lang w:eastAsia="zh-CN"/>
        </w:rPr>
        <w:t>以及《</w:t>
      </w:r>
      <w:r>
        <w:fldChar w:fldCharType="begin"/>
      </w:r>
      <w:r>
        <w:rPr>
          <w:lang w:eastAsia="zh-CN"/>
        </w:rPr>
        <w:instrText xml:space="preserve"> HYPERLINK "https://library.wmo.int/index.php?lvl=notice_display&amp;id=540" </w:instrText>
      </w:r>
      <w:r>
        <w:fldChar w:fldCharType="separate"/>
      </w:r>
      <w:r w:rsidR="0034187E" w:rsidRPr="00F71A5D">
        <w:rPr>
          <w:rStyle w:val="Hyperlink"/>
          <w:rFonts w:eastAsia="SimSun" w:cs="SimSun"/>
          <w:lang w:eastAsia="zh-CN"/>
        </w:rPr>
        <w:t>流量测量手册</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Pr="00F71A5D">
        <w:rPr>
          <w:rFonts w:eastAsia="SimSun"/>
          <w:lang w:eastAsia="ja-JP"/>
        </w:rPr>
        <w:t>WMO-No.1044</w:t>
      </w:r>
      <w:r w:rsidR="00F82E7C" w:rsidRPr="00F71A5D">
        <w:rPr>
          <w:rFonts w:eastAsia="SimSun" w:cs="SimSun"/>
          <w:lang w:eastAsia="zh-CN"/>
        </w:rPr>
        <w:t>）</w:t>
      </w:r>
      <w:r w:rsidR="00AF17A5" w:rsidRPr="00F71A5D">
        <w:rPr>
          <w:rFonts w:eastAsia="SimSun" w:cs="SimSun"/>
          <w:lang w:eastAsia="zh-CN"/>
        </w:rPr>
        <w:t>第一卷</w:t>
      </w:r>
      <w:r w:rsidR="009053A6" w:rsidRPr="00F71A5D">
        <w:rPr>
          <w:rFonts w:eastAsia="SimSun"/>
          <w:lang w:eastAsia="zh-CN"/>
        </w:rPr>
        <w:t>4.4</w:t>
      </w:r>
      <w:r w:rsidR="009053A6" w:rsidRPr="00F71A5D">
        <w:rPr>
          <w:rFonts w:eastAsia="SimSun" w:cs="Microsoft YaHei"/>
          <w:lang w:eastAsia="zh-CN"/>
        </w:rPr>
        <w:t>和</w:t>
      </w:r>
      <w:r w:rsidR="009053A6" w:rsidRPr="00F71A5D">
        <w:rPr>
          <w:rFonts w:eastAsia="SimSun"/>
          <w:lang w:eastAsia="zh-CN"/>
        </w:rPr>
        <w:t>4.8</w:t>
      </w:r>
      <w:r w:rsidRPr="00F71A5D">
        <w:rPr>
          <w:rFonts w:eastAsia="SimSun" w:cs="SimSun"/>
          <w:lang w:eastAsia="zh-CN"/>
        </w:rPr>
        <w:t>。</w:t>
      </w:r>
      <w:bookmarkStart w:id="807" w:name="_p_0E80AAA3D8058F4684052CDD9E9F4BF1"/>
      <w:bookmarkEnd w:id="807"/>
    </w:p>
    <w:p w14:paraId="33BE8BDB" w14:textId="77777777" w:rsidR="0046535C" w:rsidRPr="005F5847" w:rsidRDefault="0046535C" w:rsidP="0046535C">
      <w:pPr>
        <w:pStyle w:val="Heading20"/>
        <w:rPr>
          <w:rFonts w:ascii="Microsoft YaHei" w:eastAsia="Microsoft YaHei" w:hAnsi="Microsoft YaHei"/>
          <w:lang w:val="fr-FR" w:eastAsia="zh-CN"/>
        </w:rPr>
      </w:pPr>
      <w:r w:rsidRPr="00F71A5D">
        <w:rPr>
          <w:rFonts w:eastAsia="SimSun"/>
          <w:lang w:val="fr-FR" w:eastAsia="zh-CN"/>
        </w:rPr>
        <w:t>3.4.9</w:t>
      </w:r>
      <w:r w:rsidRPr="00F71A5D">
        <w:rPr>
          <w:rFonts w:eastAsia="SimSun"/>
          <w:lang w:val="fr-FR" w:eastAsia="zh-CN"/>
        </w:rPr>
        <w:tab/>
      </w:r>
      <w:r w:rsidRPr="005F5847">
        <w:rPr>
          <w:rFonts w:ascii="Microsoft YaHei" w:eastAsia="Microsoft YaHei" w:hAnsi="Microsoft YaHei" w:cs="SimSun"/>
          <w:lang w:eastAsia="zh-CN"/>
        </w:rPr>
        <w:t>校准程序</w:t>
      </w:r>
      <w:bookmarkStart w:id="808" w:name="_p_AC4DEEA117EF0D4D8948C8EFF5B9E279"/>
      <w:bookmarkEnd w:id="808"/>
    </w:p>
    <w:p w14:paraId="30083244" w14:textId="77777777" w:rsidR="0046535C" w:rsidRPr="005F5847" w:rsidRDefault="0046535C" w:rsidP="00AA2DC0">
      <w:pPr>
        <w:pStyle w:val="Bodytextsemibold"/>
        <w:rPr>
          <w:rFonts w:ascii="Microsoft YaHei" w:eastAsia="Microsoft YaHei" w:hAnsi="Microsoft YaHei" w:cs="Arial"/>
          <w:lang w:eastAsia="ja-JP"/>
        </w:rPr>
      </w:pPr>
      <w:r w:rsidRPr="005F5847">
        <w:rPr>
          <w:rFonts w:ascii="Microsoft YaHei" w:eastAsia="Microsoft YaHei" w:hAnsi="Microsoft YaHei" w:cs="MS Gothic"/>
        </w:rPr>
        <w:t>运行地基</w:t>
      </w:r>
      <w:r w:rsidRPr="005F5847">
        <w:rPr>
          <w:rFonts w:ascii="Microsoft YaHei" w:eastAsia="Microsoft YaHei" w:hAnsi="Microsoft YaHei"/>
        </w:rPr>
        <w:t>观测系统的会员须遵循第</w:t>
      </w:r>
      <w:r w:rsidRPr="005F5847">
        <w:rPr>
          <w:rFonts w:ascii="Microsoft YaHei" w:eastAsia="Microsoft YaHei" w:hAnsi="Microsoft YaHei" w:cs="Arial"/>
          <w:lang w:eastAsia="ja-JP"/>
        </w:rPr>
        <w:t>2.4.9</w:t>
      </w:r>
      <w:r w:rsidRPr="005F5847">
        <w:rPr>
          <w:rFonts w:ascii="Microsoft YaHei" w:eastAsia="Microsoft YaHei" w:hAnsi="Microsoft YaHei"/>
        </w:rPr>
        <w:t>节</w:t>
      </w:r>
      <w:r w:rsidRPr="005F5847">
        <w:rPr>
          <w:rFonts w:ascii="Microsoft YaHei" w:eastAsia="Microsoft YaHei" w:hAnsi="Microsoft YaHei" w:cs="MS Gothic"/>
        </w:rPr>
        <w:t>的</w:t>
      </w:r>
      <w:r w:rsidRPr="005F5847">
        <w:rPr>
          <w:rFonts w:ascii="Microsoft YaHei" w:eastAsia="Microsoft YaHei" w:hAnsi="Microsoft YaHei"/>
        </w:rPr>
        <w:t>规定。</w:t>
      </w:r>
      <w:bookmarkStart w:id="809" w:name="_p_D67196558A5F5A429A9515EE7BC222C7"/>
      <w:bookmarkEnd w:id="809"/>
    </w:p>
    <w:p w14:paraId="457D2F26" w14:textId="77777777" w:rsidR="0046535C" w:rsidRPr="00F71A5D" w:rsidRDefault="0046535C" w:rsidP="0046535C">
      <w:pPr>
        <w:pStyle w:val="Heading10"/>
        <w:rPr>
          <w:rFonts w:eastAsia="SimSun" w:cs="Arial"/>
          <w:lang w:eastAsia="ja-JP"/>
        </w:rPr>
      </w:pPr>
      <w:r w:rsidRPr="00F71A5D">
        <w:rPr>
          <w:rFonts w:eastAsia="SimSun"/>
          <w:lang w:eastAsia="ja-JP"/>
        </w:rPr>
        <w:lastRenderedPageBreak/>
        <w:t>3.5</w:t>
      </w:r>
      <w:r w:rsidRPr="00F71A5D">
        <w:rPr>
          <w:rFonts w:eastAsia="SimSun"/>
          <w:lang w:eastAsia="zh-CN"/>
        </w:rPr>
        <w:tab/>
      </w:r>
      <w:r w:rsidRPr="005F5847">
        <w:rPr>
          <w:rFonts w:ascii="Microsoft YaHei" w:eastAsia="Microsoft YaHei" w:hAnsi="Microsoft YaHei" w:cs="SimSun"/>
          <w:lang w:eastAsia="zh-CN"/>
        </w:rPr>
        <w:t>观测元数据</w:t>
      </w:r>
      <w:bookmarkStart w:id="810" w:name="_p_03C43F15615D274D8B13CDB91E4AB8B9"/>
      <w:bookmarkEnd w:id="810"/>
    </w:p>
    <w:p w14:paraId="6E86937A" w14:textId="4D31EA4E" w:rsidR="0046535C" w:rsidRPr="00F71A5D" w:rsidRDefault="0046535C" w:rsidP="0046535C">
      <w:pPr>
        <w:pStyle w:val="Note"/>
        <w:rPr>
          <w:rFonts w:eastAsia="SimSun"/>
          <w:lang w:eastAsia="zh-CN"/>
        </w:rPr>
      </w:pPr>
      <w:r w:rsidRPr="00F71A5D">
        <w:rPr>
          <w:rFonts w:eastAsia="SimSun" w:cs="SimSun"/>
          <w:lang w:eastAsia="zh-CN"/>
        </w:rPr>
        <w:t>注：关于元数据记录的建立、维护和更新的具体指南可参见《</w:t>
      </w:r>
      <w:hyperlink r:id="rId82"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第一章</w:t>
      </w:r>
      <w:r w:rsidRPr="00F71A5D">
        <w:rPr>
          <w:rFonts w:eastAsia="SimSun"/>
          <w:lang w:eastAsia="ja-JP"/>
        </w:rPr>
        <w:t>1.</w:t>
      </w:r>
      <w:r w:rsidR="000E6AB1" w:rsidRPr="00F71A5D">
        <w:rPr>
          <w:rFonts w:eastAsia="SimSun"/>
          <w:lang w:eastAsia="ja-JP"/>
        </w:rPr>
        <w:t>1</w:t>
      </w:r>
      <w:r w:rsidRPr="00F71A5D">
        <w:rPr>
          <w:rFonts w:eastAsia="SimSun"/>
          <w:lang w:eastAsia="ja-JP"/>
        </w:rPr>
        <w:t>.</w:t>
      </w:r>
      <w:r w:rsidR="000E6AB1" w:rsidRPr="00F71A5D">
        <w:rPr>
          <w:rFonts w:eastAsia="SimSun"/>
          <w:lang w:eastAsia="ja-JP"/>
        </w:rPr>
        <w:t>3</w:t>
      </w:r>
      <w:r w:rsidR="000E6AB1" w:rsidRPr="00F71A5D">
        <w:rPr>
          <w:rFonts w:eastAsia="SimSun"/>
          <w:lang w:eastAsia="zh-CN"/>
        </w:rPr>
        <w:t>和</w:t>
      </w:r>
      <w:r w:rsidR="000E6AB1" w:rsidRPr="00F71A5D">
        <w:rPr>
          <w:rFonts w:eastAsia="SimSun"/>
          <w:lang w:eastAsia="zh-CN"/>
        </w:rPr>
        <w:t>1.3.</w:t>
      </w:r>
      <w:r w:rsidRPr="00F71A5D">
        <w:rPr>
          <w:rFonts w:eastAsia="SimSun"/>
          <w:lang w:eastAsia="ja-JP"/>
        </w:rPr>
        <w:t>4</w:t>
      </w:r>
      <w:r w:rsidRPr="00F71A5D">
        <w:rPr>
          <w:rFonts w:eastAsia="SimSun" w:cs="SimSun"/>
          <w:lang w:eastAsia="zh-CN"/>
        </w:rPr>
        <w:t>；《</w:t>
      </w:r>
      <w:r>
        <w:fldChar w:fldCharType="begin"/>
      </w:r>
      <w:r>
        <w:rPr>
          <w:lang w:eastAsia="zh-CN"/>
        </w:rPr>
        <w:instrText xml:space="preserve"> HYPERLINK "https://library.wmo.int/index.php?lvl=notice_display&amp;id=5668" </w:instrText>
      </w:r>
      <w:r>
        <w:fldChar w:fldCharType="separate"/>
      </w:r>
      <w:r w:rsidR="00943D5B" w:rsidRPr="00F71A5D">
        <w:rPr>
          <w:rStyle w:val="Hyperlink"/>
          <w:rFonts w:eastAsia="SimSun" w:cs="SimSun"/>
          <w:lang w:eastAsia="zh-CN"/>
        </w:rPr>
        <w:t>气候实践指南</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Pr="00F71A5D">
        <w:rPr>
          <w:rFonts w:eastAsia="SimSun"/>
          <w:lang w:eastAsia="ja-JP"/>
        </w:rPr>
        <w:t>WMO-No.100</w:t>
      </w:r>
      <w:r w:rsidR="00F82E7C" w:rsidRPr="00F71A5D">
        <w:rPr>
          <w:rFonts w:eastAsia="SimSun" w:cs="SimSun"/>
          <w:lang w:eastAsia="zh-CN"/>
        </w:rPr>
        <w:t>）</w:t>
      </w:r>
      <w:r w:rsidR="00257B60" w:rsidRPr="00F71A5D">
        <w:rPr>
          <w:rFonts w:eastAsia="SimSun" w:cs="SimSun"/>
          <w:lang w:eastAsia="zh-CN"/>
        </w:rPr>
        <w:t>2.5</w:t>
      </w:r>
      <w:r w:rsidR="00257B60" w:rsidRPr="00F71A5D">
        <w:rPr>
          <w:rFonts w:eastAsia="SimSun" w:cs="SimSun"/>
          <w:lang w:eastAsia="zh-CN"/>
        </w:rPr>
        <w:t>和</w:t>
      </w:r>
      <w:r w:rsidR="00257B60" w:rsidRPr="00F71A5D">
        <w:rPr>
          <w:rFonts w:eastAsia="SimSun" w:cs="SimSun"/>
          <w:lang w:eastAsia="zh-CN"/>
        </w:rPr>
        <w:t>2.6.9</w:t>
      </w:r>
      <w:r w:rsidRPr="00F71A5D">
        <w:rPr>
          <w:rFonts w:eastAsia="SimSun" w:cs="SimSun"/>
          <w:lang w:eastAsia="zh-CN"/>
        </w:rPr>
        <w:t>；《</w:t>
      </w:r>
      <w:r>
        <w:fldChar w:fldCharType="begin"/>
      </w:r>
      <w:r>
        <w:rPr>
          <w:lang w:eastAsia="zh-CN"/>
        </w:rPr>
        <w:instrText xml:space="preserve"> HYPERLINK "https://library.wmo.int/index.php?lvl=notice_display&amp;id=12516" </w:instrText>
      </w:r>
      <w:r>
        <w:fldChar w:fldCharType="separate"/>
      </w:r>
      <w:r w:rsidR="00D81270" w:rsidRPr="00F71A5D">
        <w:rPr>
          <w:rStyle w:val="Hyperlink"/>
          <w:rFonts w:eastAsia="SimSun" w:cs="SimSun"/>
          <w:lang w:eastAsia="zh-CN"/>
        </w:rPr>
        <w:t>全球观测系统指南</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Pr="00F71A5D">
        <w:rPr>
          <w:rFonts w:eastAsia="SimSun"/>
          <w:lang w:eastAsia="ja-JP"/>
        </w:rPr>
        <w:t>WMO-No.</w:t>
      </w:r>
      <w:r w:rsidRPr="00F71A5D">
        <w:rPr>
          <w:rFonts w:eastAsia="SimSun"/>
          <w:lang w:eastAsia="zh-CN"/>
        </w:rPr>
        <w:t>488</w:t>
      </w:r>
      <w:r w:rsidR="00F82E7C" w:rsidRPr="00F71A5D">
        <w:rPr>
          <w:rFonts w:eastAsia="SimSun" w:cs="SimSun"/>
          <w:lang w:eastAsia="zh-CN"/>
        </w:rPr>
        <w:t>）</w:t>
      </w:r>
      <w:r w:rsidRPr="00F71A5D">
        <w:rPr>
          <w:rFonts w:eastAsia="SimSun" w:cs="SimSun"/>
          <w:lang w:eastAsia="zh-CN"/>
        </w:rPr>
        <w:t>附件</w:t>
      </w:r>
      <w:r w:rsidR="006843B4" w:rsidRPr="00F71A5D">
        <w:rPr>
          <w:rFonts w:eastAsia="SimSun"/>
          <w:lang w:eastAsia="zh-CN"/>
        </w:rPr>
        <w:t>3</w:t>
      </w:r>
      <w:r w:rsidRPr="00F71A5D">
        <w:rPr>
          <w:rFonts w:eastAsia="SimSun"/>
          <w:lang w:eastAsia="zh-CN"/>
        </w:rPr>
        <w:t>.3</w:t>
      </w:r>
      <w:r w:rsidR="0082592C" w:rsidRPr="00F71A5D">
        <w:rPr>
          <w:rFonts w:eastAsia="SimSun"/>
          <w:lang w:eastAsia="zh-CN"/>
        </w:rPr>
        <w:t>；</w:t>
      </w:r>
      <w:r w:rsidRPr="00F71A5D">
        <w:rPr>
          <w:rFonts w:eastAsia="SimSun" w:cs="SimSun"/>
          <w:lang w:eastAsia="zh-CN"/>
        </w:rPr>
        <w:t>以及《</w:t>
      </w:r>
      <w:hyperlink r:id="rId83" w:history="1">
        <w:r w:rsidR="009577BB" w:rsidRPr="00F71A5D">
          <w:rPr>
            <w:rStyle w:val="Hyperlink"/>
            <w:rFonts w:eastAsia="SimSun" w:cs="SimSun"/>
            <w:lang w:eastAsia="zh-CN"/>
          </w:rPr>
          <w:t>水文实践指南</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WMO-No.168</w:t>
      </w:r>
      <w:r w:rsidR="00F82E7C" w:rsidRPr="00F71A5D">
        <w:rPr>
          <w:rFonts w:eastAsia="SimSun" w:cs="SimSun"/>
          <w:lang w:eastAsia="zh-CN"/>
        </w:rPr>
        <w:t>）</w:t>
      </w:r>
      <w:r w:rsidRPr="00F71A5D">
        <w:rPr>
          <w:rFonts w:eastAsia="SimSun" w:cs="SimSun"/>
          <w:lang w:eastAsia="zh-CN"/>
        </w:rPr>
        <w:t>第一卷第十章。</w:t>
      </w:r>
      <w:bookmarkStart w:id="811" w:name="_p_2AD8C7E8EF946B4D8BE591EA08D3B7AC"/>
      <w:bookmarkEnd w:id="811"/>
    </w:p>
    <w:p w14:paraId="3BD4A4E2"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MS Gothic"/>
        </w:rPr>
        <w:t>运行地基</w:t>
      </w:r>
      <w:r w:rsidRPr="005F5847">
        <w:rPr>
          <w:rFonts w:ascii="Microsoft YaHei" w:eastAsia="Microsoft YaHei" w:hAnsi="Microsoft YaHei"/>
        </w:rPr>
        <w:t>观测系统的会员须遵循第</w:t>
      </w:r>
      <w:r w:rsidRPr="005F5847">
        <w:rPr>
          <w:rFonts w:ascii="Microsoft YaHei" w:eastAsia="Microsoft YaHei" w:hAnsi="Microsoft YaHei" w:cs="Arial"/>
        </w:rPr>
        <w:t>2.5</w:t>
      </w:r>
      <w:r w:rsidRPr="005F5847">
        <w:rPr>
          <w:rFonts w:ascii="Microsoft YaHei" w:eastAsia="Microsoft YaHei" w:hAnsi="Microsoft YaHei"/>
        </w:rPr>
        <w:t>节</w:t>
      </w:r>
      <w:r w:rsidRPr="005F5847">
        <w:rPr>
          <w:rFonts w:ascii="Microsoft YaHei" w:eastAsia="Microsoft YaHei" w:hAnsi="Microsoft YaHei" w:cs="MS Gothic"/>
        </w:rPr>
        <w:t>的</w:t>
      </w:r>
      <w:r w:rsidRPr="005F5847">
        <w:rPr>
          <w:rFonts w:ascii="Microsoft YaHei" w:eastAsia="Microsoft YaHei" w:hAnsi="Microsoft YaHei"/>
        </w:rPr>
        <w:t>规定。</w:t>
      </w:r>
      <w:bookmarkStart w:id="812" w:name="_p_5D4A0A871BA9E441B2993CDA8DA884B7"/>
      <w:bookmarkEnd w:id="812"/>
    </w:p>
    <w:p w14:paraId="67C64BCA" w14:textId="77777777" w:rsidR="0046535C" w:rsidRPr="00F71A5D" w:rsidRDefault="0046535C" w:rsidP="004653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针对</w:t>
      </w:r>
      <w:r w:rsidRPr="00F71A5D">
        <w:rPr>
          <w:rFonts w:eastAsia="SimSun"/>
          <w:lang w:val="fr-FR" w:eastAsia="zh-CN"/>
        </w:rPr>
        <w:t>WIGOS</w:t>
      </w:r>
      <w:r w:rsidRPr="00F71A5D">
        <w:rPr>
          <w:rFonts w:eastAsia="SimSun" w:cs="SimSun"/>
          <w:lang w:eastAsia="zh-CN"/>
        </w:rPr>
        <w:t>观测分系统的规定详见第</w:t>
      </w:r>
      <w:r w:rsidRPr="00F71A5D">
        <w:rPr>
          <w:rFonts w:eastAsia="SimSun"/>
          <w:lang w:val="fr-FR" w:eastAsia="zh-CN"/>
        </w:rPr>
        <w:t>5</w:t>
      </w:r>
      <w:r w:rsidRPr="00F71A5D">
        <w:rPr>
          <w:rFonts w:eastAsia="SimSun" w:cs="SimSun"/>
          <w:lang w:eastAsia="zh-CN"/>
        </w:rPr>
        <w:t>、</w:t>
      </w:r>
      <w:r w:rsidRPr="00F71A5D">
        <w:rPr>
          <w:rFonts w:eastAsia="SimSun"/>
          <w:lang w:val="fr-FR" w:eastAsia="zh-CN"/>
        </w:rPr>
        <w:t>6</w:t>
      </w:r>
      <w:r w:rsidRPr="00F71A5D">
        <w:rPr>
          <w:rFonts w:eastAsia="SimSun" w:cs="SimSun"/>
          <w:lang w:eastAsia="zh-CN"/>
        </w:rPr>
        <w:t>、</w:t>
      </w:r>
      <w:r w:rsidRPr="00F71A5D">
        <w:rPr>
          <w:rFonts w:eastAsia="SimSun"/>
          <w:lang w:val="fr-FR" w:eastAsia="zh-CN"/>
        </w:rPr>
        <w:t>7</w:t>
      </w:r>
      <w:r w:rsidRPr="00F71A5D">
        <w:rPr>
          <w:rFonts w:eastAsia="SimSun" w:cs="SimSun"/>
          <w:lang w:eastAsia="zh-CN"/>
        </w:rPr>
        <w:t>和</w:t>
      </w:r>
      <w:r w:rsidRPr="00F71A5D">
        <w:rPr>
          <w:rFonts w:eastAsia="SimSun"/>
          <w:lang w:val="fr-FR" w:eastAsia="zh-CN"/>
        </w:rPr>
        <w:t>8</w:t>
      </w:r>
      <w:r w:rsidRPr="00F71A5D">
        <w:rPr>
          <w:rFonts w:eastAsia="SimSun" w:cs="SimSun"/>
          <w:lang w:eastAsia="zh-CN"/>
        </w:rPr>
        <w:t>节。</w:t>
      </w:r>
      <w:bookmarkStart w:id="813" w:name="_p_A89EF3E174ECF541A2D012913E9CECFC"/>
      <w:bookmarkEnd w:id="813"/>
    </w:p>
    <w:p w14:paraId="3D566E7B" w14:textId="77777777" w:rsidR="0046535C" w:rsidRPr="00F71A5D" w:rsidRDefault="0046535C" w:rsidP="0046535C">
      <w:pPr>
        <w:pStyle w:val="Heading10"/>
        <w:rPr>
          <w:rFonts w:eastAsia="SimSun"/>
          <w:lang w:val="fr-FR" w:eastAsia="zh-CN"/>
        </w:rPr>
      </w:pPr>
      <w:r w:rsidRPr="00F71A5D">
        <w:rPr>
          <w:rFonts w:eastAsia="SimSun"/>
          <w:lang w:val="fr-FR" w:eastAsia="zh-CN"/>
        </w:rPr>
        <w:t>3.6.</w:t>
      </w:r>
      <w:r w:rsidRPr="00F71A5D">
        <w:rPr>
          <w:rFonts w:eastAsia="SimSun"/>
          <w:lang w:val="fr-FR" w:eastAsia="zh-CN"/>
        </w:rPr>
        <w:tab/>
      </w:r>
      <w:r w:rsidRPr="005F5847">
        <w:rPr>
          <w:rFonts w:ascii="Microsoft YaHei" w:eastAsia="Microsoft YaHei" w:hAnsi="Microsoft YaHei" w:cs="SimSun"/>
          <w:lang w:eastAsia="zh-CN"/>
        </w:rPr>
        <w:t>质量管理</w:t>
      </w:r>
      <w:bookmarkStart w:id="814" w:name="_p_2C03CFFBC4F60F45949403C41A97BC19"/>
      <w:bookmarkEnd w:id="814"/>
    </w:p>
    <w:p w14:paraId="37D94651"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MS Gothic"/>
        </w:rPr>
        <w:t>运行地基</w:t>
      </w:r>
      <w:r w:rsidRPr="005F5847">
        <w:rPr>
          <w:rFonts w:ascii="Microsoft YaHei" w:eastAsia="Microsoft YaHei" w:hAnsi="Microsoft YaHei"/>
        </w:rPr>
        <w:t>观测系统的会员须遵循第</w:t>
      </w:r>
      <w:r w:rsidRPr="005F5847">
        <w:rPr>
          <w:rFonts w:ascii="Microsoft YaHei" w:eastAsia="Microsoft YaHei" w:hAnsi="Microsoft YaHei" w:cs="Arial"/>
        </w:rPr>
        <w:t>2.6</w:t>
      </w:r>
      <w:r w:rsidRPr="005F5847">
        <w:rPr>
          <w:rFonts w:ascii="Microsoft YaHei" w:eastAsia="Microsoft YaHei" w:hAnsi="Microsoft YaHei"/>
        </w:rPr>
        <w:t>节</w:t>
      </w:r>
      <w:r w:rsidRPr="005F5847">
        <w:rPr>
          <w:rFonts w:ascii="Microsoft YaHei" w:eastAsia="Microsoft YaHei" w:hAnsi="Microsoft YaHei" w:cs="MS Gothic"/>
        </w:rPr>
        <w:t>的</w:t>
      </w:r>
      <w:r w:rsidRPr="005F5847">
        <w:rPr>
          <w:rFonts w:ascii="Microsoft YaHei" w:eastAsia="Microsoft YaHei" w:hAnsi="Microsoft YaHei"/>
        </w:rPr>
        <w:t>规定。</w:t>
      </w:r>
      <w:bookmarkStart w:id="815" w:name="_p_0A0CE80CDDEC124999C34572AC7F0403"/>
      <w:bookmarkEnd w:id="815"/>
    </w:p>
    <w:p w14:paraId="256B5EE7" w14:textId="77777777" w:rsidR="0046535C" w:rsidRPr="00F71A5D" w:rsidRDefault="0046535C" w:rsidP="004653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针对</w:t>
      </w:r>
      <w:r w:rsidRPr="00F71A5D">
        <w:rPr>
          <w:rFonts w:eastAsia="SimSun"/>
          <w:lang w:val="fr-FR" w:eastAsia="zh-CN"/>
        </w:rPr>
        <w:t>WIGOS</w:t>
      </w:r>
      <w:r w:rsidRPr="00F71A5D">
        <w:rPr>
          <w:rFonts w:eastAsia="SimSun" w:cs="SimSun"/>
          <w:lang w:eastAsia="zh-CN"/>
        </w:rPr>
        <w:t>空基子系统的规定详见本手册第</w:t>
      </w:r>
      <w:r w:rsidRPr="00F71A5D">
        <w:rPr>
          <w:rFonts w:eastAsia="SimSun"/>
          <w:lang w:val="fr-FR" w:eastAsia="zh-CN"/>
        </w:rPr>
        <w:t>4</w:t>
      </w:r>
      <w:r w:rsidRPr="00F71A5D">
        <w:rPr>
          <w:rFonts w:eastAsia="SimSun" w:cs="SimSun"/>
          <w:lang w:eastAsia="zh-CN"/>
        </w:rPr>
        <w:t>节</w:t>
      </w:r>
      <w:r w:rsidRPr="00F71A5D">
        <w:rPr>
          <w:rFonts w:eastAsia="SimSun" w:cs="SimSun"/>
          <w:lang w:val="fr-FR" w:eastAsia="zh-CN"/>
        </w:rPr>
        <w:t>；</w:t>
      </w:r>
      <w:r w:rsidRPr="00F71A5D">
        <w:rPr>
          <w:rFonts w:eastAsia="SimSun" w:cs="SimSun"/>
          <w:lang w:eastAsia="zh-CN"/>
        </w:rPr>
        <w:t>针对</w:t>
      </w:r>
      <w:r w:rsidRPr="00F71A5D">
        <w:rPr>
          <w:rFonts w:eastAsia="SimSun"/>
          <w:lang w:val="fr-FR" w:eastAsia="zh-CN"/>
        </w:rPr>
        <w:t>WIGOS</w:t>
      </w:r>
      <w:r w:rsidRPr="00F71A5D">
        <w:rPr>
          <w:rFonts w:eastAsia="SimSun" w:cs="SimSun"/>
          <w:lang w:eastAsia="zh-CN"/>
        </w:rPr>
        <w:t>观测分系统的规定详见本手册第</w:t>
      </w:r>
      <w:r w:rsidRPr="00F71A5D">
        <w:rPr>
          <w:rFonts w:eastAsia="SimSun"/>
          <w:lang w:val="fr-FR" w:eastAsia="zh-CN"/>
        </w:rPr>
        <w:t>5</w:t>
      </w:r>
      <w:r w:rsidRPr="00F71A5D">
        <w:rPr>
          <w:rFonts w:eastAsia="SimSun" w:cs="SimSun"/>
          <w:lang w:eastAsia="zh-CN"/>
        </w:rPr>
        <w:t>、</w:t>
      </w:r>
      <w:r w:rsidRPr="00F71A5D">
        <w:rPr>
          <w:rFonts w:eastAsia="SimSun"/>
          <w:lang w:val="fr-FR" w:eastAsia="zh-CN"/>
        </w:rPr>
        <w:t>6</w:t>
      </w:r>
      <w:r w:rsidRPr="00F71A5D">
        <w:rPr>
          <w:rFonts w:eastAsia="SimSun" w:cs="SimSun"/>
          <w:lang w:eastAsia="zh-CN"/>
        </w:rPr>
        <w:t>、</w:t>
      </w:r>
      <w:r w:rsidRPr="00F71A5D">
        <w:rPr>
          <w:rFonts w:eastAsia="SimSun"/>
          <w:lang w:val="fr-FR" w:eastAsia="zh-CN"/>
        </w:rPr>
        <w:t>7</w:t>
      </w:r>
      <w:r w:rsidRPr="00F71A5D">
        <w:rPr>
          <w:rFonts w:eastAsia="SimSun" w:cs="SimSun"/>
          <w:lang w:eastAsia="zh-CN"/>
        </w:rPr>
        <w:t>和</w:t>
      </w:r>
      <w:r w:rsidRPr="00F71A5D">
        <w:rPr>
          <w:rFonts w:eastAsia="SimSun"/>
          <w:lang w:val="fr-FR" w:eastAsia="zh-CN"/>
        </w:rPr>
        <w:t>8</w:t>
      </w:r>
      <w:r w:rsidRPr="00F71A5D">
        <w:rPr>
          <w:rFonts w:eastAsia="SimSun" w:cs="SimSun"/>
          <w:lang w:eastAsia="zh-CN"/>
        </w:rPr>
        <w:t>节。</w:t>
      </w:r>
      <w:bookmarkStart w:id="816" w:name="_p_3D9D28DB0C23B34D8712449515BEDC4E"/>
      <w:bookmarkEnd w:id="816"/>
    </w:p>
    <w:p w14:paraId="232496B7" w14:textId="77777777" w:rsidR="0046535C" w:rsidRPr="00F71A5D" w:rsidRDefault="0046535C" w:rsidP="0046535C">
      <w:pPr>
        <w:pStyle w:val="Heading10"/>
        <w:rPr>
          <w:rFonts w:eastAsia="SimSun"/>
          <w:lang w:val="fr-FR" w:eastAsia="zh-CN"/>
        </w:rPr>
      </w:pPr>
      <w:r w:rsidRPr="00F71A5D">
        <w:rPr>
          <w:rFonts w:eastAsia="SimSun"/>
          <w:lang w:val="fr-FR" w:eastAsia="zh-CN"/>
        </w:rPr>
        <w:t>3.7.</w:t>
      </w:r>
      <w:r w:rsidRPr="00F71A5D">
        <w:rPr>
          <w:rFonts w:eastAsia="SimSun"/>
          <w:lang w:val="fr-FR" w:eastAsia="zh-CN"/>
        </w:rPr>
        <w:tab/>
      </w:r>
      <w:r w:rsidRPr="005F5847">
        <w:rPr>
          <w:rFonts w:ascii="Microsoft YaHei" w:eastAsia="Microsoft YaHei" w:hAnsi="Microsoft YaHei" w:cs="SimSun"/>
          <w:lang w:eastAsia="zh-CN"/>
        </w:rPr>
        <w:t>能力开发</w:t>
      </w:r>
      <w:bookmarkStart w:id="817" w:name="_p_82EDCE7A94D04443A22E6B3A35751649"/>
      <w:bookmarkEnd w:id="817"/>
    </w:p>
    <w:p w14:paraId="4DB6B94E"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MS Gothic"/>
        </w:rPr>
        <w:t>运行地基</w:t>
      </w:r>
      <w:r w:rsidRPr="005F5847">
        <w:rPr>
          <w:rFonts w:ascii="Microsoft YaHei" w:eastAsia="Microsoft YaHei" w:hAnsi="Microsoft YaHei"/>
        </w:rPr>
        <w:t>观测系统的会员须遵循第</w:t>
      </w:r>
      <w:r w:rsidRPr="005F5847">
        <w:rPr>
          <w:rFonts w:ascii="Microsoft YaHei" w:eastAsia="Microsoft YaHei" w:hAnsi="Microsoft YaHei" w:cs="Arial"/>
        </w:rPr>
        <w:t>2.7</w:t>
      </w:r>
      <w:r w:rsidRPr="005F5847">
        <w:rPr>
          <w:rFonts w:ascii="Microsoft YaHei" w:eastAsia="Microsoft YaHei" w:hAnsi="Microsoft YaHei"/>
        </w:rPr>
        <w:t>节</w:t>
      </w:r>
      <w:r w:rsidRPr="005F5847">
        <w:rPr>
          <w:rFonts w:ascii="Microsoft YaHei" w:eastAsia="Microsoft YaHei" w:hAnsi="Microsoft YaHei" w:cs="MS Gothic"/>
        </w:rPr>
        <w:t>的</w:t>
      </w:r>
      <w:r w:rsidRPr="005F5847">
        <w:rPr>
          <w:rFonts w:ascii="Microsoft YaHei" w:eastAsia="Microsoft YaHei" w:hAnsi="Microsoft YaHei"/>
        </w:rPr>
        <w:t>规定。</w:t>
      </w:r>
      <w:bookmarkStart w:id="818" w:name="_p_875A30900AE60D4A95CC3B62CFC62AA0"/>
      <w:bookmarkEnd w:id="818"/>
    </w:p>
    <w:p w14:paraId="75EFC278" w14:textId="067D2672" w:rsidR="00F6557D" w:rsidRDefault="0046535C" w:rsidP="0046535C">
      <w:pPr>
        <w:pStyle w:val="Note"/>
        <w:rPr>
          <w:rFonts w:eastAsia="SimSun" w:cs="SimSun"/>
          <w:lang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针对</w:t>
      </w:r>
      <w:r w:rsidRPr="00F71A5D">
        <w:rPr>
          <w:rFonts w:eastAsia="SimSun"/>
          <w:lang w:val="fr-FR" w:eastAsia="zh-CN"/>
        </w:rPr>
        <w:t>WIGOS</w:t>
      </w:r>
      <w:r w:rsidRPr="00F71A5D">
        <w:rPr>
          <w:rFonts w:eastAsia="SimSun" w:cs="SimSun"/>
          <w:lang w:eastAsia="zh-CN"/>
        </w:rPr>
        <w:t>空基子系统的规定详见第</w:t>
      </w:r>
      <w:r w:rsidRPr="00F71A5D">
        <w:rPr>
          <w:rFonts w:eastAsia="SimSun"/>
          <w:lang w:val="fr-FR" w:eastAsia="zh-CN"/>
        </w:rPr>
        <w:t>4</w:t>
      </w:r>
      <w:r w:rsidRPr="00F71A5D">
        <w:rPr>
          <w:rFonts w:eastAsia="SimSun" w:cs="SimSun"/>
          <w:lang w:eastAsia="zh-CN"/>
        </w:rPr>
        <w:t>节</w:t>
      </w:r>
      <w:r w:rsidRPr="00F71A5D">
        <w:rPr>
          <w:rFonts w:eastAsia="SimSun" w:cs="SimSun"/>
          <w:lang w:val="fr-FR" w:eastAsia="zh-CN"/>
        </w:rPr>
        <w:t>；</w:t>
      </w:r>
      <w:r w:rsidRPr="00F71A5D">
        <w:rPr>
          <w:rFonts w:eastAsia="SimSun" w:cs="SimSun"/>
          <w:lang w:eastAsia="zh-CN"/>
        </w:rPr>
        <w:t>针对</w:t>
      </w:r>
      <w:r w:rsidRPr="00F71A5D">
        <w:rPr>
          <w:rFonts w:eastAsia="SimSun"/>
          <w:lang w:val="fr-FR" w:eastAsia="zh-CN"/>
        </w:rPr>
        <w:t>WIGOS</w:t>
      </w:r>
      <w:r w:rsidRPr="00F71A5D">
        <w:rPr>
          <w:rFonts w:eastAsia="SimSun" w:cs="SimSun"/>
          <w:lang w:eastAsia="zh-CN"/>
        </w:rPr>
        <w:t>观测分系统的规定详见第</w:t>
      </w:r>
      <w:r w:rsidRPr="00F71A5D">
        <w:rPr>
          <w:rFonts w:eastAsia="SimSun"/>
          <w:lang w:val="fr-FR" w:eastAsia="zh-CN"/>
        </w:rPr>
        <w:t>5</w:t>
      </w:r>
      <w:r w:rsidRPr="00F71A5D">
        <w:rPr>
          <w:rFonts w:eastAsia="SimSun" w:cs="SimSun"/>
          <w:lang w:eastAsia="zh-CN"/>
        </w:rPr>
        <w:t>、</w:t>
      </w:r>
      <w:r w:rsidRPr="00F71A5D">
        <w:rPr>
          <w:rFonts w:eastAsia="SimSun"/>
          <w:lang w:val="fr-FR" w:eastAsia="zh-CN"/>
        </w:rPr>
        <w:t>6</w:t>
      </w:r>
      <w:r w:rsidRPr="00F71A5D">
        <w:rPr>
          <w:rFonts w:eastAsia="SimSun" w:cs="SimSun"/>
          <w:lang w:eastAsia="zh-CN"/>
        </w:rPr>
        <w:t>、</w:t>
      </w:r>
      <w:r w:rsidRPr="00F71A5D">
        <w:rPr>
          <w:rFonts w:eastAsia="SimSun"/>
          <w:lang w:val="fr-FR" w:eastAsia="zh-CN"/>
        </w:rPr>
        <w:t>7</w:t>
      </w:r>
      <w:r w:rsidRPr="00F71A5D">
        <w:rPr>
          <w:rFonts w:eastAsia="SimSun" w:cs="SimSun"/>
          <w:lang w:eastAsia="zh-CN"/>
        </w:rPr>
        <w:t>和</w:t>
      </w:r>
      <w:r w:rsidRPr="00F71A5D">
        <w:rPr>
          <w:rFonts w:eastAsia="SimSun"/>
          <w:lang w:val="fr-FR" w:eastAsia="zh-CN"/>
        </w:rPr>
        <w:t>8</w:t>
      </w:r>
      <w:r w:rsidRPr="00F71A5D">
        <w:rPr>
          <w:rFonts w:eastAsia="SimSun" w:cs="SimSun"/>
          <w:lang w:eastAsia="zh-CN"/>
        </w:rPr>
        <w:t>节。</w:t>
      </w:r>
      <w:bookmarkStart w:id="819" w:name="_p_62F32D735E034540A666345F432D434D"/>
      <w:bookmarkEnd w:id="819"/>
    </w:p>
    <w:p w14:paraId="32C65612" w14:textId="77777777" w:rsidR="00E03BCB" w:rsidRPr="005E7422" w:rsidRDefault="00E03BCB" w:rsidP="00E03BCB">
      <w:pPr>
        <w:pStyle w:val="Note"/>
        <w:rPr>
          <w:lang w:eastAsia="zh-CN"/>
        </w:rPr>
      </w:pPr>
    </w:p>
    <w:p w14:paraId="7DE0CB46" w14:textId="77777777" w:rsidR="00E03BCB" w:rsidRPr="005E7422" w:rsidRDefault="00E03BCB" w:rsidP="00E03BCB">
      <w:pPr>
        <w:pStyle w:val="THEEND"/>
        <w:rPr>
          <w:lang w:eastAsia="zh-CN"/>
        </w:rPr>
      </w:pPr>
    </w:p>
    <w:p w14:paraId="33E33B5C" w14:textId="77777777" w:rsidR="00E03BCB" w:rsidRPr="005E7422" w:rsidRDefault="00E03BCB" w:rsidP="00E03BCB">
      <w:pPr>
        <w:pStyle w:val="TPSSection"/>
        <w:rPr>
          <w:lang w:val="en-GB"/>
        </w:rPr>
      </w:pPr>
      <w:r w:rsidRPr="005E7422">
        <w:rPr>
          <w:lang w:val="en-GB"/>
        </w:rPr>
        <w:t>SECTION: Chapter</w:t>
      </w:r>
    </w:p>
    <w:p w14:paraId="2F6906E0" w14:textId="77777777" w:rsidR="00E03BCB" w:rsidRPr="005E7422" w:rsidDel="00DD1118" w:rsidRDefault="00E03BCB" w:rsidP="00E03BCB">
      <w:pPr>
        <w:pStyle w:val="TPSSectionData"/>
        <w:rPr>
          <w:del w:id="820" w:author="Igor Zahumensky" w:date="2022-12-08T15:11:00Z"/>
          <w:lang w:val="en-GB"/>
        </w:rPr>
      </w:pPr>
      <w:del w:id="821" w:author="Igor Zahumensky" w:date="2022-12-08T15:11:00Z">
        <w:r w:rsidRPr="005E7422" w:rsidDel="00DD1118">
          <w:rPr>
            <w:lang w:val="en-GB"/>
          </w:rPr>
          <w:delText>Chapter title in running head: 3. ATTRIBUTES SPECIFIC TO THE SURFACE-B…</w:delText>
        </w:r>
      </w:del>
      <w:ins w:id="822" w:author="Igor Zahumensky" w:date="2022-12-08T15:11:00Z">
        <w:r>
          <w:rPr>
            <w:lang w:val="en-GB"/>
          </w:rPr>
          <w:t>New Appendix</w:t>
        </w:r>
      </w:ins>
      <w:r>
        <w:rPr>
          <w:lang w:val="en-GB"/>
        </w:rPr>
        <w:t xml:space="preserve"> </w:t>
      </w:r>
    </w:p>
    <w:p w14:paraId="6B3979AB" w14:textId="0B518920" w:rsidR="00E03BCB" w:rsidRPr="0062119E" w:rsidRDefault="00CD2921" w:rsidP="00E03BCB">
      <w:pPr>
        <w:pStyle w:val="Heading3"/>
        <w:spacing w:before="0" w:after="560" w:line="280" w:lineRule="exact"/>
        <w:rPr>
          <w:rFonts w:ascii="Microsoft YaHei" w:eastAsia="Microsoft YaHei" w:hAnsi="Microsoft YaHei" w:cs="Verdana"/>
          <w:color w:val="008000"/>
          <w:sz w:val="24"/>
          <w:szCs w:val="24"/>
          <w:u w:val="dash"/>
          <w:lang w:val="en-GB"/>
        </w:rPr>
      </w:pPr>
      <w:r w:rsidRPr="0062119E">
        <w:rPr>
          <w:rFonts w:ascii="Microsoft YaHei" w:eastAsia="Microsoft YaHei" w:hAnsi="Microsoft YaHei" w:cs="Verdana"/>
          <w:color w:val="008000"/>
          <w:sz w:val="24"/>
          <w:szCs w:val="24"/>
          <w:u w:val="dash"/>
          <w:lang w:val="en-GB"/>
        </w:rPr>
        <w:t>附录</w:t>
      </w:r>
      <w:r w:rsidR="00E03BCB" w:rsidRPr="0062119E">
        <w:rPr>
          <w:rFonts w:ascii="Microsoft YaHei" w:eastAsia="Microsoft YaHei" w:hAnsi="Microsoft YaHei" w:cs="Verdana"/>
          <w:color w:val="008000"/>
          <w:sz w:val="24"/>
          <w:szCs w:val="24"/>
          <w:u w:val="dash"/>
          <w:lang w:val="en-GB"/>
        </w:rPr>
        <w:t xml:space="preserve">3.1 </w:t>
      </w:r>
      <w:r w:rsidR="0062119E" w:rsidRPr="0062119E">
        <w:rPr>
          <w:rFonts w:ascii="Microsoft YaHei" w:eastAsia="Microsoft YaHei" w:hAnsi="Microsoft YaHei" w:cs="Verdana" w:hint="eastAsia"/>
          <w:color w:val="008000"/>
          <w:sz w:val="24"/>
          <w:szCs w:val="24"/>
          <w:u w:val="dash"/>
          <w:lang w:val="en-GB"/>
        </w:rPr>
        <w:t>GBON</w:t>
      </w:r>
      <w:r w:rsidR="0062119E" w:rsidRPr="0062119E">
        <w:rPr>
          <w:rFonts w:ascii="Microsoft YaHei" w:eastAsia="Microsoft YaHei" w:hAnsi="Microsoft YaHei" w:hint="eastAsia"/>
          <w:color w:val="008000"/>
          <w:sz w:val="24"/>
          <w:szCs w:val="24"/>
          <w:u w:val="dash"/>
          <w:lang w:val="en-GB"/>
        </w:rPr>
        <w:t>站的指定程序</w:t>
      </w:r>
    </w:p>
    <w:p w14:paraId="16FD7B1A" w14:textId="6C3128FB" w:rsidR="00E03BCB" w:rsidRPr="003E6EFD" w:rsidRDefault="00500ABC" w:rsidP="00E03BCB">
      <w:pPr>
        <w:spacing w:after="240" w:line="240" w:lineRule="exact"/>
        <w:rPr>
          <w:rFonts w:ascii="Microsoft YaHei" w:eastAsia="Microsoft YaHei" w:hAnsi="Microsoft YaHei"/>
          <w:color w:val="008000"/>
          <w:u w:val="dash"/>
          <w:lang w:val="en-GB"/>
        </w:rPr>
      </w:pPr>
      <w:r w:rsidRPr="003E6EFD">
        <w:rPr>
          <w:rFonts w:ascii="Microsoft YaHei" w:eastAsia="Microsoft YaHei" w:hAnsi="Microsoft YaHei" w:hint="eastAsia"/>
          <w:b/>
          <w:bCs/>
          <w:color w:val="008000"/>
          <w:u w:val="dash"/>
          <w:lang w:val="en-GB"/>
        </w:rPr>
        <w:t>所有利益相关方都应遵守本附录中规定的</w:t>
      </w:r>
      <w:r w:rsidRPr="003E6EFD">
        <w:rPr>
          <w:rFonts w:ascii="Microsoft YaHei" w:eastAsia="Microsoft YaHei" w:hAnsi="Microsoft YaHei" w:cs="Verdana"/>
          <w:b/>
          <w:bCs/>
          <w:color w:val="008000"/>
          <w:u w:val="dash"/>
          <w:lang w:val="en-GB"/>
        </w:rPr>
        <w:t>GBON</w:t>
      </w:r>
      <w:r w:rsidRPr="003E6EFD">
        <w:rPr>
          <w:rFonts w:ascii="Microsoft YaHei" w:eastAsia="Microsoft YaHei" w:hAnsi="Microsoft YaHei" w:hint="eastAsia"/>
          <w:b/>
          <w:bCs/>
          <w:color w:val="008000"/>
          <w:u w:val="dash"/>
          <w:lang w:val="en-GB"/>
        </w:rPr>
        <w:t>站指定程序。</w:t>
      </w:r>
    </w:p>
    <w:p w14:paraId="1568502B" w14:textId="536A1E7A" w:rsidR="00E03BCB" w:rsidRPr="005E7422" w:rsidRDefault="00500ABC" w:rsidP="00E03BCB">
      <w:pPr>
        <w:spacing w:after="240" w:line="200" w:lineRule="exact"/>
        <w:rPr>
          <w:lang w:val="en-GB"/>
        </w:rPr>
      </w:pPr>
      <w:r w:rsidRPr="00500ABC">
        <w:rPr>
          <w:color w:val="008000"/>
          <w:sz w:val="16"/>
          <w:szCs w:val="16"/>
          <w:u w:val="dash"/>
          <w:lang w:val="en-GB"/>
        </w:rPr>
        <w:t>注：根据</w:t>
      </w:r>
      <w:r w:rsidRPr="00500ABC">
        <w:rPr>
          <w:rFonts w:ascii="SimSun" w:hAnsi="SimSun"/>
          <w:color w:val="008000"/>
          <w:sz w:val="16"/>
          <w:szCs w:val="16"/>
          <w:u w:val="dash"/>
          <w:lang w:val="en-GB"/>
        </w:rPr>
        <w:t>“决</w:t>
      </w:r>
      <w:r w:rsidRPr="00500ABC">
        <w:rPr>
          <w:color w:val="008000"/>
          <w:sz w:val="16"/>
          <w:szCs w:val="16"/>
          <w:u w:val="dash"/>
          <w:lang w:val="en-GB"/>
        </w:rPr>
        <w:t>议</w:t>
      </w:r>
      <w:r w:rsidRPr="00500ABC">
        <w:rPr>
          <w:color w:val="008000"/>
          <w:sz w:val="16"/>
          <w:szCs w:val="16"/>
          <w:u w:val="dash"/>
          <w:lang w:val="en-GB"/>
        </w:rPr>
        <w:t>6.1(9)/1(Cg-19)-GBON</w:t>
      </w:r>
      <w:r w:rsidRPr="00500ABC">
        <w:rPr>
          <w:color w:val="008000"/>
          <w:sz w:val="16"/>
          <w:szCs w:val="16"/>
          <w:u w:val="dash"/>
          <w:lang w:val="en-GB"/>
        </w:rPr>
        <w:t>的初始组成</w:t>
      </w:r>
      <w:r w:rsidRPr="00500ABC">
        <w:rPr>
          <w:rFonts w:ascii="SimSun" w:hAnsi="SimSun"/>
          <w:color w:val="008000"/>
          <w:sz w:val="16"/>
          <w:szCs w:val="16"/>
          <w:u w:val="dash"/>
          <w:lang w:val="en-GB"/>
        </w:rPr>
        <w:t>”</w:t>
      </w:r>
      <w:r w:rsidRPr="00500ABC">
        <w:rPr>
          <w:color w:val="008000"/>
          <w:sz w:val="16"/>
          <w:szCs w:val="16"/>
          <w:u w:val="dash"/>
          <w:lang w:val="en-GB"/>
        </w:rPr>
        <w:t>大会授权</w:t>
      </w:r>
      <w:r w:rsidRPr="00500ABC">
        <w:rPr>
          <w:color w:val="008000"/>
          <w:sz w:val="16"/>
          <w:szCs w:val="16"/>
          <w:u w:val="dash"/>
          <w:lang w:val="en-GB"/>
        </w:rPr>
        <w:t>INFCOM</w:t>
      </w:r>
      <w:r w:rsidRPr="00500ABC">
        <w:rPr>
          <w:color w:val="008000"/>
          <w:sz w:val="16"/>
          <w:szCs w:val="16"/>
          <w:u w:val="dash"/>
          <w:lang w:val="en-GB"/>
        </w:rPr>
        <w:t>负责维持</w:t>
      </w:r>
      <w:r w:rsidRPr="00500ABC">
        <w:rPr>
          <w:color w:val="008000"/>
          <w:sz w:val="16"/>
          <w:szCs w:val="16"/>
          <w:u w:val="dash"/>
          <w:lang w:val="en-GB"/>
        </w:rPr>
        <w:t>GBON</w:t>
      </w:r>
      <w:r w:rsidRPr="00500ABC">
        <w:rPr>
          <w:color w:val="008000"/>
          <w:sz w:val="16"/>
          <w:szCs w:val="16"/>
          <w:u w:val="dash"/>
          <w:lang w:val="en-GB"/>
        </w:rPr>
        <w:t>的组成。</w:t>
      </w:r>
    </w:p>
    <w:p w14:paraId="5DD82C2E" w14:textId="6DC4FA8D" w:rsidR="00E03BCB" w:rsidRPr="00B36047" w:rsidRDefault="00E03BCB" w:rsidP="00E03BCB">
      <w:pPr>
        <w:spacing w:after="240" w:line="240" w:lineRule="exact"/>
        <w:ind w:left="284" w:hanging="284"/>
        <w:rPr>
          <w:lang w:val="en-GB"/>
        </w:rPr>
      </w:pPr>
      <w:r w:rsidRPr="00B36047">
        <w:rPr>
          <w:color w:val="008000"/>
          <w:u w:val="dash"/>
          <w:lang w:val="en-GB"/>
        </w:rPr>
        <w:t xml:space="preserve">1. </w:t>
      </w:r>
      <w:r w:rsidR="006A3312" w:rsidRPr="006A3312">
        <w:rPr>
          <w:color w:val="008000"/>
          <w:u w:val="dash"/>
          <w:lang w:val="en-GB"/>
        </w:rPr>
        <w:t>GBON</w:t>
      </w:r>
      <w:r w:rsidR="006A3312" w:rsidRPr="006A3312">
        <w:rPr>
          <w:color w:val="008000"/>
          <w:u w:val="dash"/>
          <w:lang w:val="en-GB"/>
        </w:rPr>
        <w:t>台站</w:t>
      </w:r>
      <w:r w:rsidR="006A3312" w:rsidRPr="006A3312">
        <w:rPr>
          <w:color w:val="008000"/>
          <w:u w:val="dash"/>
          <w:lang w:val="en-GB"/>
        </w:rPr>
        <w:t>/</w:t>
      </w:r>
      <w:r w:rsidR="006A3312" w:rsidRPr="006A3312">
        <w:rPr>
          <w:color w:val="008000"/>
          <w:u w:val="dash"/>
          <w:lang w:val="en-GB"/>
        </w:rPr>
        <w:t>平台的清单来自会员在</w:t>
      </w:r>
      <w:r w:rsidR="006A3312" w:rsidRPr="006A3312">
        <w:rPr>
          <w:color w:val="008000"/>
          <w:u w:val="dash"/>
          <w:lang w:val="en-GB"/>
        </w:rPr>
        <w:t>OSCAR/</w:t>
      </w:r>
      <w:r w:rsidR="006A3312" w:rsidRPr="006A3312">
        <w:rPr>
          <w:color w:val="008000"/>
          <w:u w:val="dash"/>
          <w:lang w:val="en-GB"/>
        </w:rPr>
        <w:t>地表中登记的</w:t>
      </w:r>
      <w:r w:rsidR="006A3312" w:rsidRPr="006A3312">
        <w:rPr>
          <w:color w:val="008000"/>
          <w:u w:val="dash"/>
          <w:lang w:val="en-GB"/>
        </w:rPr>
        <w:t>WIGOS</w:t>
      </w:r>
      <w:r w:rsidR="006A3312" w:rsidRPr="006A3312">
        <w:rPr>
          <w:color w:val="008000"/>
          <w:u w:val="dash"/>
          <w:lang w:val="en-GB"/>
        </w:rPr>
        <w:t>所有可用台站</w:t>
      </w:r>
      <w:r w:rsidR="006A3312" w:rsidRPr="006A3312">
        <w:rPr>
          <w:color w:val="008000"/>
          <w:u w:val="dash"/>
          <w:lang w:val="en-GB"/>
        </w:rPr>
        <w:t>/</w:t>
      </w:r>
      <w:r w:rsidR="006A3312" w:rsidRPr="006A3312">
        <w:rPr>
          <w:color w:val="008000"/>
          <w:u w:val="dash"/>
          <w:lang w:val="en-GB"/>
        </w:rPr>
        <w:t>平台的清单，并由</w:t>
      </w:r>
      <w:r w:rsidR="006A3312" w:rsidRPr="006A3312">
        <w:rPr>
          <w:color w:val="008000"/>
          <w:u w:val="dash"/>
          <w:lang w:val="en-GB"/>
        </w:rPr>
        <w:t>WDQMS</w:t>
      </w:r>
      <w:r w:rsidR="006A3312" w:rsidRPr="006A3312">
        <w:rPr>
          <w:color w:val="008000"/>
          <w:u w:val="dash"/>
          <w:lang w:val="en-GB"/>
        </w:rPr>
        <w:t>对数据质量进行监测。</w:t>
      </w:r>
      <w:r w:rsidRPr="00B36047">
        <w:rPr>
          <w:color w:val="008000"/>
          <w:u w:val="dash"/>
          <w:lang w:val="en-GB"/>
        </w:rPr>
        <w:t xml:space="preserve"> </w:t>
      </w:r>
    </w:p>
    <w:p w14:paraId="4923C125" w14:textId="2DD378F3" w:rsidR="00E03BCB" w:rsidRPr="005E7422" w:rsidRDefault="00E03BCB" w:rsidP="00E03BCB">
      <w:pPr>
        <w:spacing w:after="240" w:line="240" w:lineRule="exact"/>
        <w:ind w:left="284" w:hanging="284"/>
        <w:rPr>
          <w:lang w:val="en-GB"/>
        </w:rPr>
      </w:pPr>
      <w:r w:rsidRPr="005E7422">
        <w:rPr>
          <w:color w:val="008000"/>
          <w:u w:val="dash"/>
          <w:lang w:val="en-GB"/>
        </w:rPr>
        <w:t xml:space="preserve">2. </w:t>
      </w:r>
      <w:r w:rsidR="006A3312" w:rsidRPr="006A3312">
        <w:rPr>
          <w:color w:val="008000"/>
          <w:u w:val="dash"/>
          <w:lang w:val="en-GB"/>
        </w:rPr>
        <w:t>基于</w:t>
      </w:r>
      <w:r w:rsidR="006A3312" w:rsidRPr="006A3312">
        <w:rPr>
          <w:color w:val="008000"/>
          <w:highlight w:val="yellow"/>
          <w:u w:val="dash"/>
          <w:lang w:val="en-GB"/>
        </w:rPr>
        <w:t>条款</w:t>
      </w:r>
      <w:r w:rsidR="006A3312" w:rsidRPr="006A3312">
        <w:rPr>
          <w:color w:val="008000"/>
          <w:highlight w:val="yellow"/>
          <w:u w:val="dash"/>
          <w:lang w:val="en-GB"/>
        </w:rPr>
        <w:t>3.2.2.7-3.2.2.10</w:t>
      </w:r>
      <w:r w:rsidR="006A3312" w:rsidRPr="006A3312">
        <w:rPr>
          <w:color w:val="008000"/>
          <w:highlight w:val="yellow"/>
          <w:u w:val="dash"/>
          <w:lang w:val="en-GB"/>
        </w:rPr>
        <w:t>和</w:t>
      </w:r>
      <w:r w:rsidR="006A3312" w:rsidRPr="006A3312">
        <w:rPr>
          <w:color w:val="008000"/>
          <w:highlight w:val="yellow"/>
          <w:u w:val="dash"/>
          <w:lang w:val="en-GB"/>
        </w:rPr>
        <w:t>3.2.2.12-3.2.2.15</w:t>
      </w:r>
      <w:r w:rsidR="006A3312" w:rsidRPr="006A3312">
        <w:rPr>
          <w:color w:val="008000"/>
          <w:u w:val="dash"/>
          <w:lang w:val="en-GB"/>
        </w:rPr>
        <w:t>，确定会员提出的用于指定</w:t>
      </w:r>
      <w:r w:rsidR="006A3312" w:rsidRPr="006A3312">
        <w:rPr>
          <w:color w:val="008000"/>
          <w:u w:val="dash"/>
          <w:lang w:val="en-GB"/>
        </w:rPr>
        <w:t>GBON</w:t>
      </w:r>
      <w:r w:rsidR="006A3312" w:rsidRPr="006A3312">
        <w:rPr>
          <w:color w:val="008000"/>
          <w:u w:val="dash"/>
          <w:lang w:val="en-GB"/>
        </w:rPr>
        <w:t>子集。</w:t>
      </w:r>
      <w:r w:rsidRPr="00CE7FED">
        <w:rPr>
          <w:color w:val="008000"/>
          <w:u w:val="dash"/>
          <w:lang w:val="en-GB"/>
        </w:rPr>
        <w:t xml:space="preserve"> </w:t>
      </w:r>
    </w:p>
    <w:p w14:paraId="7BB57983" w14:textId="15DD198A" w:rsidR="00E03BCB" w:rsidRPr="005E7422" w:rsidRDefault="00E03BCB" w:rsidP="00E03BCB">
      <w:pPr>
        <w:spacing w:after="240" w:line="240" w:lineRule="exact"/>
        <w:ind w:left="284" w:hanging="284"/>
        <w:rPr>
          <w:lang w:val="en-GB"/>
        </w:rPr>
      </w:pPr>
      <w:r w:rsidRPr="005E7422">
        <w:rPr>
          <w:color w:val="008000"/>
          <w:u w:val="dash"/>
          <w:lang w:val="en-GB"/>
        </w:rPr>
        <w:t xml:space="preserve">3. </w:t>
      </w:r>
      <w:r w:rsidR="00D627EF" w:rsidRPr="00D627EF">
        <w:rPr>
          <w:color w:val="008000"/>
          <w:u w:val="dash"/>
          <w:lang w:val="en-GB"/>
        </w:rPr>
        <w:t>GBON</w:t>
      </w:r>
      <w:r w:rsidR="00D627EF" w:rsidRPr="00D627EF">
        <w:rPr>
          <w:color w:val="008000"/>
          <w:u w:val="dash"/>
          <w:lang w:val="en-GB"/>
        </w:rPr>
        <w:t>台站</w:t>
      </w:r>
      <w:r w:rsidR="00D627EF" w:rsidRPr="00D627EF">
        <w:rPr>
          <w:color w:val="008000"/>
          <w:u w:val="dash"/>
          <w:lang w:val="en-GB"/>
        </w:rPr>
        <w:t>/</w:t>
      </w:r>
      <w:r w:rsidR="00D627EF" w:rsidRPr="00D627EF">
        <w:rPr>
          <w:color w:val="008000"/>
          <w:u w:val="dash"/>
          <w:lang w:val="en-GB"/>
        </w:rPr>
        <w:t>平台的清单由会员和</w:t>
      </w:r>
      <w:r w:rsidR="00D627EF" w:rsidRPr="00D627EF">
        <w:rPr>
          <w:color w:val="008000"/>
          <w:u w:val="dash"/>
          <w:lang w:val="en-GB"/>
        </w:rPr>
        <w:t>INFCOM</w:t>
      </w:r>
      <w:r w:rsidR="00D627EF" w:rsidRPr="00D627EF">
        <w:rPr>
          <w:color w:val="008000"/>
          <w:u w:val="dash"/>
          <w:lang w:val="en-GB"/>
        </w:rPr>
        <w:t>合作制定。</w:t>
      </w:r>
    </w:p>
    <w:p w14:paraId="7C0384F5" w14:textId="16CBE105" w:rsidR="00E03BCB" w:rsidRPr="00D627EF" w:rsidRDefault="00E03BCB" w:rsidP="00E03BCB">
      <w:pPr>
        <w:spacing w:after="240" w:line="240" w:lineRule="exact"/>
        <w:ind w:left="284" w:hanging="284"/>
        <w:rPr>
          <w:lang w:val="en-GB"/>
        </w:rPr>
      </w:pPr>
      <w:r w:rsidRPr="00D627EF">
        <w:rPr>
          <w:rFonts w:cs="Verdana"/>
          <w:color w:val="008000"/>
          <w:u w:val="dash"/>
          <w:lang w:val="en-GB"/>
        </w:rPr>
        <w:t xml:space="preserve">4. </w:t>
      </w:r>
      <w:r w:rsidR="00E64A0D" w:rsidRPr="00E64A0D">
        <w:rPr>
          <w:rFonts w:cs="Verdana"/>
          <w:color w:val="008000"/>
          <w:u w:val="dash"/>
          <w:lang w:val="en-GB"/>
        </w:rPr>
        <w:t>INFCOM</w:t>
      </w:r>
      <w:r w:rsidR="00E64A0D" w:rsidRPr="00E64A0D">
        <w:rPr>
          <w:rFonts w:cs="Verdana" w:hint="eastAsia"/>
          <w:color w:val="008000"/>
          <w:u w:val="dash"/>
          <w:lang w:val="en-GB"/>
        </w:rPr>
        <w:t>会</w:t>
      </w:r>
      <w:r w:rsidR="00E64A0D" w:rsidRPr="00E64A0D">
        <w:rPr>
          <w:rFonts w:cs="Verdana" w:hint="eastAsia"/>
          <w:color w:val="008000"/>
          <w:highlight w:val="yellow"/>
          <w:u w:val="dash"/>
          <w:lang w:val="en-GB"/>
        </w:rPr>
        <w:t>定期分析</w:t>
      </w:r>
      <w:r w:rsidR="00E64A0D" w:rsidRPr="00E64A0D">
        <w:rPr>
          <w:rFonts w:cs="Verdana"/>
          <w:color w:val="008000"/>
          <w:u w:val="dash"/>
          <w:lang w:val="en-GB"/>
        </w:rPr>
        <w:t>GBON</w:t>
      </w:r>
      <w:r w:rsidR="00E64A0D" w:rsidRPr="00E64A0D">
        <w:rPr>
          <w:rFonts w:cs="Verdana" w:hint="eastAsia"/>
          <w:color w:val="008000"/>
          <w:u w:val="dash"/>
          <w:lang w:val="en-GB"/>
        </w:rPr>
        <w:t>的实施</w:t>
      </w:r>
      <w:r w:rsidR="00E64A0D" w:rsidRPr="00E64A0D">
        <w:rPr>
          <w:rFonts w:cs="Verdana" w:hint="eastAsia"/>
          <w:color w:val="008000"/>
          <w:highlight w:val="yellow"/>
          <w:u w:val="dash"/>
          <w:lang w:val="en-GB"/>
        </w:rPr>
        <w:t>状况</w:t>
      </w:r>
      <w:r w:rsidR="00E64A0D" w:rsidRPr="00E64A0D">
        <w:rPr>
          <w:rFonts w:cs="Verdana" w:hint="eastAsia"/>
          <w:color w:val="008000"/>
          <w:u w:val="dash"/>
          <w:lang w:val="en-GB"/>
        </w:rPr>
        <w:t>，为每个会员提供该会员为履行</w:t>
      </w:r>
      <w:r w:rsidR="00E64A0D" w:rsidRPr="00E64A0D">
        <w:rPr>
          <w:rFonts w:cs="Verdana"/>
          <w:color w:val="008000"/>
          <w:u w:val="dash"/>
          <w:lang w:val="en-GB"/>
        </w:rPr>
        <w:t>3.2.2.7-3.2.2.10</w:t>
      </w:r>
      <w:r w:rsidR="00E64A0D" w:rsidRPr="00E64A0D">
        <w:rPr>
          <w:rFonts w:cs="Verdana" w:hint="eastAsia"/>
          <w:color w:val="008000"/>
          <w:u w:val="dash"/>
          <w:lang w:val="en-GB"/>
        </w:rPr>
        <w:t>和</w:t>
      </w:r>
      <w:r w:rsidR="00E64A0D" w:rsidRPr="00E64A0D">
        <w:rPr>
          <w:rFonts w:cs="Verdana"/>
          <w:color w:val="008000"/>
          <w:u w:val="dash"/>
          <w:lang w:val="en-GB"/>
        </w:rPr>
        <w:t>3.2.2.12-3.2.2.15</w:t>
      </w:r>
      <w:r w:rsidR="00E64A0D" w:rsidRPr="00E64A0D">
        <w:rPr>
          <w:rFonts w:cs="Verdana" w:hint="eastAsia"/>
          <w:color w:val="008000"/>
          <w:u w:val="dash"/>
          <w:lang w:val="en-GB"/>
        </w:rPr>
        <w:t>规定的义务所需的地面站和高空站的数量。</w:t>
      </w:r>
    </w:p>
    <w:p w14:paraId="2E109A46" w14:textId="116A1BD8" w:rsidR="00E03BCB" w:rsidRPr="00D627EF" w:rsidRDefault="00E03BCB" w:rsidP="00E03BCB">
      <w:pPr>
        <w:spacing w:after="240" w:line="240" w:lineRule="exact"/>
        <w:ind w:left="284" w:hanging="284"/>
        <w:rPr>
          <w:lang w:val="en-GB"/>
        </w:rPr>
      </w:pPr>
      <w:r w:rsidRPr="00D627EF">
        <w:rPr>
          <w:rFonts w:cs="Verdana"/>
          <w:color w:val="008000"/>
          <w:u w:val="dash"/>
          <w:lang w:val="en-GB"/>
        </w:rPr>
        <w:t xml:space="preserve">5. </w:t>
      </w:r>
      <w:r w:rsidR="004362F5" w:rsidRPr="004362F5">
        <w:rPr>
          <w:rFonts w:cs="Verdana" w:hint="eastAsia"/>
          <w:color w:val="008000"/>
          <w:u w:val="dash"/>
          <w:lang w:val="en-GB"/>
        </w:rPr>
        <w:t>对于每个会员，</w:t>
      </w:r>
      <w:r w:rsidR="004362F5" w:rsidRPr="004362F5">
        <w:rPr>
          <w:rFonts w:cs="Verdana"/>
          <w:color w:val="008000"/>
          <w:u w:val="dash"/>
          <w:lang w:val="en-GB"/>
        </w:rPr>
        <w:t>INFCOM</w:t>
      </w:r>
      <w:r w:rsidR="004362F5" w:rsidRPr="004362F5">
        <w:rPr>
          <w:rFonts w:cs="Verdana" w:hint="eastAsia"/>
          <w:color w:val="008000"/>
          <w:u w:val="dash"/>
          <w:lang w:val="en-GB"/>
        </w:rPr>
        <w:t>根据</w:t>
      </w:r>
      <w:r w:rsidR="004362F5" w:rsidRPr="004362F5">
        <w:rPr>
          <w:rFonts w:cs="Verdana"/>
          <w:color w:val="008000"/>
          <w:u w:val="dash"/>
          <w:lang w:val="en-GB"/>
        </w:rPr>
        <w:t>3.2.2.21</w:t>
      </w:r>
      <w:r w:rsidR="004362F5" w:rsidRPr="004362F5">
        <w:rPr>
          <w:rFonts w:cs="Verdana" w:hint="eastAsia"/>
          <w:color w:val="008000"/>
          <w:u w:val="dash"/>
          <w:lang w:val="en-GB"/>
        </w:rPr>
        <w:t>审查其指定的贡献，评估其是否符合</w:t>
      </w:r>
      <w:r w:rsidR="004362F5" w:rsidRPr="004362F5">
        <w:rPr>
          <w:rFonts w:cs="Verdana"/>
          <w:color w:val="008000"/>
          <w:u w:val="dash"/>
          <w:lang w:val="en-GB"/>
        </w:rPr>
        <w:t>3.2.2.7-3.2.2.10</w:t>
      </w:r>
      <w:r w:rsidR="004362F5" w:rsidRPr="004362F5">
        <w:rPr>
          <w:rFonts w:cs="Verdana" w:hint="eastAsia"/>
          <w:color w:val="008000"/>
          <w:u w:val="dash"/>
          <w:lang w:val="en-GB"/>
        </w:rPr>
        <w:t>和</w:t>
      </w:r>
      <w:r w:rsidR="004362F5" w:rsidRPr="004362F5">
        <w:rPr>
          <w:rFonts w:cs="Verdana"/>
          <w:color w:val="008000"/>
          <w:u w:val="dash"/>
          <w:lang w:val="en-GB"/>
        </w:rPr>
        <w:t>3.2.2.12-3.2.2.15</w:t>
      </w:r>
      <w:r w:rsidR="004362F5" w:rsidRPr="004362F5">
        <w:rPr>
          <w:rFonts w:cs="Verdana" w:hint="eastAsia"/>
          <w:color w:val="008000"/>
          <w:u w:val="dash"/>
          <w:lang w:val="en-GB"/>
        </w:rPr>
        <w:t>规定的要求，并将结果书面通知该会员。</w:t>
      </w:r>
    </w:p>
    <w:p w14:paraId="4DFB3F3A" w14:textId="6EDEE773" w:rsidR="00E03BCB" w:rsidRPr="00D627EF" w:rsidRDefault="00E03BCB" w:rsidP="00E03BCB">
      <w:pPr>
        <w:spacing w:after="240" w:line="240" w:lineRule="exact"/>
        <w:ind w:left="284" w:hanging="284"/>
        <w:rPr>
          <w:lang w:val="en-GB"/>
        </w:rPr>
      </w:pPr>
      <w:r w:rsidRPr="00D627EF">
        <w:rPr>
          <w:color w:val="008000"/>
          <w:u w:val="dash"/>
          <w:lang w:val="en-GB"/>
        </w:rPr>
        <w:t xml:space="preserve">6. </w:t>
      </w:r>
      <w:r w:rsidR="008E3255" w:rsidRPr="008E3255">
        <w:rPr>
          <w:rFonts w:hint="eastAsia"/>
          <w:color w:val="008000"/>
          <w:u w:val="dash"/>
          <w:lang w:val="en-GB"/>
        </w:rPr>
        <w:t>为了维护</w:t>
      </w:r>
      <w:r w:rsidR="008E3255" w:rsidRPr="008E3255">
        <w:rPr>
          <w:color w:val="008000"/>
          <w:u w:val="dash"/>
          <w:lang w:val="en-GB"/>
        </w:rPr>
        <w:t>GBON</w:t>
      </w:r>
      <w:r w:rsidR="008E3255" w:rsidRPr="008E3255">
        <w:rPr>
          <w:rFonts w:hint="eastAsia"/>
          <w:color w:val="008000"/>
          <w:u w:val="dash"/>
          <w:lang w:val="en-GB"/>
        </w:rPr>
        <w:t>，会员</w:t>
      </w:r>
      <w:r w:rsidR="008E3255" w:rsidRPr="008E3255">
        <w:rPr>
          <w:rFonts w:hint="eastAsia"/>
          <w:color w:val="008000"/>
          <w:highlight w:val="yellow"/>
          <w:u w:val="dash"/>
          <w:lang w:val="en-GB"/>
        </w:rPr>
        <w:t>提出的</w:t>
      </w:r>
      <w:r w:rsidR="008E3255" w:rsidRPr="008E3255">
        <w:rPr>
          <w:rFonts w:hint="eastAsia"/>
          <w:color w:val="008000"/>
          <w:u w:val="dash"/>
          <w:lang w:val="en-GB"/>
        </w:rPr>
        <w:t>指定或删除</w:t>
      </w:r>
      <w:r w:rsidR="008E3255" w:rsidRPr="008E3255">
        <w:rPr>
          <w:color w:val="008000"/>
          <w:u w:val="dash"/>
          <w:lang w:val="en-GB"/>
        </w:rPr>
        <w:t>GBON</w:t>
      </w:r>
      <w:r w:rsidR="008E3255" w:rsidRPr="008E3255">
        <w:rPr>
          <w:rFonts w:hint="eastAsia"/>
          <w:color w:val="008000"/>
          <w:u w:val="dash"/>
          <w:lang w:val="en-GB"/>
        </w:rPr>
        <w:t>站的建议，由其</w:t>
      </w:r>
      <w:r w:rsidR="008E3255" w:rsidRPr="008E3255">
        <w:rPr>
          <w:color w:val="008000"/>
          <w:u w:val="dash"/>
          <w:lang w:val="en-GB"/>
        </w:rPr>
        <w:t>OSCAR/</w:t>
      </w:r>
      <w:r w:rsidR="008E3255" w:rsidRPr="008E3255">
        <w:rPr>
          <w:rFonts w:hint="eastAsia"/>
          <w:color w:val="008000"/>
          <w:u w:val="dash"/>
          <w:lang w:val="en-GB"/>
        </w:rPr>
        <w:t>地表的国家联络人提出并记录在</w:t>
      </w:r>
      <w:r w:rsidR="008E3255" w:rsidRPr="008E3255">
        <w:rPr>
          <w:color w:val="008000"/>
          <w:u w:val="dash"/>
          <w:lang w:val="en-GB"/>
        </w:rPr>
        <w:t>OSCAR/</w:t>
      </w:r>
      <w:r w:rsidR="008E3255" w:rsidRPr="008E3255">
        <w:rPr>
          <w:rFonts w:hint="eastAsia"/>
          <w:color w:val="008000"/>
          <w:u w:val="dash"/>
          <w:lang w:val="en-GB"/>
        </w:rPr>
        <w:t>地表中。所有指定的</w:t>
      </w:r>
      <w:r w:rsidR="008E3255" w:rsidRPr="008E3255">
        <w:rPr>
          <w:color w:val="008000"/>
          <w:u w:val="dash"/>
          <w:lang w:val="en-GB"/>
        </w:rPr>
        <w:t>GBON</w:t>
      </w:r>
      <w:r w:rsidR="008E3255" w:rsidRPr="008E3255">
        <w:rPr>
          <w:rFonts w:hint="eastAsia"/>
          <w:color w:val="008000"/>
          <w:u w:val="dash"/>
          <w:lang w:val="en-GB"/>
        </w:rPr>
        <w:t>站将自动出现在</w:t>
      </w:r>
      <w:r w:rsidR="008E3255" w:rsidRPr="008E3255">
        <w:rPr>
          <w:color w:val="008000"/>
          <w:u w:val="dash"/>
          <w:lang w:val="en-GB"/>
        </w:rPr>
        <w:t>GBON</w:t>
      </w:r>
      <w:r w:rsidR="008E3255" w:rsidRPr="008E3255">
        <w:rPr>
          <w:rFonts w:hint="eastAsia"/>
          <w:color w:val="008000"/>
          <w:u w:val="dash"/>
          <w:lang w:val="en-GB"/>
        </w:rPr>
        <w:t>专用网络工具上。会员在</w:t>
      </w:r>
      <w:r w:rsidR="008E3255" w:rsidRPr="008E3255">
        <w:rPr>
          <w:color w:val="008000"/>
          <w:u w:val="dash"/>
          <w:lang w:val="en-GB"/>
        </w:rPr>
        <w:t>OSCAR/</w:t>
      </w:r>
      <w:r w:rsidR="008E3255" w:rsidRPr="008E3255">
        <w:rPr>
          <w:rFonts w:hint="eastAsia"/>
          <w:color w:val="008000"/>
          <w:u w:val="dash"/>
          <w:lang w:val="en-GB"/>
        </w:rPr>
        <w:t>地表中指定的台站，其</w:t>
      </w:r>
      <w:r w:rsidR="008E3255" w:rsidRPr="008E3255">
        <w:rPr>
          <w:color w:val="008000"/>
          <w:u w:val="dash"/>
          <w:lang w:val="en-GB"/>
        </w:rPr>
        <w:t>GBON</w:t>
      </w:r>
      <w:proofErr w:type="gramStart"/>
      <w:r w:rsidR="008E3255" w:rsidRPr="008E3255">
        <w:rPr>
          <w:rFonts w:hint="eastAsia"/>
          <w:color w:val="008000"/>
          <w:u w:val="dash"/>
          <w:lang w:val="en-GB"/>
        </w:rPr>
        <w:t>隶属关系被记录为“</w:t>
      </w:r>
      <w:proofErr w:type="gramEnd"/>
      <w:r w:rsidR="008E3255" w:rsidRPr="008E3255">
        <w:rPr>
          <w:rFonts w:hint="eastAsia"/>
          <w:color w:val="008000"/>
          <w:u w:val="dash"/>
          <w:lang w:val="en-GB"/>
        </w:rPr>
        <w:t>待批准”状态。</w:t>
      </w:r>
    </w:p>
    <w:p w14:paraId="5FD897B3" w14:textId="4F0332A7" w:rsidR="00E03BCB" w:rsidRPr="00D627EF" w:rsidRDefault="00E03BCB" w:rsidP="00D627EF">
      <w:pPr>
        <w:spacing w:after="240" w:line="240" w:lineRule="exact"/>
        <w:ind w:left="284" w:hanging="284"/>
        <w:rPr>
          <w:highlight w:val="yellow"/>
          <w:lang w:val="en-GB"/>
        </w:rPr>
      </w:pPr>
      <w:r w:rsidRPr="00D627EF">
        <w:rPr>
          <w:color w:val="008000"/>
          <w:u w:val="dash"/>
          <w:lang w:val="en-GB"/>
        </w:rPr>
        <w:t xml:space="preserve">7. </w:t>
      </w:r>
      <w:r w:rsidR="0039151A" w:rsidRPr="0039151A">
        <w:rPr>
          <w:color w:val="008000"/>
          <w:u w:val="dash"/>
          <w:lang w:val="en-GB"/>
        </w:rPr>
        <w:t>INFCOM</w:t>
      </w:r>
      <w:r w:rsidR="0039151A" w:rsidRPr="0039151A">
        <w:rPr>
          <w:rFonts w:hint="eastAsia"/>
          <w:color w:val="008000"/>
          <w:highlight w:val="yellow"/>
          <w:u w:val="dash"/>
          <w:lang w:val="en-GB"/>
        </w:rPr>
        <w:t>主席</w:t>
      </w:r>
      <w:r w:rsidR="0039151A" w:rsidRPr="0039151A">
        <w:rPr>
          <w:rFonts w:hint="eastAsia"/>
          <w:color w:val="008000"/>
          <w:u w:val="dash"/>
          <w:lang w:val="en-GB"/>
        </w:rPr>
        <w:t>在秘书处的协助下，审查</w:t>
      </w:r>
      <w:r w:rsidR="0039151A" w:rsidRPr="0039151A">
        <w:rPr>
          <w:rFonts w:hint="eastAsia"/>
          <w:color w:val="008000"/>
          <w:highlight w:val="yellow"/>
          <w:u w:val="dash"/>
          <w:lang w:val="en-GB"/>
        </w:rPr>
        <w:t>拟议的</w:t>
      </w:r>
      <w:r w:rsidR="0039151A" w:rsidRPr="0039151A">
        <w:rPr>
          <w:rFonts w:hint="eastAsia"/>
          <w:color w:val="008000"/>
          <w:u w:val="dash"/>
          <w:lang w:val="en-GB"/>
        </w:rPr>
        <w:t>指定，编写关于更新</w:t>
      </w:r>
      <w:r w:rsidR="0039151A" w:rsidRPr="0039151A">
        <w:rPr>
          <w:color w:val="008000"/>
          <w:u w:val="dash"/>
          <w:lang w:val="en-GB"/>
        </w:rPr>
        <w:t>GBON</w:t>
      </w:r>
      <w:r w:rsidR="0039151A" w:rsidRPr="0039151A">
        <w:rPr>
          <w:rFonts w:hint="eastAsia"/>
          <w:color w:val="008000"/>
          <w:u w:val="dash"/>
          <w:lang w:val="en-GB"/>
        </w:rPr>
        <w:t>组成的决议草案并提交给</w:t>
      </w:r>
      <w:r w:rsidR="0039151A" w:rsidRPr="0039151A">
        <w:rPr>
          <w:color w:val="008000"/>
          <w:u w:val="dash"/>
          <w:lang w:val="en-GB"/>
        </w:rPr>
        <w:t>INFCOM</w:t>
      </w:r>
      <w:r w:rsidR="0039151A" w:rsidRPr="0039151A">
        <w:rPr>
          <w:rFonts w:hint="eastAsia"/>
          <w:color w:val="008000"/>
          <w:u w:val="dash"/>
          <w:lang w:val="en-GB"/>
        </w:rPr>
        <w:t>，在</w:t>
      </w:r>
      <w:r w:rsidR="0039151A" w:rsidRPr="0039151A">
        <w:rPr>
          <w:color w:val="008000"/>
          <w:u w:val="dash"/>
          <w:lang w:val="en-GB"/>
        </w:rPr>
        <w:t>INFCOM</w:t>
      </w:r>
      <w:r w:rsidR="0039151A" w:rsidRPr="0039151A">
        <w:rPr>
          <w:rFonts w:hint="eastAsia"/>
          <w:color w:val="008000"/>
          <w:u w:val="dash"/>
          <w:lang w:val="en-GB"/>
        </w:rPr>
        <w:t>会议前三个月</w:t>
      </w:r>
      <w:r w:rsidR="0039151A" w:rsidRPr="0039151A">
        <w:rPr>
          <w:rFonts w:hint="eastAsia"/>
          <w:color w:val="008000"/>
          <w:highlight w:val="yellow"/>
          <w:u w:val="dash"/>
          <w:lang w:val="en-GB"/>
        </w:rPr>
        <w:t>提供给</w:t>
      </w:r>
      <w:r w:rsidR="0039151A" w:rsidRPr="0039151A">
        <w:rPr>
          <w:rFonts w:hint="eastAsia"/>
          <w:color w:val="008000"/>
          <w:u w:val="dash"/>
          <w:lang w:val="en-GB"/>
        </w:rPr>
        <w:t>所有会员。</w:t>
      </w:r>
    </w:p>
    <w:p w14:paraId="07018B12" w14:textId="76EF6589" w:rsidR="00E03BCB" w:rsidRPr="00D627EF" w:rsidRDefault="00E03BCB" w:rsidP="00D627EF">
      <w:pPr>
        <w:spacing w:after="240" w:line="240" w:lineRule="exact"/>
        <w:ind w:left="284" w:hanging="284"/>
      </w:pPr>
      <w:r w:rsidRPr="00D627EF">
        <w:rPr>
          <w:color w:val="008000"/>
          <w:u w:val="dash"/>
        </w:rPr>
        <w:t xml:space="preserve">8. </w:t>
      </w:r>
      <w:r w:rsidR="00D15952" w:rsidRPr="00D15952">
        <w:rPr>
          <w:rFonts w:hint="eastAsia"/>
          <w:color w:val="008000"/>
          <w:u w:val="dash"/>
        </w:rPr>
        <w:t>根据会员提供的反馈意见，关于</w:t>
      </w:r>
      <w:r w:rsidR="00D15952" w:rsidRPr="00D15952">
        <w:rPr>
          <w:color w:val="008000"/>
          <w:u w:val="dash"/>
        </w:rPr>
        <w:t>GBON</w:t>
      </w:r>
      <w:r w:rsidR="00D15952" w:rsidRPr="00D15952">
        <w:rPr>
          <w:rFonts w:hint="eastAsia"/>
          <w:color w:val="008000"/>
          <w:u w:val="dash"/>
        </w:rPr>
        <w:t>组成的</w:t>
      </w:r>
      <w:r w:rsidR="00D15952" w:rsidRPr="00D15952">
        <w:rPr>
          <w:rFonts w:hint="eastAsia"/>
          <w:color w:val="008000"/>
          <w:highlight w:val="yellow"/>
          <w:u w:val="dash"/>
        </w:rPr>
        <w:t>决议草案</w:t>
      </w:r>
      <w:r w:rsidR="00D15952" w:rsidRPr="00D15952">
        <w:rPr>
          <w:rFonts w:hint="eastAsia"/>
          <w:color w:val="008000"/>
          <w:u w:val="dash"/>
        </w:rPr>
        <w:t>的最终版本将提交给</w:t>
      </w:r>
      <w:r w:rsidR="00D15952" w:rsidRPr="00D15952">
        <w:rPr>
          <w:color w:val="008000"/>
          <w:u w:val="dash"/>
        </w:rPr>
        <w:t>INFCOM</w:t>
      </w:r>
      <w:r w:rsidR="00D15952" w:rsidRPr="00D15952">
        <w:rPr>
          <w:rFonts w:hint="eastAsia"/>
          <w:color w:val="008000"/>
          <w:highlight w:val="yellow"/>
          <w:u w:val="dash"/>
        </w:rPr>
        <w:t>批准</w:t>
      </w:r>
      <w:r w:rsidR="00D15952" w:rsidRPr="00D15952">
        <w:rPr>
          <w:rFonts w:hint="eastAsia"/>
          <w:color w:val="008000"/>
          <w:u w:val="dash"/>
        </w:rPr>
        <w:t>。</w:t>
      </w:r>
    </w:p>
    <w:p w14:paraId="6C4D631F" w14:textId="77777777" w:rsidR="00955A7A" w:rsidRPr="00F71A5D" w:rsidRDefault="00955A7A" w:rsidP="00955A7A">
      <w:pPr>
        <w:pStyle w:val="THEEND"/>
        <w:rPr>
          <w:rFonts w:eastAsia="SimSun"/>
          <w:lang w:eastAsia="zh-CN"/>
        </w:rPr>
      </w:pPr>
    </w:p>
    <w:p w14:paraId="6E11EEA0" w14:textId="741F8A1D" w:rsidR="000533D1" w:rsidRPr="00F71A5D" w:rsidRDefault="000533D1" w:rsidP="00E03BCB">
      <w:pPr>
        <w:pStyle w:val="TPSSection"/>
        <w:pBdr>
          <w:top w:val="single" w:sz="4" w:space="0" w:color="auto"/>
        </w:pBdr>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ID="C1DBEFD1-B8E7-F346-AA95-D567B3407FA4" </w:instrText>
      </w:r>
      <w:r w:rsidR="00DA091C" w:rsidRPr="00F71A5D">
        <w:rPr>
          <w:rFonts w:ascii="Verdana" w:eastAsia="SimSun" w:hAnsi="Verdana"/>
        </w:rPr>
        <w:fldChar w:fldCharType="end"/>
      </w:r>
      <w:r w:rsidRPr="00F71A5D">
        <w:rPr>
          <w:rFonts w:ascii="Verdana" w:eastAsia="SimSun" w:hAnsi="Verdana"/>
        </w:rPr>
        <w:fldChar w:fldCharType="end"/>
      </w:r>
    </w:p>
    <w:p w14:paraId="67384271" w14:textId="32A9E716" w:rsidR="000533D1" w:rsidRPr="00F71A5D" w:rsidRDefault="000533D1"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rPr>
        <w:instrText>附文</w:instrText>
      </w:r>
      <w:r w:rsidR="00DA091C" w:rsidRPr="00F71A5D">
        <w:rPr>
          <w:rFonts w:ascii="Verdana" w:eastAsia="SimSun" w:hAnsi="Verdana"/>
        </w:rPr>
        <w:instrText>3.2</w:instrText>
      </w:r>
      <w:r w:rsidR="00DA091C" w:rsidRPr="00F71A5D">
        <w:rPr>
          <w:rFonts w:ascii="Verdana" w:eastAsia="SimSun" w:hAnsi="Verdana"/>
        </w:rPr>
        <w:instrText>：</w:instrText>
      </w:r>
      <w:r w:rsidR="00DA091C" w:rsidRPr="00F71A5D">
        <w:rPr>
          <w:rFonts w:ascii="Verdana" w:eastAsia="SimSun" w:hAnsi="Verdana"/>
        </w:rPr>
        <w:instrText>WMO</w:instrText>
      </w:r>
      <w:r w:rsidR="00DA091C" w:rsidRPr="00F71A5D">
        <w:rPr>
          <w:rFonts w:ascii="Verdana" w:eastAsia="SimSun" w:hAnsi="Verdana"/>
        </w:rPr>
        <w:instrText>应用领域观测要求的范围</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附文</w:instrText>
      </w:r>
      <w:r w:rsidR="00DA091C" w:rsidRPr="00F71A5D">
        <w:rPr>
          <w:rFonts w:ascii="Verdana" w:eastAsia="SimSun" w:hAnsi="Verdana"/>
          <w:vanish/>
        </w:rPr>
        <w:instrText>3.2</w:instrText>
      </w:r>
      <w:r w:rsidR="00DA091C" w:rsidRPr="00F71A5D">
        <w:rPr>
          <w:rFonts w:ascii="Verdana" w:eastAsia="SimSun" w:hAnsi="Verdana"/>
          <w:vanish/>
        </w:rPr>
        <w:instrText>：</w:instrText>
      </w:r>
      <w:r w:rsidR="00DA091C" w:rsidRPr="00F71A5D">
        <w:rPr>
          <w:rFonts w:ascii="Verdana" w:eastAsia="SimSun" w:hAnsi="Verdana"/>
          <w:vanish/>
        </w:rPr>
        <w:instrText>WMO</w:instrText>
      </w:r>
      <w:r w:rsidR="00DA091C" w:rsidRPr="00F71A5D">
        <w:rPr>
          <w:rFonts w:ascii="Verdana" w:eastAsia="SimSun" w:hAnsi="Verdana"/>
          <w:vanish/>
        </w:rPr>
        <w:instrText>应用领域观测要求的范围</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3071A825" w14:textId="6DBE24BF" w:rsidR="00540906" w:rsidRPr="005F5847" w:rsidRDefault="00812AA7" w:rsidP="00CC6509">
      <w:pPr>
        <w:pStyle w:val="ChapterheadAnxRef"/>
        <w:rPr>
          <w:rFonts w:ascii="Microsoft YaHei" w:eastAsia="Microsoft YaHei" w:hAnsi="Microsoft YaHei"/>
          <w:lang w:eastAsia="zh-CN"/>
        </w:rPr>
      </w:pPr>
      <w:r w:rsidRPr="005F5847">
        <w:rPr>
          <w:rFonts w:ascii="Microsoft YaHei" w:eastAsia="Microsoft YaHei" w:hAnsi="Microsoft YaHei" w:cs="SimSun"/>
          <w:lang w:eastAsia="zh-CN"/>
        </w:rPr>
        <w:t>附文</w:t>
      </w:r>
      <w:r w:rsidR="00540906" w:rsidRPr="005F5847">
        <w:rPr>
          <w:rFonts w:ascii="Microsoft YaHei" w:eastAsia="Microsoft YaHei" w:hAnsi="Microsoft YaHei"/>
          <w:lang w:eastAsia="zh-CN"/>
        </w:rPr>
        <w:t>3.</w:t>
      </w:r>
      <w:r w:rsidR="001109DE" w:rsidRPr="005F5847">
        <w:rPr>
          <w:rFonts w:ascii="Microsoft YaHei" w:eastAsia="Microsoft YaHei" w:hAnsi="Microsoft YaHei"/>
          <w:lang w:eastAsia="zh-CN"/>
        </w:rPr>
        <w:t>1</w:t>
      </w:r>
      <w:r w:rsidRPr="005F5847">
        <w:rPr>
          <w:rFonts w:ascii="Microsoft YaHei" w:eastAsia="Microsoft YaHei" w:hAnsi="Microsoft YaHei" w:cs="SimSun"/>
          <w:lang w:eastAsia="zh-CN"/>
        </w:rPr>
        <w:t>：</w:t>
      </w:r>
      <w:r w:rsidR="008B512F" w:rsidRPr="005F5847">
        <w:rPr>
          <w:rFonts w:ascii="Microsoft YaHei" w:eastAsia="Microsoft YaHei" w:hAnsi="Microsoft YaHei"/>
          <w:lang w:eastAsia="zh-CN"/>
        </w:rPr>
        <w:t>WMO</w:t>
      </w:r>
      <w:r w:rsidR="008B512F" w:rsidRPr="005F5847">
        <w:rPr>
          <w:rFonts w:ascii="Microsoft YaHei" w:eastAsia="Microsoft YaHei" w:hAnsi="Microsoft YaHei" w:cs="SimSun"/>
          <w:lang w:eastAsia="zh-CN"/>
        </w:rPr>
        <w:t>应用领域观测要求的范围</w:t>
      </w:r>
    </w:p>
    <w:p w14:paraId="134C5575" w14:textId="1C7FE66B" w:rsidR="00540906" w:rsidRPr="00F71A5D" w:rsidRDefault="00540906" w:rsidP="005C3053">
      <w:pPr>
        <w:pStyle w:val="Heading2NOToC"/>
      </w:pPr>
      <w:r w:rsidRPr="00F71A5D">
        <w:t>1.</w:t>
      </w:r>
      <w:r w:rsidR="006843B4" w:rsidRPr="00F71A5D">
        <w:tab/>
      </w:r>
      <w:r w:rsidR="00812AA7" w:rsidRPr="005F5847">
        <w:rPr>
          <w:rFonts w:ascii="Microsoft YaHei" w:eastAsia="Microsoft YaHei" w:hAnsi="Microsoft YaHei" w:cs="MingLiU"/>
        </w:rPr>
        <w:t>引言</w:t>
      </w:r>
    </w:p>
    <w:p w14:paraId="72771DF3" w14:textId="35521C59" w:rsidR="00540906" w:rsidRPr="00F71A5D" w:rsidRDefault="002320E9" w:rsidP="00540906">
      <w:pPr>
        <w:pStyle w:val="Note"/>
        <w:rPr>
          <w:rFonts w:eastAsia="SimSun"/>
          <w:color w:val="000000"/>
          <w:lang w:eastAsia="zh-CN"/>
        </w:rPr>
      </w:pPr>
      <w:r w:rsidRPr="00F71A5D">
        <w:rPr>
          <w:rFonts w:eastAsia="SimSun"/>
          <w:color w:val="000000"/>
          <w:lang w:eastAsia="zh-CN"/>
        </w:rPr>
        <w:t>注：</w:t>
      </w:r>
      <w:r w:rsidR="000533D1" w:rsidRPr="00F71A5D">
        <w:rPr>
          <w:rFonts w:eastAsia="SimSun"/>
          <w:color w:val="000000"/>
          <w:lang w:eastAsia="zh-CN"/>
        </w:rPr>
        <w:t>观测系统能力分析与评审</w:t>
      </w:r>
      <w:r w:rsidR="00F82E7C" w:rsidRPr="00F71A5D">
        <w:rPr>
          <w:rFonts w:eastAsia="SimSun"/>
          <w:color w:val="000000"/>
          <w:lang w:eastAsia="zh-CN"/>
        </w:rPr>
        <w:t>（</w:t>
      </w:r>
      <w:r w:rsidR="00367112" w:rsidRPr="00F71A5D">
        <w:rPr>
          <w:rFonts w:eastAsia="SimSun"/>
          <w:color w:val="000000"/>
          <w:lang w:eastAsia="zh-CN"/>
        </w:rPr>
        <w:t>OSCAR</w:t>
      </w:r>
      <w:r w:rsidR="00F82E7C" w:rsidRPr="00F71A5D">
        <w:rPr>
          <w:rFonts w:eastAsia="SimSun"/>
          <w:color w:val="000000"/>
          <w:lang w:eastAsia="zh-CN"/>
        </w:rPr>
        <w:t>）</w:t>
      </w:r>
      <w:r w:rsidR="000533D1" w:rsidRPr="00F71A5D">
        <w:rPr>
          <w:rFonts w:eastAsia="SimSun"/>
          <w:color w:val="000000"/>
          <w:lang w:eastAsia="zh-CN"/>
        </w:rPr>
        <w:t>工具</w:t>
      </w:r>
      <w:r w:rsidR="00367112" w:rsidRPr="00F71A5D">
        <w:rPr>
          <w:rFonts w:eastAsia="SimSun"/>
          <w:color w:val="000000"/>
          <w:lang w:eastAsia="zh-CN"/>
        </w:rPr>
        <w:t>的三个组成部分之一是观测要求的数据库。该数据库是一项正在进行的工作，必须小心解释。</w:t>
      </w:r>
      <w:r w:rsidR="00A41F26" w:rsidRPr="00F71A5D">
        <w:rPr>
          <w:rFonts w:eastAsia="SimSun"/>
          <w:color w:val="000000"/>
          <w:lang w:eastAsia="zh-CN"/>
        </w:rPr>
        <w:t>在</w:t>
      </w:r>
      <w:r w:rsidR="00E03BCB" w:rsidRPr="005E7422">
        <w:rPr>
          <w:strike/>
          <w:color w:val="FF0000"/>
          <w:u w:val="dash"/>
          <w:lang w:eastAsia="zh-CN"/>
        </w:rPr>
        <w:t>2018</w:t>
      </w:r>
      <w:r w:rsidR="00E03BCB" w:rsidRPr="005E7422">
        <w:rPr>
          <w:color w:val="008000"/>
          <w:u w:val="dash"/>
          <w:lang w:eastAsia="zh-CN"/>
        </w:rPr>
        <w:t>2022</w:t>
      </w:r>
      <w:r w:rsidR="00A41F26" w:rsidRPr="00F71A5D">
        <w:rPr>
          <w:rFonts w:eastAsia="SimSun"/>
          <w:color w:val="000000"/>
          <w:lang w:eastAsia="zh-CN"/>
        </w:rPr>
        <w:t>年初，仍有一些要求需要补充，现有的一些要求已经过时，需要进行修订。</w:t>
      </w:r>
      <w:r w:rsidR="009B5395" w:rsidRPr="009B5395">
        <w:rPr>
          <w:rFonts w:ascii="SimSun" w:eastAsia="SimSun" w:hAnsi="SimSun" w:cs="SimSun" w:hint="eastAsia"/>
          <w:color w:val="008000"/>
          <w:u w:val="dash"/>
          <w:lang w:eastAsia="zh-CN"/>
        </w:rPr>
        <w:t>此外，对其要求记录在</w:t>
      </w:r>
      <w:r w:rsidR="009B5395" w:rsidRPr="009B5395">
        <w:rPr>
          <w:color w:val="008000"/>
          <w:u w:val="dash"/>
          <w:lang w:eastAsia="zh-CN"/>
        </w:rPr>
        <w:t>OSCAR/</w:t>
      </w:r>
      <w:r w:rsidR="009B5395" w:rsidRPr="009B5395">
        <w:rPr>
          <w:rFonts w:ascii="SimSun" w:eastAsia="SimSun" w:hAnsi="SimSun" w:cs="SimSun" w:hint="eastAsia"/>
          <w:color w:val="008000"/>
          <w:u w:val="dash"/>
          <w:lang w:eastAsia="zh-CN"/>
        </w:rPr>
        <w:t>需求中的应用领域清单也做了一些修改。</w:t>
      </w:r>
      <w:r w:rsidR="00324964" w:rsidRPr="00F71A5D">
        <w:rPr>
          <w:rFonts w:eastAsia="SimSun"/>
          <w:color w:val="000000"/>
          <w:lang w:eastAsia="zh-CN"/>
        </w:rPr>
        <w:t>本附</w:t>
      </w:r>
      <w:r w:rsidR="00E67688" w:rsidRPr="00F71A5D">
        <w:rPr>
          <w:rFonts w:eastAsia="SimSun"/>
          <w:color w:val="000000"/>
          <w:lang w:eastAsia="zh-CN"/>
        </w:rPr>
        <w:t>文</w:t>
      </w:r>
      <w:r w:rsidR="00324964" w:rsidRPr="00F71A5D">
        <w:rPr>
          <w:rFonts w:eastAsia="SimSun"/>
          <w:color w:val="000000"/>
          <w:lang w:eastAsia="zh-CN"/>
        </w:rPr>
        <w:t>中提供的所有</w:t>
      </w:r>
      <w:r w:rsidR="00324964" w:rsidRPr="00F71A5D">
        <w:rPr>
          <w:rFonts w:eastAsia="SimSun"/>
          <w:color w:val="000000"/>
          <w:lang w:eastAsia="zh-CN"/>
        </w:rPr>
        <w:t>OSCAR</w:t>
      </w:r>
      <w:r w:rsidR="00324964" w:rsidRPr="00F71A5D">
        <w:rPr>
          <w:rFonts w:eastAsia="SimSun"/>
          <w:color w:val="000000"/>
          <w:lang w:eastAsia="zh-CN"/>
        </w:rPr>
        <w:t>信息仅用于说明目的，在进一步使用之前，必须对在线提供的最新版本</w:t>
      </w:r>
      <w:r w:rsidR="00324964" w:rsidRPr="00F71A5D">
        <w:rPr>
          <w:rFonts w:eastAsia="SimSun"/>
          <w:color w:val="000000"/>
          <w:lang w:eastAsia="zh-CN"/>
        </w:rPr>
        <w:t>OSCAR</w:t>
      </w:r>
      <w:r w:rsidR="00324964" w:rsidRPr="00F71A5D">
        <w:rPr>
          <w:rFonts w:eastAsia="SimSun"/>
          <w:color w:val="000000"/>
          <w:lang w:eastAsia="zh-CN"/>
        </w:rPr>
        <w:t>进行检查。</w:t>
      </w:r>
    </w:p>
    <w:p w14:paraId="59CCEF1D" w14:textId="34B82258" w:rsidR="00E03BCB" w:rsidRDefault="001E6D09" w:rsidP="000533D1">
      <w:pPr>
        <w:pStyle w:val="Bodytext"/>
        <w:rPr>
          <w:color w:val="000000"/>
        </w:rPr>
      </w:pPr>
      <w:r w:rsidRPr="001E6D09">
        <w:rPr>
          <w:rFonts w:ascii="SimSun" w:hAnsi="SimSun" w:hint="eastAsia"/>
          <w:color w:val="008000"/>
          <w:highlight w:val="yellow"/>
          <w:u w:val="dash"/>
          <w:lang w:eastAsia="ja-JP"/>
        </w:rPr>
        <w:t>应用领域对地球物理变量的要求，在特定的垂直层</w:t>
      </w:r>
      <w:r w:rsidRPr="001E6D09">
        <w:rPr>
          <w:rFonts w:ascii="SimSun" w:hAnsi="SimSun"/>
          <w:color w:val="008000"/>
          <w:highlight w:val="yellow"/>
          <w:u w:val="dash"/>
          <w:lang w:eastAsia="ja-JP"/>
        </w:rPr>
        <w:t>/</w:t>
      </w:r>
      <w:r w:rsidRPr="001E6D09">
        <w:rPr>
          <w:rFonts w:ascii="SimSun" w:hAnsi="SimSun" w:hint="eastAsia"/>
          <w:color w:val="008000"/>
          <w:highlight w:val="yellow"/>
          <w:u w:val="dash"/>
          <w:lang w:eastAsia="ja-JP"/>
        </w:rPr>
        <w:t>特定的水平覆盖范围内，用空间和时间分辨率、不确定性和延迟等标准来表示（附录</w:t>
      </w:r>
      <w:r w:rsidRPr="001E6D09">
        <w:rPr>
          <w:rFonts w:ascii="SimSun" w:hAnsi="SimSun"/>
          <w:color w:val="008000"/>
          <w:highlight w:val="yellow"/>
          <w:u w:val="dash"/>
          <w:lang w:eastAsia="ja-JP"/>
        </w:rPr>
        <w:t>2.3</w:t>
      </w:r>
      <w:r w:rsidRPr="001E6D09">
        <w:rPr>
          <w:rFonts w:ascii="SimSun" w:hAnsi="SimSun" w:hint="eastAsia"/>
          <w:color w:val="008000"/>
          <w:highlight w:val="yellow"/>
          <w:u w:val="dash"/>
          <w:lang w:eastAsia="ja-JP"/>
        </w:rPr>
        <w:t>提供了详细内容）。</w:t>
      </w:r>
    </w:p>
    <w:p w14:paraId="720C3295" w14:textId="3265D9A5" w:rsidR="00540906" w:rsidRPr="00F71A5D" w:rsidRDefault="00DA5921" w:rsidP="00441623">
      <w:pPr>
        <w:pStyle w:val="Note"/>
        <w:rPr>
          <w:rFonts w:eastAsia="SimSun"/>
          <w:color w:val="000000"/>
          <w:lang w:eastAsia="zh-CN"/>
        </w:rPr>
      </w:pPr>
      <w:r w:rsidRPr="00F71A5D">
        <w:rPr>
          <w:rFonts w:eastAsia="SimSun"/>
          <w:color w:val="000000"/>
          <w:lang w:eastAsia="zh-CN"/>
        </w:rPr>
        <w:t>注：</w:t>
      </w:r>
      <w:r>
        <w:fldChar w:fldCharType="begin"/>
      </w:r>
      <w:r>
        <w:rPr>
          <w:lang w:eastAsia="zh-CN"/>
        </w:rPr>
        <w:instrText xml:space="preserve"> HYPERLINK "https://space.oscar.wmo.int/observingrequirements" </w:instrText>
      </w:r>
      <w:r>
        <w:fldChar w:fldCharType="separate"/>
      </w:r>
      <w:r w:rsidR="002A3D76" w:rsidRPr="00F71A5D">
        <w:rPr>
          <w:rStyle w:val="Hyperlink"/>
          <w:rFonts w:eastAsia="SimSun"/>
          <w:lang w:val="fr-FR" w:eastAsia="ja-JP"/>
        </w:rPr>
        <w:t>OSCAR/</w:t>
      </w:r>
      <w:r w:rsidR="002A3D76" w:rsidRPr="00F71A5D">
        <w:rPr>
          <w:rStyle w:val="Hyperlink"/>
          <w:rFonts w:eastAsia="SimSun" w:cs="SimSun"/>
          <w:lang w:eastAsia="zh-CN"/>
        </w:rPr>
        <w:t>需求</w:t>
      </w:r>
      <w:r>
        <w:rPr>
          <w:rStyle w:val="Hyperlink"/>
          <w:rFonts w:eastAsia="SimSun" w:cs="SimSun"/>
          <w:lang w:eastAsia="zh-CN"/>
        </w:rPr>
        <w:fldChar w:fldCharType="end"/>
      </w:r>
      <w:r w:rsidR="00E036F0" w:rsidRPr="00F71A5D">
        <w:rPr>
          <w:rFonts w:eastAsia="SimSun"/>
          <w:color w:val="000000"/>
          <w:lang w:eastAsia="zh-CN"/>
        </w:rPr>
        <w:t>数据库将不确定性表示为</w:t>
      </w:r>
      <w:r w:rsidR="00E036F0" w:rsidRPr="00F71A5D">
        <w:rPr>
          <w:rFonts w:eastAsia="SimSun"/>
          <w:color w:val="000000"/>
          <w:lang w:eastAsia="zh-CN"/>
        </w:rPr>
        <w:t>1σ</w:t>
      </w:r>
      <w:r w:rsidR="00E036F0" w:rsidRPr="00F71A5D">
        <w:rPr>
          <w:rFonts w:eastAsia="SimSun"/>
          <w:color w:val="000000"/>
          <w:lang w:eastAsia="zh-CN"/>
        </w:rPr>
        <w:t>或</w:t>
      </w:r>
      <w:r w:rsidR="00E036F0" w:rsidRPr="00F71A5D">
        <w:rPr>
          <w:rFonts w:eastAsia="SimSun"/>
          <w:color w:val="000000"/>
          <w:lang w:eastAsia="zh-CN"/>
        </w:rPr>
        <w:t>68</w:t>
      </w:r>
      <w:r w:rsidR="00E036F0" w:rsidRPr="00F71A5D">
        <w:rPr>
          <w:rFonts w:eastAsia="SimSun"/>
          <w:color w:val="000000"/>
          <w:lang w:eastAsia="zh-CN"/>
        </w:rPr>
        <w:t>％</w:t>
      </w:r>
      <w:r w:rsidR="00165BFB" w:rsidRPr="00F71A5D">
        <w:rPr>
          <w:rFonts w:eastAsia="SimSun"/>
          <w:color w:val="000000"/>
          <w:lang w:eastAsia="zh-CN"/>
        </w:rPr>
        <w:t>的</w:t>
      </w:r>
      <w:r w:rsidR="00E036F0" w:rsidRPr="00F71A5D">
        <w:rPr>
          <w:rFonts w:eastAsia="SimSun"/>
          <w:color w:val="000000"/>
          <w:lang w:eastAsia="zh-CN"/>
        </w:rPr>
        <w:t>信度区间，这与国际标准惯例不符。</w:t>
      </w:r>
      <w:r w:rsidR="00663E45" w:rsidRPr="00F71A5D">
        <w:rPr>
          <w:rFonts w:eastAsia="SimSun"/>
          <w:color w:val="000000"/>
          <w:lang w:eastAsia="zh-CN"/>
        </w:rPr>
        <w:t>国际标准惯例是使用</w:t>
      </w:r>
      <w:r w:rsidR="00663E45" w:rsidRPr="00F71A5D">
        <w:rPr>
          <w:rFonts w:eastAsia="SimSun"/>
          <w:color w:val="000000"/>
          <w:lang w:eastAsia="zh-CN"/>
        </w:rPr>
        <w:t>95%</w:t>
      </w:r>
      <w:r w:rsidR="00165BFB" w:rsidRPr="00F71A5D">
        <w:rPr>
          <w:rFonts w:eastAsia="SimSun"/>
          <w:color w:val="000000"/>
          <w:lang w:eastAsia="zh-CN"/>
        </w:rPr>
        <w:t>的</w:t>
      </w:r>
      <w:r w:rsidR="00663E45" w:rsidRPr="00F71A5D">
        <w:rPr>
          <w:rFonts w:eastAsia="SimSun"/>
          <w:color w:val="000000"/>
          <w:lang w:eastAsia="zh-CN"/>
        </w:rPr>
        <w:t>信度区间，即</w:t>
      </w:r>
      <w:r w:rsidR="00663E45" w:rsidRPr="00F71A5D">
        <w:rPr>
          <w:rFonts w:eastAsia="SimSun"/>
          <w:color w:val="000000"/>
          <w:lang w:eastAsia="zh-CN"/>
        </w:rPr>
        <w:t>2σ</w:t>
      </w:r>
      <w:r w:rsidR="00165BFB" w:rsidRPr="00F71A5D">
        <w:rPr>
          <w:rFonts w:eastAsia="SimSun"/>
          <w:color w:val="000000"/>
          <w:lang w:eastAsia="zh-CN"/>
        </w:rPr>
        <w:t>的</w:t>
      </w:r>
      <w:r w:rsidR="00663E45" w:rsidRPr="00F71A5D">
        <w:rPr>
          <w:rFonts w:eastAsia="SimSun"/>
          <w:color w:val="000000"/>
          <w:lang w:eastAsia="zh-CN"/>
        </w:rPr>
        <w:t>标准正态分布。这是由</w:t>
      </w:r>
      <w:r w:rsidR="00663E45" w:rsidRPr="00F71A5D">
        <w:rPr>
          <w:rFonts w:eastAsia="SimSun"/>
          <w:color w:val="000000"/>
          <w:lang w:eastAsia="zh-CN"/>
        </w:rPr>
        <w:t>WMO</w:t>
      </w:r>
      <w:r w:rsidR="00663E45" w:rsidRPr="00F71A5D">
        <w:rPr>
          <w:rFonts w:eastAsia="SimSun"/>
          <w:color w:val="000000"/>
          <w:lang w:eastAsia="zh-CN"/>
        </w:rPr>
        <w:t>通过与</w:t>
      </w:r>
      <w:r w:rsidR="001628A3" w:rsidRPr="00F71A5D">
        <w:rPr>
          <w:rFonts w:eastAsia="SimSun"/>
          <w:color w:val="000000"/>
          <w:lang w:eastAsia="zh-CN"/>
        </w:rPr>
        <w:t>国际度量衡局</w:t>
      </w:r>
      <w:r w:rsidR="00F82E7C" w:rsidRPr="00F71A5D">
        <w:rPr>
          <w:rFonts w:eastAsia="SimSun"/>
          <w:color w:val="000000"/>
          <w:lang w:eastAsia="zh-CN"/>
        </w:rPr>
        <w:t>（</w:t>
      </w:r>
      <w:r w:rsidR="001628A3" w:rsidRPr="00F71A5D">
        <w:rPr>
          <w:rFonts w:eastAsia="SimSun"/>
          <w:color w:val="000000"/>
          <w:lang w:eastAsia="zh-CN"/>
        </w:rPr>
        <w:t>BIPM</w:t>
      </w:r>
      <w:r w:rsidR="00F82E7C" w:rsidRPr="00F71A5D">
        <w:rPr>
          <w:rFonts w:eastAsia="SimSun"/>
          <w:color w:val="000000"/>
          <w:lang w:eastAsia="zh-CN"/>
        </w:rPr>
        <w:t>）</w:t>
      </w:r>
      <w:r w:rsidR="00663E45" w:rsidRPr="00F71A5D">
        <w:rPr>
          <w:rFonts w:eastAsia="SimSun"/>
          <w:color w:val="000000"/>
          <w:lang w:eastAsia="zh-CN"/>
        </w:rPr>
        <w:t>共同协议通过的，由计量指南联合委员会</w:t>
      </w:r>
      <w:r w:rsidR="00F82E7C" w:rsidRPr="00F71A5D">
        <w:rPr>
          <w:rFonts w:eastAsia="SimSun"/>
          <w:color w:val="000000"/>
          <w:lang w:eastAsia="zh-CN"/>
        </w:rPr>
        <w:t>（</w:t>
      </w:r>
      <w:r w:rsidR="00663E45" w:rsidRPr="00F71A5D">
        <w:rPr>
          <w:rFonts w:eastAsia="SimSun"/>
          <w:color w:val="000000"/>
          <w:lang w:eastAsia="zh-CN"/>
        </w:rPr>
        <w:t>JCGM</w:t>
      </w:r>
      <w:r w:rsidR="00F82E7C" w:rsidRPr="00F71A5D">
        <w:rPr>
          <w:rFonts w:eastAsia="SimSun"/>
          <w:color w:val="000000"/>
          <w:lang w:eastAsia="zh-CN"/>
        </w:rPr>
        <w:t>）</w:t>
      </w:r>
      <w:r w:rsidR="00663E45" w:rsidRPr="00F71A5D">
        <w:rPr>
          <w:rFonts w:eastAsia="SimSun"/>
          <w:color w:val="000000"/>
          <w:lang w:eastAsia="zh-CN"/>
        </w:rPr>
        <w:t>制定。</w:t>
      </w:r>
      <w:r w:rsidR="00B05724" w:rsidRPr="00F71A5D">
        <w:rPr>
          <w:rFonts w:eastAsia="SimSun"/>
          <w:color w:val="000000"/>
          <w:lang w:eastAsia="zh-CN"/>
        </w:rPr>
        <w:t>它发表为《</w:t>
      </w:r>
      <w:hyperlink r:id="rId84" w:history="1">
        <w:r w:rsidR="00B05724" w:rsidRPr="00F71A5D">
          <w:rPr>
            <w:rStyle w:val="Hyperlink"/>
            <w:rFonts w:eastAsia="SimSun"/>
            <w:lang w:eastAsia="zh-CN"/>
          </w:rPr>
          <w:t>测量</w:t>
        </w:r>
        <w:r w:rsidR="00DD1578" w:rsidRPr="00F71A5D">
          <w:rPr>
            <w:rStyle w:val="Hyperlink"/>
            <w:rFonts w:eastAsia="SimSun"/>
            <w:lang w:eastAsia="zh-CN"/>
          </w:rPr>
          <w:t>数据</w:t>
        </w:r>
        <w:r w:rsidR="00B05724" w:rsidRPr="00F71A5D">
          <w:rPr>
            <w:rStyle w:val="Hyperlink"/>
            <w:rFonts w:eastAsia="SimSun"/>
            <w:lang w:eastAsia="zh-CN"/>
          </w:rPr>
          <w:t>评估</w:t>
        </w:r>
        <w:r w:rsidR="00B05724" w:rsidRPr="00F71A5D">
          <w:rPr>
            <w:rStyle w:val="Hyperlink"/>
            <w:rFonts w:eastAsia="SimSun"/>
            <w:lang w:eastAsia="zh-CN"/>
          </w:rPr>
          <w:t xml:space="preserve"> - </w:t>
        </w:r>
        <w:r w:rsidR="00B05724" w:rsidRPr="00F71A5D">
          <w:rPr>
            <w:rStyle w:val="Hyperlink"/>
            <w:rFonts w:eastAsia="SimSun"/>
            <w:lang w:eastAsia="zh-CN"/>
          </w:rPr>
          <w:t>测量不确定度表达指南</w:t>
        </w:r>
      </w:hyperlink>
      <w:r w:rsidR="00B05724" w:rsidRPr="00F71A5D">
        <w:rPr>
          <w:rFonts w:eastAsia="SimSun"/>
          <w:color w:val="000000"/>
          <w:lang w:eastAsia="zh-CN"/>
        </w:rPr>
        <w:t>》</w:t>
      </w:r>
      <w:r w:rsidR="00F82E7C" w:rsidRPr="00F71A5D">
        <w:rPr>
          <w:rFonts w:eastAsia="SimSun"/>
          <w:color w:val="000000"/>
          <w:lang w:eastAsia="zh-CN"/>
        </w:rPr>
        <w:t>（</w:t>
      </w:r>
      <w:r w:rsidR="00B05724" w:rsidRPr="00F71A5D">
        <w:rPr>
          <w:rFonts w:eastAsia="SimSun"/>
          <w:color w:val="000000"/>
          <w:lang w:eastAsia="zh-CN"/>
        </w:rPr>
        <w:t>JCGM 100</w:t>
      </w:r>
      <w:r w:rsidR="009F64B7" w:rsidRPr="00F71A5D">
        <w:rPr>
          <w:rFonts w:eastAsia="SimSun"/>
          <w:color w:val="000000"/>
          <w:lang w:eastAsia="zh-CN"/>
        </w:rPr>
        <w:t>，</w:t>
      </w:r>
      <w:r w:rsidR="009F64B7" w:rsidRPr="00F71A5D">
        <w:rPr>
          <w:rFonts w:eastAsia="SimSun"/>
          <w:color w:val="000000"/>
          <w:lang w:eastAsia="zh-CN"/>
        </w:rPr>
        <w:t>2008</w:t>
      </w:r>
      <w:r w:rsidR="00F82E7C" w:rsidRPr="00F71A5D">
        <w:rPr>
          <w:rFonts w:eastAsia="SimSun"/>
          <w:color w:val="000000"/>
          <w:lang w:eastAsia="zh-CN"/>
        </w:rPr>
        <w:t>）</w:t>
      </w:r>
      <w:r w:rsidR="00B05724" w:rsidRPr="00F71A5D">
        <w:rPr>
          <w:rFonts w:eastAsia="SimSun"/>
          <w:color w:val="000000"/>
          <w:lang w:eastAsia="zh-CN"/>
        </w:rPr>
        <w:t>，并作为</w:t>
      </w:r>
      <w:r w:rsidR="00B05724" w:rsidRPr="00F71A5D">
        <w:rPr>
          <w:rFonts w:eastAsia="SimSun"/>
          <w:color w:val="000000"/>
          <w:lang w:eastAsia="zh-CN"/>
        </w:rPr>
        <w:t>JCGM</w:t>
      </w:r>
      <w:r w:rsidR="00B05724" w:rsidRPr="00F71A5D">
        <w:rPr>
          <w:rFonts w:eastAsia="SimSun"/>
          <w:color w:val="000000"/>
          <w:lang w:eastAsia="zh-CN"/>
        </w:rPr>
        <w:t>成员组织共同发布的文件</w:t>
      </w:r>
      <w:r w:rsidR="00F82E7C" w:rsidRPr="00F71A5D">
        <w:rPr>
          <w:rFonts w:eastAsia="SimSun"/>
          <w:color w:val="000000"/>
          <w:lang w:eastAsia="zh-CN"/>
        </w:rPr>
        <w:t>（</w:t>
      </w:r>
      <w:r w:rsidR="00B05724" w:rsidRPr="00F71A5D">
        <w:rPr>
          <w:rFonts w:eastAsia="SimSun"/>
          <w:color w:val="000000"/>
          <w:lang w:eastAsia="zh-CN"/>
        </w:rPr>
        <w:t>BIPM</w:t>
      </w:r>
      <w:r w:rsidR="00B05724" w:rsidRPr="00F71A5D">
        <w:rPr>
          <w:rFonts w:eastAsia="SimSun"/>
          <w:color w:val="000000"/>
          <w:lang w:eastAsia="zh-CN"/>
        </w:rPr>
        <w:t>、</w:t>
      </w:r>
      <w:r w:rsidR="001628A3" w:rsidRPr="00F71A5D">
        <w:rPr>
          <w:rFonts w:eastAsia="SimSun"/>
          <w:color w:val="000000"/>
          <w:lang w:eastAsia="zh-CN"/>
        </w:rPr>
        <w:t>国际电工委员会</w:t>
      </w:r>
      <w:r w:rsidR="00F82E7C" w:rsidRPr="00F71A5D">
        <w:rPr>
          <w:rFonts w:eastAsia="SimSun"/>
          <w:color w:val="000000"/>
          <w:lang w:eastAsia="zh-CN"/>
        </w:rPr>
        <w:t>（</w:t>
      </w:r>
      <w:r w:rsidR="001628A3" w:rsidRPr="00F71A5D">
        <w:rPr>
          <w:rFonts w:eastAsia="SimSun"/>
          <w:color w:val="000000"/>
          <w:lang w:eastAsia="zh-CN"/>
        </w:rPr>
        <w:t>IEC</w:t>
      </w:r>
      <w:r w:rsidR="00F82E7C" w:rsidRPr="00F71A5D">
        <w:rPr>
          <w:rFonts w:eastAsia="SimSun"/>
          <w:color w:val="000000"/>
          <w:lang w:eastAsia="zh-CN"/>
        </w:rPr>
        <w:t>）</w:t>
      </w:r>
      <w:r w:rsidR="00B05724" w:rsidRPr="00F71A5D">
        <w:rPr>
          <w:rFonts w:eastAsia="SimSun"/>
          <w:color w:val="000000"/>
          <w:lang w:eastAsia="zh-CN"/>
        </w:rPr>
        <w:t>、</w:t>
      </w:r>
      <w:r w:rsidR="00FA2EFE" w:rsidRPr="00F71A5D">
        <w:rPr>
          <w:rFonts w:eastAsia="SimSun"/>
          <w:color w:val="000000"/>
          <w:lang w:eastAsia="zh-CN"/>
        </w:rPr>
        <w:t>国际临床化学和实验</w:t>
      </w:r>
      <w:r w:rsidR="00441623" w:rsidRPr="00F71A5D">
        <w:rPr>
          <w:rFonts w:eastAsia="SimSun"/>
          <w:color w:val="000000"/>
          <w:lang w:eastAsia="zh-CN"/>
        </w:rPr>
        <w:t>室</w:t>
      </w:r>
      <w:r w:rsidR="00FA2EFE" w:rsidRPr="00F71A5D">
        <w:rPr>
          <w:rFonts w:eastAsia="SimSun"/>
          <w:color w:val="000000"/>
          <w:lang w:eastAsia="zh-CN"/>
        </w:rPr>
        <w:t>医学联合会</w:t>
      </w:r>
      <w:r w:rsidR="00F82E7C" w:rsidRPr="00F71A5D">
        <w:rPr>
          <w:rFonts w:eastAsia="SimSun"/>
          <w:color w:val="000000"/>
          <w:lang w:eastAsia="zh-CN"/>
        </w:rPr>
        <w:t>（</w:t>
      </w:r>
      <w:r w:rsidR="00FA2EFE" w:rsidRPr="00F71A5D">
        <w:rPr>
          <w:rFonts w:eastAsia="SimSun"/>
          <w:color w:val="000000"/>
          <w:lang w:eastAsia="zh-CN"/>
        </w:rPr>
        <w:t>IFCC</w:t>
      </w:r>
      <w:r w:rsidR="00F82E7C" w:rsidRPr="00F71A5D">
        <w:rPr>
          <w:rFonts w:eastAsia="SimSun"/>
          <w:color w:val="000000"/>
          <w:lang w:eastAsia="zh-CN"/>
        </w:rPr>
        <w:t>）</w:t>
      </w:r>
      <w:r w:rsidR="00B05724" w:rsidRPr="00F71A5D">
        <w:rPr>
          <w:rFonts w:eastAsia="SimSun"/>
          <w:color w:val="000000"/>
          <w:lang w:eastAsia="zh-CN"/>
        </w:rPr>
        <w:t>、</w:t>
      </w:r>
      <w:r w:rsidR="00FA2EFE" w:rsidRPr="00F71A5D">
        <w:rPr>
          <w:rFonts w:eastAsia="SimSun"/>
          <w:color w:val="000000"/>
          <w:lang w:eastAsia="zh-CN"/>
        </w:rPr>
        <w:t>国际实验室认可合作组织</w:t>
      </w:r>
      <w:r w:rsidR="00F82E7C" w:rsidRPr="00F71A5D">
        <w:rPr>
          <w:rFonts w:eastAsia="SimSun"/>
          <w:color w:val="000000"/>
          <w:lang w:eastAsia="zh-CN"/>
        </w:rPr>
        <w:t>（</w:t>
      </w:r>
      <w:r w:rsidR="00FA2EFE" w:rsidRPr="00F71A5D">
        <w:rPr>
          <w:rFonts w:eastAsia="SimSun"/>
          <w:color w:val="000000"/>
          <w:lang w:eastAsia="zh-CN"/>
        </w:rPr>
        <w:t>ILAC</w:t>
      </w:r>
      <w:r w:rsidR="00F82E7C" w:rsidRPr="00F71A5D">
        <w:rPr>
          <w:rFonts w:eastAsia="SimSun"/>
          <w:color w:val="000000"/>
          <w:lang w:eastAsia="zh-CN"/>
        </w:rPr>
        <w:t>）</w:t>
      </w:r>
      <w:r w:rsidR="00B05724" w:rsidRPr="00F71A5D">
        <w:rPr>
          <w:rFonts w:eastAsia="SimSun"/>
          <w:color w:val="000000"/>
          <w:lang w:eastAsia="zh-CN"/>
        </w:rPr>
        <w:t>、</w:t>
      </w:r>
      <w:r w:rsidR="00441623" w:rsidRPr="00F71A5D">
        <w:rPr>
          <w:rFonts w:eastAsia="SimSun"/>
          <w:color w:val="000000"/>
          <w:lang w:eastAsia="zh-CN"/>
        </w:rPr>
        <w:t>国际标准化组织</w:t>
      </w:r>
      <w:r w:rsidR="00F82E7C" w:rsidRPr="00F71A5D">
        <w:rPr>
          <w:rFonts w:eastAsia="SimSun"/>
          <w:color w:val="000000"/>
          <w:lang w:eastAsia="zh-CN"/>
        </w:rPr>
        <w:t>（</w:t>
      </w:r>
      <w:r w:rsidR="00441623" w:rsidRPr="00F71A5D">
        <w:rPr>
          <w:rFonts w:eastAsia="SimSun"/>
          <w:color w:val="000000"/>
          <w:lang w:eastAsia="zh-CN"/>
        </w:rPr>
        <w:t>ISO</w:t>
      </w:r>
      <w:r w:rsidR="00F82E7C" w:rsidRPr="00F71A5D">
        <w:rPr>
          <w:rFonts w:eastAsia="SimSun"/>
          <w:color w:val="000000"/>
          <w:lang w:eastAsia="zh-CN"/>
        </w:rPr>
        <w:t>）</w:t>
      </w:r>
      <w:r w:rsidR="00B05724" w:rsidRPr="00F71A5D">
        <w:rPr>
          <w:rFonts w:eastAsia="SimSun"/>
          <w:color w:val="000000"/>
          <w:lang w:eastAsia="zh-CN"/>
        </w:rPr>
        <w:t>、</w:t>
      </w:r>
      <w:r w:rsidR="00441623" w:rsidRPr="00F71A5D">
        <w:rPr>
          <w:rFonts w:eastAsia="SimSun"/>
          <w:color w:val="000000"/>
          <w:lang w:eastAsia="zh-CN"/>
        </w:rPr>
        <w:t>国际纯粹与应用化学联合会</w:t>
      </w:r>
      <w:r w:rsidR="00F82E7C" w:rsidRPr="00F71A5D">
        <w:rPr>
          <w:rFonts w:eastAsia="SimSun"/>
          <w:color w:val="000000"/>
          <w:lang w:eastAsia="zh-CN"/>
        </w:rPr>
        <w:t>（</w:t>
      </w:r>
      <w:r w:rsidR="00441623" w:rsidRPr="00F71A5D">
        <w:rPr>
          <w:rFonts w:eastAsia="SimSun"/>
          <w:color w:val="000000"/>
          <w:lang w:eastAsia="zh-CN"/>
        </w:rPr>
        <w:t>IUPAC</w:t>
      </w:r>
      <w:r w:rsidR="00F82E7C" w:rsidRPr="00F71A5D">
        <w:rPr>
          <w:rFonts w:eastAsia="SimSun"/>
          <w:color w:val="000000"/>
          <w:lang w:eastAsia="zh-CN"/>
        </w:rPr>
        <w:t>）</w:t>
      </w:r>
      <w:r w:rsidR="00B05724" w:rsidRPr="00F71A5D">
        <w:rPr>
          <w:rFonts w:eastAsia="SimSun"/>
          <w:color w:val="000000"/>
          <w:lang w:eastAsia="zh-CN"/>
        </w:rPr>
        <w:t>、</w:t>
      </w:r>
      <w:r w:rsidR="00441623" w:rsidRPr="00F71A5D">
        <w:rPr>
          <w:rFonts w:eastAsia="SimSun"/>
          <w:color w:val="000000"/>
          <w:lang w:eastAsia="zh-CN"/>
        </w:rPr>
        <w:t>国际纯粹与应用物理联合会</w:t>
      </w:r>
      <w:r w:rsidR="00F82E7C" w:rsidRPr="00F71A5D">
        <w:rPr>
          <w:rFonts w:eastAsia="SimSun"/>
          <w:color w:val="000000"/>
          <w:lang w:eastAsia="zh-CN"/>
        </w:rPr>
        <w:t>（</w:t>
      </w:r>
      <w:r w:rsidR="00441623" w:rsidRPr="00F71A5D">
        <w:rPr>
          <w:rFonts w:eastAsia="SimSun"/>
          <w:color w:val="000000"/>
          <w:lang w:eastAsia="zh-CN"/>
        </w:rPr>
        <w:t>IUPAP</w:t>
      </w:r>
      <w:r w:rsidR="00F82E7C" w:rsidRPr="00F71A5D">
        <w:rPr>
          <w:rFonts w:eastAsia="SimSun"/>
          <w:color w:val="000000"/>
          <w:lang w:eastAsia="zh-CN"/>
        </w:rPr>
        <w:t>）</w:t>
      </w:r>
      <w:r w:rsidR="00B05724" w:rsidRPr="00F71A5D">
        <w:rPr>
          <w:rFonts w:eastAsia="SimSun"/>
          <w:color w:val="000000"/>
          <w:lang w:eastAsia="zh-CN"/>
        </w:rPr>
        <w:t>和</w:t>
      </w:r>
      <w:r w:rsidR="00441623" w:rsidRPr="00F71A5D">
        <w:rPr>
          <w:rFonts w:eastAsia="SimSun"/>
          <w:color w:val="000000"/>
          <w:lang w:eastAsia="zh-CN"/>
        </w:rPr>
        <w:t>国际法制计量组织</w:t>
      </w:r>
      <w:r w:rsidR="00F82E7C" w:rsidRPr="00F71A5D">
        <w:rPr>
          <w:rFonts w:eastAsia="SimSun"/>
          <w:color w:val="000000"/>
          <w:lang w:eastAsia="zh-CN"/>
        </w:rPr>
        <w:t>（</w:t>
      </w:r>
      <w:r w:rsidR="00B05724" w:rsidRPr="00F71A5D">
        <w:rPr>
          <w:rFonts w:eastAsia="SimSun"/>
          <w:color w:val="000000"/>
          <w:lang w:eastAsia="zh-CN"/>
        </w:rPr>
        <w:t>OIML</w:t>
      </w:r>
      <w:r w:rsidR="00F82E7C" w:rsidRPr="00F71A5D">
        <w:rPr>
          <w:rFonts w:eastAsia="SimSun"/>
          <w:color w:val="000000"/>
          <w:lang w:eastAsia="zh-CN"/>
        </w:rPr>
        <w:t>））</w:t>
      </w:r>
      <w:r w:rsidR="00441623" w:rsidRPr="00F71A5D">
        <w:rPr>
          <w:rFonts w:eastAsia="SimSun"/>
          <w:color w:val="000000"/>
          <w:lang w:eastAsia="zh-CN"/>
        </w:rPr>
        <w:t>。</w:t>
      </w:r>
      <w:r w:rsidR="00CA2D1B" w:rsidRPr="00F71A5D">
        <w:rPr>
          <w:rFonts w:eastAsia="SimSun"/>
          <w:color w:val="000000"/>
          <w:lang w:eastAsia="zh-CN"/>
        </w:rPr>
        <w:t>《</w:t>
      </w:r>
      <w:hyperlink r:id="rId85" w:history="1">
        <w:r w:rsidR="00541C9A" w:rsidRPr="00F71A5D">
          <w:rPr>
            <w:rStyle w:val="Hyperlink"/>
            <w:rFonts w:eastAsia="SimSun" w:cs="SimSun"/>
            <w:lang w:eastAsia="zh-CN"/>
          </w:rPr>
          <w:t>仪器和观测方法指南</w:t>
        </w:r>
      </w:hyperlink>
      <w:r w:rsidR="00CA2D1B" w:rsidRPr="00F71A5D">
        <w:rPr>
          <w:rFonts w:eastAsia="SimSun"/>
          <w:color w:val="000000"/>
          <w:lang w:eastAsia="zh-CN"/>
        </w:rPr>
        <w:t>》</w:t>
      </w:r>
      <w:r w:rsidR="00F82E7C" w:rsidRPr="00F71A5D">
        <w:rPr>
          <w:rFonts w:eastAsia="SimSun"/>
          <w:color w:val="000000"/>
          <w:lang w:eastAsia="zh-CN"/>
        </w:rPr>
        <w:t>（</w:t>
      </w:r>
      <w:r w:rsidR="00CA2D1B" w:rsidRPr="00F71A5D">
        <w:rPr>
          <w:rFonts w:eastAsia="SimSun"/>
          <w:color w:val="000000"/>
          <w:lang w:eastAsia="zh-CN"/>
        </w:rPr>
        <w:t>WMO-No.8</w:t>
      </w:r>
      <w:r w:rsidR="00F82E7C" w:rsidRPr="00F71A5D">
        <w:rPr>
          <w:rFonts w:eastAsia="SimSun"/>
          <w:color w:val="000000"/>
          <w:lang w:eastAsia="zh-CN"/>
        </w:rPr>
        <w:t>）</w:t>
      </w:r>
      <w:r w:rsidR="00441623" w:rsidRPr="00F71A5D">
        <w:rPr>
          <w:rFonts w:eastAsia="SimSun" w:cs="SimSun"/>
          <w:lang w:val="fr-FR" w:eastAsia="zh-CN"/>
        </w:rPr>
        <w:t>第一卷</w:t>
      </w:r>
      <w:r w:rsidR="00441623" w:rsidRPr="00F71A5D">
        <w:rPr>
          <w:rFonts w:eastAsia="SimSun" w:cs="SimSun"/>
          <w:lang w:eastAsia="zh-CN"/>
        </w:rPr>
        <w:t>第一章</w:t>
      </w:r>
      <w:r w:rsidR="00441623" w:rsidRPr="00F71A5D">
        <w:rPr>
          <w:rFonts w:eastAsia="SimSun"/>
          <w:lang w:val="fr-FR" w:eastAsia="ja-JP"/>
        </w:rPr>
        <w:t>1.</w:t>
      </w:r>
      <w:r w:rsidR="00441623" w:rsidRPr="00F71A5D">
        <w:rPr>
          <w:rFonts w:eastAsia="SimSun"/>
          <w:lang w:val="fr-FR" w:eastAsia="zh-CN"/>
        </w:rPr>
        <w:t>6</w:t>
      </w:r>
      <w:r w:rsidR="00441623" w:rsidRPr="00F71A5D">
        <w:rPr>
          <w:rFonts w:eastAsia="SimSun"/>
          <w:color w:val="000000"/>
          <w:lang w:eastAsia="zh-CN"/>
        </w:rPr>
        <w:t>中提供了有关其在气象学中的应</w:t>
      </w:r>
      <w:r w:rsidR="00CA2D1B" w:rsidRPr="00F71A5D">
        <w:rPr>
          <w:rFonts w:eastAsia="SimSun"/>
          <w:color w:val="000000"/>
          <w:lang w:eastAsia="zh-CN"/>
        </w:rPr>
        <w:t>用的进一步解释和细节。</w:t>
      </w:r>
    </w:p>
    <w:p w14:paraId="2B3B59B9" w14:textId="5B555277" w:rsidR="00E03BCB" w:rsidRPr="007D5A96" w:rsidRDefault="007D5A96" w:rsidP="000533D1">
      <w:pPr>
        <w:pStyle w:val="Bodytext"/>
        <w:rPr>
          <w:rFonts w:ascii="SimSun" w:hAnsi="SimSun"/>
          <w:color w:val="000000"/>
        </w:rPr>
      </w:pPr>
      <w:r w:rsidRPr="007D5A96">
        <w:rPr>
          <w:rFonts w:ascii="SimSun" w:hAnsi="SimSun" w:hint="eastAsia"/>
          <w:color w:val="008000"/>
          <w:u w:val="dash"/>
          <w:lang w:val="en-GB"/>
        </w:rPr>
        <w:t>计划在未来将增加两个标准：层</w:t>
      </w:r>
      <w:r w:rsidRPr="007D5A96">
        <w:rPr>
          <w:rFonts w:ascii="SimSun" w:hAnsi="SimSun"/>
          <w:color w:val="008000"/>
          <w:u w:val="dash"/>
          <w:lang w:val="en-GB"/>
        </w:rPr>
        <w:t>/</w:t>
      </w:r>
      <w:r w:rsidRPr="007D5A96">
        <w:rPr>
          <w:rFonts w:ascii="SimSun" w:hAnsi="SimSun" w:hint="eastAsia"/>
          <w:color w:val="008000"/>
          <w:u w:val="dash"/>
          <w:lang w:val="en-GB"/>
        </w:rPr>
        <w:t>质量和覆盖率质量。这些标准将能够让应用领域在指定领域（垂直层和水平覆盖）没有完全交付的情况下，说明什么将构成性能的“阈值”或“突破”水平。还计划在未来有能力在所记录的要求内和之间关联一系列的相对优先等级。</w:t>
      </w:r>
    </w:p>
    <w:p w14:paraId="58FD768A" w14:textId="04CC4244" w:rsidR="00540906" w:rsidRPr="00F71A5D" w:rsidRDefault="000533D1" w:rsidP="000533D1">
      <w:pPr>
        <w:pStyle w:val="Bodytext"/>
        <w:rPr>
          <w:color w:val="000000"/>
        </w:rPr>
      </w:pPr>
      <w:r w:rsidRPr="00F71A5D">
        <w:rPr>
          <w:color w:val="000000"/>
        </w:rPr>
        <w:t>十五</w:t>
      </w:r>
      <w:r w:rsidR="00833E44" w:rsidRPr="00F71A5D">
        <w:rPr>
          <w:color w:val="000000"/>
        </w:rPr>
        <w:t>个</w:t>
      </w:r>
      <w:r w:rsidR="00833E44" w:rsidRPr="00F71A5D">
        <w:rPr>
          <w:color w:val="000000"/>
        </w:rPr>
        <w:t>WMO</w:t>
      </w:r>
      <w:r w:rsidR="00833E44" w:rsidRPr="00F71A5D">
        <w:rPr>
          <w:color w:val="000000"/>
        </w:rPr>
        <w:t>应用领域都大约</w:t>
      </w:r>
      <w:r w:rsidR="00833E44" w:rsidRPr="00F71A5D">
        <w:rPr>
          <w:color w:val="000000"/>
        </w:rPr>
        <w:t>300</w:t>
      </w:r>
      <w:r w:rsidR="00833E44" w:rsidRPr="00F71A5D">
        <w:rPr>
          <w:color w:val="000000"/>
        </w:rPr>
        <w:t>个物理变量</w:t>
      </w:r>
      <w:r w:rsidRPr="00F71A5D">
        <w:rPr>
          <w:color w:val="000000"/>
        </w:rPr>
        <w:t>并仅需要在一些领域中</w:t>
      </w:r>
      <w:r w:rsidR="00833E44" w:rsidRPr="00F71A5D">
        <w:rPr>
          <w:color w:val="000000"/>
        </w:rPr>
        <w:t>。</w:t>
      </w:r>
      <w:r w:rsidR="00833E44" w:rsidRPr="00F71A5D">
        <w:rPr>
          <w:color w:val="000000"/>
        </w:rPr>
        <w:t>OSCAR</w:t>
      </w:r>
      <w:r w:rsidR="00833E44" w:rsidRPr="00F71A5D">
        <w:rPr>
          <w:color w:val="000000"/>
        </w:rPr>
        <w:t>总共列出了约</w:t>
      </w:r>
      <w:r w:rsidR="00833E44" w:rsidRPr="00F71A5D">
        <w:rPr>
          <w:color w:val="000000"/>
        </w:rPr>
        <w:t>600</w:t>
      </w:r>
      <w:r w:rsidR="00833E44" w:rsidRPr="00F71A5D">
        <w:rPr>
          <w:color w:val="000000"/>
        </w:rPr>
        <w:t>项要求。</w:t>
      </w:r>
    </w:p>
    <w:p w14:paraId="0EB96214" w14:textId="77777777" w:rsidR="00540906" w:rsidRPr="00F71A5D" w:rsidRDefault="00E421CB" w:rsidP="00540906">
      <w:pPr>
        <w:pStyle w:val="Bodytext"/>
        <w:rPr>
          <w:color w:val="000000"/>
        </w:rPr>
      </w:pPr>
      <w:r w:rsidRPr="00F71A5D">
        <w:rPr>
          <w:color w:val="000000"/>
        </w:rPr>
        <w:t>如果多个</w:t>
      </w:r>
      <w:r w:rsidRPr="00F71A5D">
        <w:rPr>
          <w:color w:val="000000"/>
        </w:rPr>
        <w:t>WMO</w:t>
      </w:r>
      <w:r w:rsidRPr="00F71A5D">
        <w:rPr>
          <w:color w:val="000000"/>
        </w:rPr>
        <w:t>应用领域要求在同一区域中观测相同的物理变量，则它们通常具有不同的性能要求。</w:t>
      </w:r>
    </w:p>
    <w:p w14:paraId="78F459DA" w14:textId="77777777" w:rsidR="00540906" w:rsidRPr="00F71A5D" w:rsidRDefault="00F13D1C" w:rsidP="00540906">
      <w:pPr>
        <w:pStyle w:val="Bodytext"/>
        <w:rPr>
          <w:color w:val="000000"/>
        </w:rPr>
      </w:pPr>
      <w:r w:rsidRPr="00F71A5D">
        <w:rPr>
          <w:color w:val="000000"/>
        </w:rPr>
        <w:t>如果一个</w:t>
      </w:r>
      <w:r w:rsidRPr="00F71A5D">
        <w:rPr>
          <w:color w:val="000000"/>
        </w:rPr>
        <w:t>WMO</w:t>
      </w:r>
      <w:r w:rsidRPr="00F71A5D">
        <w:rPr>
          <w:color w:val="000000"/>
        </w:rPr>
        <w:t>应用领域要求在同一区域中观测多个物理变量，则通常需要不同性能水平的水平和垂直分辨率、观测周期和时效性。</w:t>
      </w:r>
    </w:p>
    <w:p w14:paraId="5127F010" w14:textId="77777777" w:rsidR="00540906" w:rsidRPr="00F71A5D" w:rsidRDefault="00F95A96" w:rsidP="00540906">
      <w:pPr>
        <w:pStyle w:val="Bodytext"/>
        <w:rPr>
          <w:color w:val="000000"/>
        </w:rPr>
      </w:pPr>
      <w:r w:rsidRPr="00F71A5D">
        <w:rPr>
          <w:color w:val="000000"/>
        </w:rPr>
        <w:t>本附文的其余部分介绍了用于描述性能水平的结构、一些要求示例，以及观测周期、水平分辨率、及时性和不确定性等要求如何对于给定变量在</w:t>
      </w:r>
      <w:r w:rsidRPr="00F71A5D">
        <w:rPr>
          <w:color w:val="000000"/>
        </w:rPr>
        <w:t>WMO</w:t>
      </w:r>
      <w:r w:rsidRPr="00F71A5D">
        <w:rPr>
          <w:color w:val="000000"/>
        </w:rPr>
        <w:t>应用领域间变化以及对于给定的</w:t>
      </w:r>
      <w:r w:rsidRPr="00F71A5D">
        <w:rPr>
          <w:color w:val="000000"/>
        </w:rPr>
        <w:t>WMO</w:t>
      </w:r>
      <w:r w:rsidRPr="00F71A5D">
        <w:rPr>
          <w:color w:val="000000"/>
        </w:rPr>
        <w:t>应用领域在变量间变化。</w:t>
      </w:r>
    </w:p>
    <w:p w14:paraId="04317700" w14:textId="695928D2" w:rsidR="00540906" w:rsidRPr="00F71A5D" w:rsidRDefault="00540906" w:rsidP="005C3053">
      <w:pPr>
        <w:pStyle w:val="Heading2NOToC"/>
      </w:pPr>
      <w:r w:rsidRPr="00F71A5D">
        <w:t>2.</w:t>
      </w:r>
      <w:r w:rsidR="006843B4" w:rsidRPr="00F71A5D">
        <w:tab/>
      </w:r>
      <w:r w:rsidR="00F13D1C" w:rsidRPr="005F5847">
        <w:rPr>
          <w:rFonts w:ascii="Microsoft YaHei" w:eastAsia="Microsoft YaHei" w:hAnsi="Microsoft YaHei"/>
        </w:rPr>
        <w:t>性能水平</w:t>
      </w:r>
    </w:p>
    <w:p w14:paraId="4893E8F0" w14:textId="02528260" w:rsidR="00540906" w:rsidRPr="00F71A5D" w:rsidRDefault="00F95A96" w:rsidP="005B34FF">
      <w:pPr>
        <w:pStyle w:val="Bodytext"/>
      </w:pPr>
      <w:r w:rsidRPr="00F71A5D">
        <w:rPr>
          <w:color w:val="000000"/>
        </w:rPr>
        <w:t>WMO</w:t>
      </w:r>
      <w:r w:rsidRPr="00F71A5D">
        <w:rPr>
          <w:color w:val="000000"/>
        </w:rPr>
        <w:t>应用领域对观测物理变量的每项要求都包括对所需性能水平的描述，可酌情使用</w:t>
      </w:r>
      <w:r w:rsidR="005C3053" w:rsidRPr="00F71A5D">
        <w:rPr>
          <w:color w:val="000000"/>
        </w:rPr>
        <w:t>本附文第</w:t>
      </w:r>
      <w:r w:rsidR="005C3053" w:rsidRPr="00F71A5D">
        <w:rPr>
          <w:color w:val="000000"/>
        </w:rPr>
        <w:t>1</w:t>
      </w:r>
      <w:r w:rsidR="005C3053" w:rsidRPr="00F71A5D">
        <w:rPr>
          <w:color w:val="000000"/>
        </w:rPr>
        <w:t>节所列的</w:t>
      </w:r>
      <w:r w:rsidR="005B34FF" w:rsidRPr="00F71A5D">
        <w:rPr>
          <w:color w:val="000000"/>
        </w:rPr>
        <w:t>部分或全部</w:t>
      </w:r>
      <w:r w:rsidRPr="00F71A5D">
        <w:rPr>
          <w:color w:val="000000"/>
        </w:rPr>
        <w:t>六个</w:t>
      </w:r>
      <w:r w:rsidR="00E03BCB" w:rsidRPr="00E03BCB">
        <w:rPr>
          <w:rFonts w:eastAsiaTheme="minorHAnsi" w:cstheme="majorBidi" w:hint="eastAsia"/>
          <w:color w:val="008000"/>
          <w:u w:val="dash"/>
          <w:lang w:val="en-GB" w:eastAsia="zh-TW"/>
        </w:rPr>
        <w:t>（未来是八个）</w:t>
      </w:r>
      <w:r w:rsidRPr="00F71A5D">
        <w:rPr>
          <w:color w:val="000000"/>
        </w:rPr>
        <w:t>标准</w:t>
      </w:r>
      <w:r w:rsidRPr="00F71A5D">
        <w:t>。</w:t>
      </w:r>
    </w:p>
    <w:p w14:paraId="6D5C1F9E" w14:textId="77777777" w:rsidR="00540906" w:rsidRPr="00F71A5D" w:rsidRDefault="002156D1" w:rsidP="00540906">
      <w:pPr>
        <w:pStyle w:val="Bodytext"/>
      </w:pPr>
      <w:r w:rsidRPr="00F71A5D">
        <w:t>对于每个标准都指定了三个值，分别表示</w:t>
      </w:r>
      <w:r w:rsidRPr="00F71A5D">
        <w:t>“</w:t>
      </w:r>
      <w:r w:rsidRPr="00F71A5D">
        <w:t>阈值</w:t>
      </w:r>
      <w:r w:rsidRPr="00F71A5D">
        <w:t>”</w:t>
      </w:r>
      <w:r w:rsidRPr="00F71A5D">
        <w:t>、</w:t>
      </w:r>
      <w:r w:rsidRPr="00F71A5D">
        <w:t>“</w:t>
      </w:r>
      <w:r w:rsidRPr="00F71A5D">
        <w:t>突破</w:t>
      </w:r>
      <w:r w:rsidRPr="00F71A5D">
        <w:t>”</w:t>
      </w:r>
      <w:r w:rsidRPr="00F71A5D">
        <w:t>和</w:t>
      </w:r>
      <w:r w:rsidRPr="00F71A5D">
        <w:t>“</w:t>
      </w:r>
      <w:r w:rsidRPr="00F71A5D">
        <w:t>目标</w:t>
      </w:r>
      <w:r w:rsidRPr="00F71A5D">
        <w:t>”</w:t>
      </w:r>
      <w:r w:rsidRPr="00F71A5D">
        <w:t>性能水平。这些级别可以描述如下：</w:t>
      </w:r>
    </w:p>
    <w:p w14:paraId="0235E7D7" w14:textId="00F4A330" w:rsidR="00540906" w:rsidRPr="00F71A5D" w:rsidRDefault="00A47B9E" w:rsidP="00CC00D1">
      <w:pPr>
        <w:pStyle w:val="Indent1"/>
        <w:rPr>
          <w:rFonts w:eastAsia="SimSun"/>
          <w:lang w:eastAsia="zh-CN"/>
        </w:rPr>
      </w:pPr>
      <w:r w:rsidRPr="00F71A5D">
        <w:rPr>
          <w:rFonts w:eastAsia="SimSun"/>
          <w:lang w:val="ru-RU" w:eastAsia="zh-CN"/>
        </w:rPr>
        <w:t>•</w:t>
      </w:r>
      <w:r w:rsidRPr="00F71A5D">
        <w:rPr>
          <w:rFonts w:eastAsia="SimSun"/>
          <w:lang w:val="ru-RU" w:eastAsia="zh-CN"/>
        </w:rPr>
        <w:tab/>
      </w:r>
      <w:r w:rsidR="00CC00D1" w:rsidRPr="00F71A5D">
        <w:rPr>
          <w:rFonts w:eastAsia="SimSun"/>
          <w:color w:val="auto"/>
          <w:lang w:eastAsia="zh-CN"/>
        </w:rPr>
        <w:t>“</w:t>
      </w:r>
      <w:r w:rsidR="00CC00D1" w:rsidRPr="00F71A5D">
        <w:rPr>
          <w:rFonts w:eastAsia="SimSun"/>
          <w:color w:val="auto"/>
          <w:lang w:eastAsia="zh-CN"/>
        </w:rPr>
        <w:t>阈值</w:t>
      </w:r>
      <w:r w:rsidR="00CC00D1" w:rsidRPr="00F71A5D">
        <w:rPr>
          <w:rFonts w:eastAsia="SimSun"/>
          <w:color w:val="auto"/>
          <w:lang w:eastAsia="zh-CN"/>
        </w:rPr>
        <w:t>”</w:t>
      </w:r>
      <w:r w:rsidR="00E2505E" w:rsidRPr="00F71A5D">
        <w:rPr>
          <w:rFonts w:eastAsia="SimSun"/>
          <w:lang w:eastAsia="zh-CN"/>
        </w:rPr>
        <w:t>是确保满足观测有用的最低要求，</w:t>
      </w:r>
    </w:p>
    <w:p w14:paraId="690BC4E5" w14:textId="7F126D36" w:rsidR="00540906" w:rsidRPr="00F71A5D" w:rsidRDefault="00A47B9E" w:rsidP="00CC00D1">
      <w:pPr>
        <w:pStyle w:val="Indent1"/>
        <w:rPr>
          <w:rFonts w:eastAsia="SimSun"/>
          <w:lang w:eastAsia="zh-CN"/>
        </w:rPr>
      </w:pPr>
      <w:r w:rsidRPr="00F71A5D">
        <w:rPr>
          <w:rFonts w:eastAsia="SimSun"/>
          <w:lang w:val="ru-RU" w:eastAsia="zh-CN"/>
        </w:rPr>
        <w:t>•</w:t>
      </w:r>
      <w:r w:rsidRPr="00F71A5D">
        <w:rPr>
          <w:rFonts w:eastAsia="SimSun"/>
          <w:lang w:val="ru-RU" w:eastAsia="zh-CN"/>
        </w:rPr>
        <w:tab/>
      </w:r>
      <w:r w:rsidR="00CC00D1" w:rsidRPr="00F71A5D">
        <w:rPr>
          <w:rFonts w:eastAsia="SimSun"/>
          <w:color w:val="auto"/>
          <w:lang w:eastAsia="zh-CN"/>
        </w:rPr>
        <w:t>“</w:t>
      </w:r>
      <w:r w:rsidR="00CC00D1" w:rsidRPr="00F71A5D">
        <w:rPr>
          <w:rFonts w:eastAsia="SimSun"/>
          <w:color w:val="auto"/>
          <w:lang w:eastAsia="zh-CN"/>
        </w:rPr>
        <w:t>突破</w:t>
      </w:r>
      <w:r w:rsidR="00CC00D1" w:rsidRPr="00F71A5D">
        <w:rPr>
          <w:rFonts w:eastAsia="SimSun"/>
          <w:color w:val="auto"/>
          <w:lang w:eastAsia="zh-CN"/>
        </w:rPr>
        <w:t>”</w:t>
      </w:r>
      <w:r w:rsidR="000E569C" w:rsidRPr="00F71A5D">
        <w:rPr>
          <w:rFonts w:eastAsia="SimSun"/>
          <w:lang w:eastAsia="zh-CN"/>
        </w:rPr>
        <w:t>是</w:t>
      </w:r>
      <w:r w:rsidR="00CC00D1" w:rsidRPr="00F71A5D">
        <w:rPr>
          <w:rFonts w:eastAsia="SimSun"/>
          <w:color w:val="auto"/>
          <w:lang w:eastAsia="zh-CN"/>
        </w:rPr>
        <w:t>“</w:t>
      </w:r>
      <w:r w:rsidR="00CC00D1" w:rsidRPr="00F71A5D">
        <w:rPr>
          <w:rFonts w:eastAsia="SimSun"/>
          <w:color w:val="auto"/>
          <w:lang w:eastAsia="zh-CN"/>
        </w:rPr>
        <w:t>阈值</w:t>
      </w:r>
      <w:r w:rsidR="00CC00D1" w:rsidRPr="00F71A5D">
        <w:rPr>
          <w:rFonts w:eastAsia="SimSun"/>
          <w:color w:val="auto"/>
          <w:lang w:eastAsia="zh-CN"/>
        </w:rPr>
        <w:t>”</w:t>
      </w:r>
      <w:r w:rsidR="000E569C" w:rsidRPr="00F71A5D">
        <w:rPr>
          <w:rFonts w:eastAsia="SimSun"/>
          <w:lang w:eastAsia="zh-CN"/>
        </w:rPr>
        <w:t>和</w:t>
      </w:r>
      <w:r w:rsidR="00CC00D1" w:rsidRPr="00F71A5D">
        <w:rPr>
          <w:rFonts w:eastAsia="SimSun"/>
          <w:color w:val="auto"/>
          <w:lang w:eastAsia="zh-CN"/>
        </w:rPr>
        <w:t>“</w:t>
      </w:r>
      <w:r w:rsidR="00CC00D1" w:rsidRPr="00F71A5D">
        <w:rPr>
          <w:rFonts w:eastAsia="SimSun"/>
          <w:color w:val="auto"/>
          <w:lang w:eastAsia="zh-CN"/>
        </w:rPr>
        <w:t>目标</w:t>
      </w:r>
      <w:r w:rsidR="00CC00D1" w:rsidRPr="00F71A5D">
        <w:rPr>
          <w:rFonts w:eastAsia="SimSun"/>
          <w:color w:val="auto"/>
          <w:lang w:eastAsia="zh-CN"/>
        </w:rPr>
        <w:t>”</w:t>
      </w:r>
      <w:r w:rsidR="000E569C" w:rsidRPr="00F71A5D">
        <w:rPr>
          <w:rFonts w:eastAsia="SimSun"/>
          <w:lang w:eastAsia="zh-CN"/>
        </w:rPr>
        <w:t>之间的中间水平，如果实现，将促进已提出此要求的特定应用领域实现重大改进，</w:t>
      </w:r>
    </w:p>
    <w:p w14:paraId="038D8254" w14:textId="44251193" w:rsidR="00540906" w:rsidRPr="00F71A5D" w:rsidRDefault="00A47B9E" w:rsidP="00CC00D1">
      <w:pPr>
        <w:pStyle w:val="Indent1"/>
        <w:rPr>
          <w:rFonts w:eastAsia="SimSun"/>
          <w:lang w:eastAsia="zh-CN"/>
        </w:rPr>
      </w:pPr>
      <w:r w:rsidRPr="00F71A5D">
        <w:rPr>
          <w:rFonts w:eastAsia="SimSun"/>
          <w:lang w:val="ru-RU" w:eastAsia="zh-CN"/>
        </w:rPr>
        <w:t>•</w:t>
      </w:r>
      <w:r w:rsidRPr="00F71A5D">
        <w:rPr>
          <w:rFonts w:eastAsia="SimSun"/>
          <w:lang w:val="ru-RU" w:eastAsia="zh-CN"/>
        </w:rPr>
        <w:tab/>
      </w:r>
      <w:r w:rsidR="00CC00D1" w:rsidRPr="00F71A5D">
        <w:rPr>
          <w:rFonts w:eastAsia="SimSun"/>
          <w:color w:val="auto"/>
          <w:lang w:eastAsia="zh-CN"/>
        </w:rPr>
        <w:t>“</w:t>
      </w:r>
      <w:r w:rsidR="00CC00D1" w:rsidRPr="00F71A5D">
        <w:rPr>
          <w:rFonts w:eastAsia="SimSun"/>
          <w:color w:val="auto"/>
          <w:lang w:eastAsia="zh-CN"/>
        </w:rPr>
        <w:t>目标</w:t>
      </w:r>
      <w:r w:rsidR="00CC00D1" w:rsidRPr="00F71A5D">
        <w:rPr>
          <w:rFonts w:eastAsia="SimSun"/>
          <w:color w:val="auto"/>
          <w:lang w:eastAsia="zh-CN"/>
        </w:rPr>
        <w:t>”</w:t>
      </w:r>
      <w:r w:rsidR="000E569C" w:rsidRPr="00F71A5D">
        <w:rPr>
          <w:rFonts w:eastAsia="SimSun"/>
          <w:lang w:eastAsia="zh-CN"/>
        </w:rPr>
        <w:t>是理想的要求，在此之上不需要进一步的改进。</w:t>
      </w:r>
    </w:p>
    <w:p w14:paraId="66CD81AB" w14:textId="616D6DD3" w:rsidR="00540906" w:rsidRPr="00F71A5D" w:rsidRDefault="00540906" w:rsidP="005C3053">
      <w:pPr>
        <w:pStyle w:val="Heading2NOToC"/>
      </w:pPr>
      <w:r w:rsidRPr="00F71A5D">
        <w:t>3.</w:t>
      </w:r>
      <w:r w:rsidR="005C3053" w:rsidRPr="00F71A5D">
        <w:tab/>
      </w:r>
      <w:r w:rsidR="000760DB" w:rsidRPr="005F5847">
        <w:rPr>
          <w:rFonts w:ascii="Microsoft YaHei" w:eastAsia="Microsoft YaHei" w:hAnsi="Microsoft YaHei"/>
        </w:rPr>
        <w:t>应用领域对于观测物理变量的要求示例</w:t>
      </w:r>
    </w:p>
    <w:p w14:paraId="74F45CF4" w14:textId="1AE27A35" w:rsidR="00540906" w:rsidRPr="00F71A5D" w:rsidRDefault="00065600" w:rsidP="00540906">
      <w:pPr>
        <w:pStyle w:val="Bodytext"/>
        <w:rPr>
          <w:color w:val="000000"/>
        </w:rPr>
      </w:pPr>
      <w:r w:rsidRPr="00F71A5D">
        <w:rPr>
          <w:color w:val="000000"/>
        </w:rPr>
        <w:t>对观测值最</w:t>
      </w:r>
      <w:r w:rsidR="005B34FF" w:rsidRPr="00F71A5D">
        <w:rPr>
          <w:color w:val="000000"/>
        </w:rPr>
        <w:t>好的</w:t>
      </w:r>
      <w:r w:rsidRPr="00F71A5D">
        <w:rPr>
          <w:color w:val="000000"/>
        </w:rPr>
        <w:t>评估</w:t>
      </w:r>
      <w:r w:rsidR="005B34FF" w:rsidRPr="00F71A5D">
        <w:rPr>
          <w:color w:val="000000"/>
        </w:rPr>
        <w:t>方式是</w:t>
      </w:r>
      <w:r w:rsidRPr="00F71A5D">
        <w:rPr>
          <w:color w:val="000000"/>
        </w:rPr>
        <w:t>在观测一个</w:t>
      </w:r>
      <w:r w:rsidR="005B34FF" w:rsidRPr="00F71A5D">
        <w:rPr>
          <w:color w:val="000000"/>
        </w:rPr>
        <w:t>单一</w:t>
      </w:r>
      <w:r w:rsidRPr="00F71A5D">
        <w:rPr>
          <w:color w:val="000000"/>
        </w:rPr>
        <w:t>应用领域的一个域中的变量时，考虑所有</w:t>
      </w:r>
      <w:r w:rsidR="005B34FF" w:rsidRPr="00F71A5D">
        <w:rPr>
          <w:color w:val="000000"/>
        </w:rPr>
        <w:t>六</w:t>
      </w:r>
      <w:r w:rsidRPr="00F71A5D">
        <w:rPr>
          <w:color w:val="000000"/>
        </w:rPr>
        <w:t>个标准所需的性能水平。</w:t>
      </w:r>
    </w:p>
    <w:p w14:paraId="5D9EE2B1" w14:textId="7BAA4FC9" w:rsidR="00540906" w:rsidRPr="00F71A5D" w:rsidRDefault="00A50A4F" w:rsidP="00540906">
      <w:pPr>
        <w:pStyle w:val="Bodytext"/>
        <w:rPr>
          <w:color w:val="000000"/>
        </w:rPr>
      </w:pPr>
      <w:r w:rsidRPr="00F71A5D">
        <w:rPr>
          <w:color w:val="000000"/>
        </w:rPr>
        <w:t>表</w:t>
      </w:r>
      <w:r w:rsidRPr="00F71A5D">
        <w:rPr>
          <w:color w:val="000000"/>
        </w:rPr>
        <w:t>1</w:t>
      </w:r>
      <w:r w:rsidR="002805D0" w:rsidRPr="00F71A5D">
        <w:rPr>
          <w:color w:val="000000"/>
        </w:rPr>
        <w:t>中提供了一个示例。对</w:t>
      </w:r>
      <w:r w:rsidRPr="00F71A5D">
        <w:rPr>
          <w:color w:val="000000"/>
        </w:rPr>
        <w:t>气候</w:t>
      </w:r>
      <w:r w:rsidR="005B34FF" w:rsidRPr="00F71A5D">
        <w:rPr>
          <w:color w:val="000000"/>
        </w:rPr>
        <w:t>监测</w:t>
      </w:r>
      <w:r w:rsidRPr="00F71A5D">
        <w:rPr>
          <w:color w:val="000000"/>
        </w:rPr>
        <w:t>应用区域</w:t>
      </w:r>
      <w:r w:rsidR="002805D0" w:rsidRPr="00F71A5D">
        <w:rPr>
          <w:color w:val="000000"/>
        </w:rPr>
        <w:t>有价值</w:t>
      </w:r>
      <w:r w:rsidRPr="00F71A5D">
        <w:rPr>
          <w:color w:val="000000"/>
        </w:rPr>
        <w:t>的全球范围内气温</w:t>
      </w:r>
      <w:r w:rsidR="00F82E7C" w:rsidRPr="00F71A5D">
        <w:rPr>
          <w:color w:val="000000"/>
        </w:rPr>
        <w:t>（</w:t>
      </w:r>
      <w:r w:rsidRPr="00F71A5D">
        <w:rPr>
          <w:color w:val="000000"/>
        </w:rPr>
        <w:t>地面</w:t>
      </w:r>
      <w:r w:rsidR="00F82E7C" w:rsidRPr="00F71A5D">
        <w:rPr>
          <w:color w:val="000000"/>
        </w:rPr>
        <w:t>）</w:t>
      </w:r>
      <w:r w:rsidRPr="00F71A5D">
        <w:rPr>
          <w:color w:val="000000"/>
        </w:rPr>
        <w:t>的观测，必须在所有标准上达到阈值性能水平，即：</w:t>
      </w:r>
    </w:p>
    <w:p w14:paraId="336B896D" w14:textId="4AC7FB84" w:rsidR="00540906" w:rsidRPr="00F71A5D" w:rsidRDefault="00A47B9E" w:rsidP="005B34FF">
      <w:pPr>
        <w:pStyle w:val="Indent1"/>
        <w:rPr>
          <w:rFonts w:eastAsia="SimSun"/>
          <w:lang w:eastAsia="zh-CN"/>
        </w:rPr>
      </w:pPr>
      <w:r w:rsidRPr="00F71A5D">
        <w:rPr>
          <w:rFonts w:eastAsia="SimSun"/>
        </w:rPr>
        <w:t>•</w:t>
      </w:r>
      <w:r w:rsidRPr="00F71A5D">
        <w:rPr>
          <w:rFonts w:eastAsia="SimSun"/>
        </w:rPr>
        <w:tab/>
      </w:r>
      <w:r w:rsidR="00A50A4F" w:rsidRPr="00F71A5D">
        <w:rPr>
          <w:rFonts w:eastAsia="SimSun"/>
          <w:lang w:eastAsia="zh-CN"/>
        </w:rPr>
        <w:t>不确定性等于或小于</w:t>
      </w:r>
      <w:r w:rsidR="00D95735" w:rsidRPr="00F71A5D">
        <w:rPr>
          <w:rFonts w:eastAsia="SimSun"/>
        </w:rPr>
        <w:t>0.3</w:t>
      </w:r>
      <w:r w:rsidR="00D95735" w:rsidRPr="00F71A5D">
        <w:rPr>
          <w:rStyle w:val="Spacenon-breaking"/>
          <w:rFonts w:eastAsia="SimSun"/>
        </w:rPr>
        <w:t xml:space="preserve"> </w:t>
      </w:r>
      <w:r w:rsidR="00D95735" w:rsidRPr="00F71A5D">
        <w:rPr>
          <w:rFonts w:eastAsia="SimSun"/>
        </w:rPr>
        <w:t>K</w:t>
      </w:r>
      <w:r w:rsidR="00AE23C5" w:rsidRPr="00F71A5D">
        <w:rPr>
          <w:rFonts w:eastAsia="SimSun"/>
          <w:lang w:eastAsia="zh-CN"/>
        </w:rPr>
        <w:t>；</w:t>
      </w:r>
    </w:p>
    <w:p w14:paraId="3F83EE5E" w14:textId="6B706BDD" w:rsidR="00540906" w:rsidRPr="00F71A5D" w:rsidRDefault="00A47B9E" w:rsidP="005B34FF">
      <w:pPr>
        <w:pStyle w:val="Indent1"/>
        <w:rPr>
          <w:rFonts w:eastAsia="SimSun"/>
          <w:lang w:eastAsia="zh-CN"/>
        </w:rPr>
      </w:pPr>
      <w:r w:rsidRPr="00F71A5D">
        <w:rPr>
          <w:rFonts w:eastAsia="SimSun"/>
        </w:rPr>
        <w:lastRenderedPageBreak/>
        <w:t>•</w:t>
      </w:r>
      <w:r w:rsidRPr="00F71A5D">
        <w:rPr>
          <w:rFonts w:eastAsia="SimSun"/>
        </w:rPr>
        <w:tab/>
      </w:r>
      <w:r w:rsidR="00A50A4F" w:rsidRPr="00F71A5D">
        <w:rPr>
          <w:rFonts w:eastAsia="SimSun"/>
          <w:lang w:eastAsia="zh-CN"/>
        </w:rPr>
        <w:t>水平分辨率等于或优于</w:t>
      </w:r>
      <w:r w:rsidR="008D26E9" w:rsidRPr="00F71A5D">
        <w:rPr>
          <w:rFonts w:eastAsia="SimSun"/>
        </w:rPr>
        <w:t>100</w:t>
      </w:r>
      <w:r w:rsidR="008D26E9" w:rsidRPr="00F71A5D">
        <w:rPr>
          <w:rStyle w:val="Spacenon-breaking"/>
          <w:rFonts w:eastAsia="SimSun"/>
        </w:rPr>
        <w:t xml:space="preserve"> </w:t>
      </w:r>
      <w:r w:rsidR="008D26E9" w:rsidRPr="00F71A5D">
        <w:rPr>
          <w:rFonts w:eastAsia="SimSun"/>
        </w:rPr>
        <w:t>km</w:t>
      </w:r>
      <w:r w:rsidR="00AE23C5" w:rsidRPr="00F71A5D">
        <w:rPr>
          <w:rFonts w:eastAsia="SimSun"/>
          <w:lang w:eastAsia="zh-CN"/>
        </w:rPr>
        <w:t>；</w:t>
      </w:r>
    </w:p>
    <w:p w14:paraId="435C68D6" w14:textId="1124AF4F" w:rsidR="00540906" w:rsidRPr="00F71A5D" w:rsidRDefault="00A47B9E" w:rsidP="005B34FF">
      <w:pPr>
        <w:pStyle w:val="Indent1"/>
        <w:rPr>
          <w:rFonts w:eastAsia="SimSun"/>
          <w:lang w:eastAsia="zh-CN"/>
        </w:rPr>
      </w:pPr>
      <w:r w:rsidRPr="00F71A5D">
        <w:rPr>
          <w:rFonts w:eastAsia="SimSun"/>
          <w:lang w:val="ru-RU" w:eastAsia="zh-CN"/>
        </w:rPr>
        <w:t>•</w:t>
      </w:r>
      <w:r w:rsidRPr="00F71A5D">
        <w:rPr>
          <w:rFonts w:eastAsia="SimSun"/>
          <w:lang w:val="ru-RU" w:eastAsia="zh-CN"/>
        </w:rPr>
        <w:tab/>
      </w:r>
      <w:r w:rsidR="00A50A4F" w:rsidRPr="00F71A5D">
        <w:rPr>
          <w:rFonts w:eastAsia="SimSun"/>
          <w:lang w:eastAsia="zh-CN"/>
        </w:rPr>
        <w:t>观测周期等于或短于</w:t>
      </w:r>
      <w:r w:rsidR="008D14D7" w:rsidRPr="00F71A5D">
        <w:rPr>
          <w:rFonts w:eastAsia="SimSun"/>
          <w:lang w:eastAsia="zh-CN"/>
        </w:rPr>
        <w:t>12</w:t>
      </w:r>
      <w:r w:rsidR="00A50A4F" w:rsidRPr="00F71A5D">
        <w:rPr>
          <w:rFonts w:eastAsia="SimSun"/>
          <w:lang w:eastAsia="zh-CN"/>
        </w:rPr>
        <w:t>小时</w:t>
      </w:r>
      <w:r w:rsidR="00AE23C5" w:rsidRPr="00F71A5D">
        <w:rPr>
          <w:rFonts w:eastAsia="SimSun"/>
          <w:lang w:eastAsia="zh-CN"/>
        </w:rPr>
        <w:t>；</w:t>
      </w:r>
    </w:p>
    <w:p w14:paraId="4B2EA7AB" w14:textId="463E9ACA" w:rsidR="00540906" w:rsidRPr="00F71A5D" w:rsidRDefault="00A47B9E" w:rsidP="005B34FF">
      <w:pPr>
        <w:pStyle w:val="Indent1"/>
        <w:rPr>
          <w:rFonts w:eastAsia="SimSun"/>
          <w:lang w:eastAsia="zh-CN"/>
        </w:rPr>
      </w:pPr>
      <w:r w:rsidRPr="00F71A5D">
        <w:rPr>
          <w:rFonts w:eastAsia="SimSun"/>
          <w:lang w:val="ru-RU" w:eastAsia="zh-CN"/>
        </w:rPr>
        <w:t>•</w:t>
      </w:r>
      <w:r w:rsidRPr="00F71A5D">
        <w:rPr>
          <w:rFonts w:eastAsia="SimSun"/>
          <w:lang w:val="ru-RU" w:eastAsia="zh-CN"/>
        </w:rPr>
        <w:tab/>
      </w:r>
      <w:r w:rsidR="00A50A4F" w:rsidRPr="00F71A5D">
        <w:rPr>
          <w:rFonts w:eastAsia="SimSun"/>
          <w:lang w:eastAsia="zh-CN"/>
        </w:rPr>
        <w:t>及时性等于或优于</w:t>
      </w:r>
      <w:r w:rsidR="001438B7" w:rsidRPr="00F71A5D">
        <w:rPr>
          <w:rFonts w:eastAsia="SimSun"/>
          <w:lang w:eastAsia="zh-CN"/>
        </w:rPr>
        <w:t>2</w:t>
      </w:r>
      <w:r w:rsidR="00A50A4F" w:rsidRPr="00F71A5D">
        <w:rPr>
          <w:rFonts w:eastAsia="SimSun"/>
          <w:lang w:eastAsia="zh-CN"/>
        </w:rPr>
        <w:t>天</w:t>
      </w:r>
      <w:r w:rsidR="00AE23C5" w:rsidRPr="00F71A5D">
        <w:rPr>
          <w:rFonts w:eastAsia="SimSun"/>
          <w:lang w:eastAsia="zh-CN"/>
        </w:rPr>
        <w:t>。</w:t>
      </w:r>
    </w:p>
    <w:p w14:paraId="57E3215D" w14:textId="77777777" w:rsidR="00540906" w:rsidRPr="00F71A5D" w:rsidRDefault="00453EB1" w:rsidP="00540906">
      <w:pPr>
        <w:pStyle w:val="Bodytext"/>
        <w:rPr>
          <w:color w:val="000000"/>
        </w:rPr>
      </w:pPr>
      <w:r w:rsidRPr="00F71A5D">
        <w:rPr>
          <w:color w:val="000000"/>
        </w:rPr>
        <w:t>虽然</w:t>
      </w:r>
      <w:r w:rsidRPr="00F71A5D">
        <w:rPr>
          <w:color w:val="000000"/>
        </w:rPr>
        <w:t>RBON</w:t>
      </w:r>
      <w:r w:rsidRPr="00F71A5D">
        <w:rPr>
          <w:color w:val="000000"/>
        </w:rPr>
        <w:t>中的许多台站可能会满足观测周期和时效性阈值水平，但只有满足不确定性要求的台站才对此应用领域有用。</w:t>
      </w:r>
    </w:p>
    <w:p w14:paraId="1B53F6CF" w14:textId="27CED629" w:rsidR="002A0188" w:rsidRPr="00F71A5D" w:rsidRDefault="002A0188" w:rsidP="002A0188">
      <w:pPr>
        <w:pStyle w:val="Tablecaption"/>
      </w:pPr>
      <w:r w:rsidRPr="00F71A5D">
        <w:rPr>
          <w:rFonts w:cs="MingLiU"/>
        </w:rPr>
        <w:t>表</w:t>
      </w:r>
      <w:r w:rsidRPr="00F71A5D">
        <w:t>1</w:t>
      </w:r>
      <w:r w:rsidRPr="00F71A5D">
        <w:rPr>
          <w:rFonts w:cs="MingLiU"/>
        </w:rPr>
        <w:t>：</w:t>
      </w:r>
      <w:r w:rsidRPr="00F71A5D">
        <w:t>OSCAR</w:t>
      </w:r>
      <w:r w:rsidRPr="00F71A5D">
        <w:rPr>
          <w:rFonts w:cs="MingLiU"/>
        </w:rPr>
        <w:t>数据库</w:t>
      </w:r>
      <w:r w:rsidRPr="00F71A5D">
        <w:rPr>
          <w:rFonts w:cs="Calibri"/>
        </w:rPr>
        <w:t>“</w:t>
      </w:r>
      <w:r w:rsidRPr="00F71A5D">
        <w:rPr>
          <w:rFonts w:cs="MingLiU"/>
        </w:rPr>
        <w:t>要求＃</w:t>
      </w:r>
      <w:r w:rsidRPr="00F71A5D">
        <w:t>70”</w:t>
      </w:r>
      <w:r w:rsidRPr="00F71A5D">
        <w:rPr>
          <w:rFonts w:cs="MingLiU"/>
        </w:rPr>
        <w:t>的摘要，这是气候监测应用领域对全球范围内气温</w:t>
      </w:r>
      <w:r w:rsidR="00F82E7C" w:rsidRPr="00F71A5D">
        <w:rPr>
          <w:rFonts w:cs="MingLiU"/>
        </w:rPr>
        <w:t>（</w:t>
      </w:r>
      <w:r w:rsidRPr="00F71A5D">
        <w:rPr>
          <w:rFonts w:cs="MingLiU"/>
        </w:rPr>
        <w:t>地表</w:t>
      </w:r>
      <w:r w:rsidR="00F82E7C" w:rsidRPr="00F71A5D">
        <w:rPr>
          <w:rFonts w:cs="MingLiU"/>
        </w:rPr>
        <w:t>）</w:t>
      </w:r>
      <w:r w:rsidRPr="00F71A5D">
        <w:rPr>
          <w:rFonts w:cs="MingLiU"/>
        </w:rPr>
        <w:t>观测的要求。</w:t>
      </w:r>
    </w:p>
    <w:p w14:paraId="58D557D9" w14:textId="72CF0C40" w:rsidR="005B34FF" w:rsidRPr="00F71A5D" w:rsidRDefault="0068376C"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HeaderRows="1" BodyRows="7"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4A0" w:firstRow="1" w:lastRow="0" w:firstColumn="1" w:lastColumn="0" w:noHBand="0" w:noVBand="1"/>
      </w:tblPr>
      <w:tblGrid>
        <w:gridCol w:w="4120"/>
        <w:gridCol w:w="1835"/>
        <w:gridCol w:w="1835"/>
        <w:gridCol w:w="1836"/>
      </w:tblGrid>
      <w:tr w:rsidR="005B34FF" w:rsidRPr="00F71A5D" w14:paraId="62DEDA0D" w14:textId="77777777" w:rsidTr="005B34FF">
        <w:trPr>
          <w:tblHeader/>
        </w:trPr>
        <w:tc>
          <w:tcPr>
            <w:tcW w:w="4219" w:type="dxa"/>
            <w:tcBorders>
              <w:top w:val="single" w:sz="2" w:space="0" w:color="auto"/>
              <w:left w:val="single" w:sz="2" w:space="0" w:color="auto"/>
              <w:bottom w:val="single" w:sz="2" w:space="0" w:color="auto"/>
              <w:right w:val="single" w:sz="2" w:space="0" w:color="auto"/>
            </w:tcBorders>
          </w:tcPr>
          <w:p w14:paraId="06AF5A6F" w14:textId="77777777" w:rsidR="005B34FF" w:rsidRPr="00F71A5D" w:rsidRDefault="005B34FF"/>
        </w:tc>
        <w:tc>
          <w:tcPr>
            <w:tcW w:w="1876" w:type="dxa"/>
            <w:tcBorders>
              <w:top w:val="single" w:sz="2" w:space="0" w:color="auto"/>
              <w:left w:val="single" w:sz="2" w:space="0" w:color="auto"/>
              <w:bottom w:val="single" w:sz="2" w:space="0" w:color="auto"/>
              <w:right w:val="single" w:sz="2" w:space="0" w:color="auto"/>
            </w:tcBorders>
            <w:hideMark/>
          </w:tcPr>
          <w:p w14:paraId="102D1956" w14:textId="659C8C65" w:rsidR="005B34FF" w:rsidRPr="00F71A5D" w:rsidRDefault="005B34FF">
            <w:pPr>
              <w:pStyle w:val="Tableheader"/>
              <w:rPr>
                <w:i w:val="0"/>
              </w:rPr>
            </w:pPr>
            <w:proofErr w:type="spellStart"/>
            <w:r w:rsidRPr="00F71A5D">
              <w:rPr>
                <w:rStyle w:val="Italic"/>
              </w:rPr>
              <w:t>目标</w:t>
            </w:r>
            <w:proofErr w:type="spellEnd"/>
          </w:p>
        </w:tc>
        <w:tc>
          <w:tcPr>
            <w:tcW w:w="1876" w:type="dxa"/>
            <w:tcBorders>
              <w:top w:val="single" w:sz="2" w:space="0" w:color="auto"/>
              <w:left w:val="single" w:sz="2" w:space="0" w:color="auto"/>
              <w:bottom w:val="single" w:sz="2" w:space="0" w:color="auto"/>
              <w:right w:val="single" w:sz="2" w:space="0" w:color="auto"/>
            </w:tcBorders>
            <w:hideMark/>
          </w:tcPr>
          <w:p w14:paraId="2D31B6E2" w14:textId="6FB6B480" w:rsidR="005B34FF" w:rsidRPr="00F71A5D" w:rsidRDefault="005B34FF">
            <w:pPr>
              <w:pStyle w:val="Tableheader"/>
              <w:rPr>
                <w:i w:val="0"/>
              </w:rPr>
            </w:pPr>
            <w:proofErr w:type="spellStart"/>
            <w:r w:rsidRPr="00F71A5D">
              <w:rPr>
                <w:rStyle w:val="Italic"/>
              </w:rPr>
              <w:t>突破</w:t>
            </w:r>
            <w:proofErr w:type="spellEnd"/>
          </w:p>
        </w:tc>
        <w:tc>
          <w:tcPr>
            <w:tcW w:w="1877" w:type="dxa"/>
            <w:tcBorders>
              <w:top w:val="single" w:sz="2" w:space="0" w:color="auto"/>
              <w:left w:val="single" w:sz="2" w:space="0" w:color="auto"/>
              <w:bottom w:val="single" w:sz="2" w:space="0" w:color="auto"/>
              <w:right w:val="single" w:sz="2" w:space="0" w:color="auto"/>
            </w:tcBorders>
            <w:hideMark/>
          </w:tcPr>
          <w:p w14:paraId="6741D03E" w14:textId="2009EBE7" w:rsidR="005B34FF" w:rsidRPr="00F71A5D" w:rsidRDefault="005B34FF">
            <w:pPr>
              <w:pStyle w:val="Tableheader"/>
              <w:rPr>
                <w:rStyle w:val="Italic"/>
              </w:rPr>
            </w:pPr>
            <w:proofErr w:type="spellStart"/>
            <w:r w:rsidRPr="00F71A5D">
              <w:rPr>
                <w:rStyle w:val="Italic"/>
              </w:rPr>
              <w:t>阈值</w:t>
            </w:r>
            <w:proofErr w:type="spellEnd"/>
          </w:p>
        </w:tc>
      </w:tr>
      <w:tr w:rsidR="005B34FF" w:rsidRPr="00F71A5D" w14:paraId="672390E9"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1A600469" w14:textId="49A76ECE" w:rsidR="005B34FF" w:rsidRPr="00F71A5D" w:rsidRDefault="005B34FF">
            <w:pPr>
              <w:pStyle w:val="Tablebody"/>
            </w:pPr>
            <w:r w:rsidRPr="00F71A5D">
              <w:rPr>
                <w:rFonts w:cs="MingLiU"/>
              </w:rPr>
              <w:t>不确定性</w:t>
            </w:r>
          </w:p>
        </w:tc>
        <w:tc>
          <w:tcPr>
            <w:tcW w:w="1876" w:type="dxa"/>
            <w:tcBorders>
              <w:top w:val="single" w:sz="2" w:space="0" w:color="auto"/>
              <w:left w:val="single" w:sz="2" w:space="0" w:color="auto"/>
              <w:bottom w:val="single" w:sz="2" w:space="0" w:color="auto"/>
              <w:right w:val="single" w:sz="2" w:space="0" w:color="auto"/>
            </w:tcBorders>
            <w:hideMark/>
          </w:tcPr>
          <w:p w14:paraId="7095E1E5" w14:textId="77777777" w:rsidR="005B34FF" w:rsidRPr="00F71A5D" w:rsidRDefault="005B34FF">
            <w:pPr>
              <w:pStyle w:val="Tablebodycentered"/>
            </w:pPr>
            <w:r w:rsidRPr="00F71A5D">
              <w:t>0.1</w:t>
            </w:r>
            <w:r w:rsidRPr="00F71A5D">
              <w:rPr>
                <w:rStyle w:val="Spacenon-breaking"/>
              </w:rPr>
              <w:t xml:space="preserve"> </w:t>
            </w:r>
            <w:r w:rsidRPr="00F71A5D">
              <w:t xml:space="preserve">K </w:t>
            </w:r>
          </w:p>
        </w:tc>
        <w:tc>
          <w:tcPr>
            <w:tcW w:w="1876" w:type="dxa"/>
            <w:tcBorders>
              <w:top w:val="single" w:sz="2" w:space="0" w:color="auto"/>
              <w:left w:val="single" w:sz="2" w:space="0" w:color="auto"/>
              <w:bottom w:val="single" w:sz="2" w:space="0" w:color="auto"/>
              <w:right w:val="single" w:sz="2" w:space="0" w:color="auto"/>
            </w:tcBorders>
            <w:hideMark/>
          </w:tcPr>
          <w:p w14:paraId="4107FF69" w14:textId="77777777" w:rsidR="005B34FF" w:rsidRPr="00F71A5D" w:rsidRDefault="005B34FF">
            <w:pPr>
              <w:pStyle w:val="Tablebodycentered"/>
            </w:pPr>
            <w:r w:rsidRPr="00F71A5D">
              <w:t>0.15</w:t>
            </w:r>
            <w:r w:rsidRPr="00F71A5D">
              <w:rPr>
                <w:rStyle w:val="Spacenon-breaking"/>
              </w:rPr>
              <w:t xml:space="preserve"> </w:t>
            </w:r>
            <w:r w:rsidRPr="00F71A5D">
              <w:t xml:space="preserve">K </w:t>
            </w:r>
          </w:p>
        </w:tc>
        <w:tc>
          <w:tcPr>
            <w:tcW w:w="1877" w:type="dxa"/>
            <w:tcBorders>
              <w:top w:val="single" w:sz="2" w:space="0" w:color="auto"/>
              <w:left w:val="single" w:sz="2" w:space="0" w:color="auto"/>
              <w:bottom w:val="single" w:sz="2" w:space="0" w:color="auto"/>
              <w:right w:val="single" w:sz="2" w:space="0" w:color="auto"/>
            </w:tcBorders>
            <w:hideMark/>
          </w:tcPr>
          <w:p w14:paraId="6ADE244D" w14:textId="77777777" w:rsidR="005B34FF" w:rsidRPr="00F71A5D" w:rsidRDefault="005B34FF">
            <w:pPr>
              <w:pStyle w:val="Tablebodycentered"/>
            </w:pPr>
            <w:r w:rsidRPr="00F71A5D">
              <w:t>0.3</w:t>
            </w:r>
            <w:r w:rsidRPr="00F71A5D">
              <w:rPr>
                <w:rStyle w:val="Spacenon-breaking"/>
              </w:rPr>
              <w:t xml:space="preserve"> </w:t>
            </w:r>
            <w:r w:rsidRPr="00F71A5D">
              <w:t xml:space="preserve">K </w:t>
            </w:r>
          </w:p>
        </w:tc>
      </w:tr>
      <w:tr w:rsidR="005B34FF" w:rsidRPr="00F71A5D" w14:paraId="62602E39"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5A7B2CE9" w14:textId="600DC227" w:rsidR="005B34FF" w:rsidRPr="00F71A5D" w:rsidRDefault="005B34FF">
            <w:pPr>
              <w:pStyle w:val="Tablebody"/>
            </w:pPr>
            <w:r w:rsidRPr="00F71A5D">
              <w:rPr>
                <w:rFonts w:cs="MingLiU"/>
              </w:rPr>
              <w:t>稳定性</w:t>
            </w:r>
            <w:r w:rsidRPr="00F71A5D">
              <w:t>/</w:t>
            </w:r>
            <w:r w:rsidRPr="00F71A5D">
              <w:rPr>
                <w:rFonts w:cs="MingLiU"/>
              </w:rPr>
              <w:t>十年</w:t>
            </w:r>
            <w:r w:rsidR="00F82E7C" w:rsidRPr="00F71A5D">
              <w:rPr>
                <w:rFonts w:cs="MingLiU"/>
              </w:rPr>
              <w:t>（</w:t>
            </w:r>
            <w:r w:rsidRPr="00F71A5D">
              <w:rPr>
                <w:rFonts w:cs="MingLiU"/>
              </w:rPr>
              <w:t>如果适用</w:t>
            </w:r>
            <w:r w:rsidR="00F82E7C" w:rsidRPr="00F71A5D">
              <w:rPr>
                <w:rFonts w:cs="MingLiU"/>
              </w:rPr>
              <w:t>）</w:t>
            </w:r>
          </w:p>
        </w:tc>
        <w:tc>
          <w:tcPr>
            <w:tcW w:w="1876" w:type="dxa"/>
            <w:tcBorders>
              <w:top w:val="single" w:sz="2" w:space="0" w:color="auto"/>
              <w:left w:val="single" w:sz="2" w:space="0" w:color="auto"/>
              <w:bottom w:val="single" w:sz="2" w:space="0" w:color="auto"/>
              <w:right w:val="single" w:sz="2" w:space="0" w:color="auto"/>
            </w:tcBorders>
          </w:tcPr>
          <w:p w14:paraId="4276C08F" w14:textId="77777777" w:rsidR="005B34FF" w:rsidRPr="00F71A5D" w:rsidRDefault="005B34FF">
            <w:pPr>
              <w:pStyle w:val="Tablebodycentered"/>
            </w:pPr>
          </w:p>
        </w:tc>
        <w:tc>
          <w:tcPr>
            <w:tcW w:w="1876" w:type="dxa"/>
            <w:tcBorders>
              <w:top w:val="single" w:sz="2" w:space="0" w:color="auto"/>
              <w:left w:val="single" w:sz="2" w:space="0" w:color="auto"/>
              <w:bottom w:val="single" w:sz="2" w:space="0" w:color="auto"/>
              <w:right w:val="single" w:sz="2" w:space="0" w:color="auto"/>
            </w:tcBorders>
          </w:tcPr>
          <w:p w14:paraId="60C60696" w14:textId="77777777" w:rsidR="005B34FF" w:rsidRPr="00F71A5D" w:rsidRDefault="005B34FF">
            <w:pPr>
              <w:pStyle w:val="Tablebodycentered"/>
            </w:pPr>
          </w:p>
        </w:tc>
        <w:tc>
          <w:tcPr>
            <w:tcW w:w="1877" w:type="dxa"/>
            <w:tcBorders>
              <w:top w:val="single" w:sz="2" w:space="0" w:color="auto"/>
              <w:left w:val="single" w:sz="2" w:space="0" w:color="auto"/>
              <w:bottom w:val="single" w:sz="2" w:space="0" w:color="auto"/>
              <w:right w:val="single" w:sz="2" w:space="0" w:color="auto"/>
            </w:tcBorders>
          </w:tcPr>
          <w:p w14:paraId="27F7A420" w14:textId="77777777" w:rsidR="005B34FF" w:rsidRPr="00F71A5D" w:rsidRDefault="005B34FF">
            <w:pPr>
              <w:pStyle w:val="Tablebodycentered"/>
            </w:pPr>
          </w:p>
        </w:tc>
      </w:tr>
      <w:tr w:rsidR="005B34FF" w:rsidRPr="00F71A5D" w14:paraId="749B5847"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1EDA2F4E" w14:textId="588EA14B" w:rsidR="005B34FF" w:rsidRPr="00F71A5D" w:rsidRDefault="005B34FF">
            <w:pPr>
              <w:pStyle w:val="Tablebody"/>
            </w:pPr>
            <w:r w:rsidRPr="00F71A5D">
              <w:rPr>
                <w:rFonts w:cs="MingLiU"/>
              </w:rPr>
              <w:t>水平分辨率</w:t>
            </w:r>
          </w:p>
        </w:tc>
        <w:tc>
          <w:tcPr>
            <w:tcW w:w="1876" w:type="dxa"/>
            <w:tcBorders>
              <w:top w:val="single" w:sz="2" w:space="0" w:color="auto"/>
              <w:left w:val="single" w:sz="2" w:space="0" w:color="auto"/>
              <w:bottom w:val="single" w:sz="2" w:space="0" w:color="auto"/>
              <w:right w:val="single" w:sz="2" w:space="0" w:color="auto"/>
            </w:tcBorders>
            <w:hideMark/>
          </w:tcPr>
          <w:p w14:paraId="33557AB6" w14:textId="77777777" w:rsidR="005B34FF" w:rsidRPr="00F71A5D" w:rsidRDefault="005B34FF">
            <w:pPr>
              <w:pStyle w:val="Tablebodycentered"/>
            </w:pPr>
            <w:r w:rsidRPr="00F71A5D">
              <w:t>25</w:t>
            </w:r>
            <w:r w:rsidRPr="00F71A5D">
              <w:rPr>
                <w:rStyle w:val="Spacenon-breaking"/>
              </w:rPr>
              <w:t xml:space="preserve"> </w:t>
            </w:r>
            <w:r w:rsidRPr="00F71A5D">
              <w:t xml:space="preserve">km </w:t>
            </w:r>
          </w:p>
        </w:tc>
        <w:tc>
          <w:tcPr>
            <w:tcW w:w="1876" w:type="dxa"/>
            <w:tcBorders>
              <w:top w:val="single" w:sz="2" w:space="0" w:color="auto"/>
              <w:left w:val="single" w:sz="2" w:space="0" w:color="auto"/>
              <w:bottom w:val="single" w:sz="2" w:space="0" w:color="auto"/>
              <w:right w:val="single" w:sz="2" w:space="0" w:color="auto"/>
            </w:tcBorders>
            <w:hideMark/>
          </w:tcPr>
          <w:p w14:paraId="71515482" w14:textId="77777777" w:rsidR="005B34FF" w:rsidRPr="00F71A5D" w:rsidRDefault="005B34FF">
            <w:pPr>
              <w:pStyle w:val="Tablebodycentered"/>
            </w:pPr>
            <w:r w:rsidRPr="00F71A5D">
              <w:t>50</w:t>
            </w:r>
            <w:r w:rsidRPr="00F71A5D">
              <w:rPr>
                <w:rStyle w:val="Spacenon-breaking"/>
              </w:rPr>
              <w:t xml:space="preserve"> </w:t>
            </w:r>
            <w:r w:rsidRPr="00F71A5D">
              <w:t xml:space="preserve">km </w:t>
            </w:r>
          </w:p>
        </w:tc>
        <w:tc>
          <w:tcPr>
            <w:tcW w:w="1877" w:type="dxa"/>
            <w:tcBorders>
              <w:top w:val="single" w:sz="2" w:space="0" w:color="auto"/>
              <w:left w:val="single" w:sz="2" w:space="0" w:color="auto"/>
              <w:bottom w:val="single" w:sz="2" w:space="0" w:color="auto"/>
              <w:right w:val="single" w:sz="2" w:space="0" w:color="auto"/>
            </w:tcBorders>
            <w:hideMark/>
          </w:tcPr>
          <w:p w14:paraId="5823E880" w14:textId="77777777" w:rsidR="005B34FF" w:rsidRPr="00F71A5D" w:rsidRDefault="005B34FF">
            <w:pPr>
              <w:pStyle w:val="Tablebodycentered"/>
            </w:pPr>
            <w:r w:rsidRPr="00F71A5D">
              <w:t>100</w:t>
            </w:r>
            <w:r w:rsidRPr="00F71A5D">
              <w:rPr>
                <w:rStyle w:val="Spacenon-breaking"/>
              </w:rPr>
              <w:t xml:space="preserve"> </w:t>
            </w:r>
            <w:r w:rsidRPr="00F71A5D">
              <w:t xml:space="preserve">km </w:t>
            </w:r>
          </w:p>
        </w:tc>
      </w:tr>
      <w:tr w:rsidR="005B34FF" w:rsidRPr="00F71A5D" w14:paraId="0C9EEDA2"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06969D93" w14:textId="7ADFF87B" w:rsidR="005B34FF" w:rsidRPr="00F71A5D" w:rsidRDefault="005B34FF">
            <w:pPr>
              <w:pStyle w:val="Tablebody"/>
            </w:pPr>
            <w:r w:rsidRPr="00F71A5D">
              <w:rPr>
                <w:rFonts w:cs="MingLiU"/>
              </w:rPr>
              <w:t>垂直分辨率</w:t>
            </w:r>
          </w:p>
        </w:tc>
        <w:tc>
          <w:tcPr>
            <w:tcW w:w="1876" w:type="dxa"/>
            <w:tcBorders>
              <w:top w:val="single" w:sz="2" w:space="0" w:color="auto"/>
              <w:left w:val="single" w:sz="2" w:space="0" w:color="auto"/>
              <w:bottom w:val="single" w:sz="2" w:space="0" w:color="auto"/>
              <w:right w:val="single" w:sz="2" w:space="0" w:color="auto"/>
            </w:tcBorders>
          </w:tcPr>
          <w:p w14:paraId="5B27B497" w14:textId="77777777" w:rsidR="005B34FF" w:rsidRPr="00F71A5D" w:rsidRDefault="005B34FF">
            <w:pPr>
              <w:pStyle w:val="Tablebodycentered"/>
            </w:pPr>
          </w:p>
        </w:tc>
        <w:tc>
          <w:tcPr>
            <w:tcW w:w="1876" w:type="dxa"/>
            <w:tcBorders>
              <w:top w:val="single" w:sz="2" w:space="0" w:color="auto"/>
              <w:left w:val="single" w:sz="2" w:space="0" w:color="auto"/>
              <w:bottom w:val="single" w:sz="2" w:space="0" w:color="auto"/>
              <w:right w:val="single" w:sz="2" w:space="0" w:color="auto"/>
            </w:tcBorders>
          </w:tcPr>
          <w:p w14:paraId="1D47FACC" w14:textId="77777777" w:rsidR="005B34FF" w:rsidRPr="00F71A5D" w:rsidRDefault="005B34FF">
            <w:pPr>
              <w:pStyle w:val="Tablebodycentered"/>
            </w:pPr>
          </w:p>
        </w:tc>
        <w:tc>
          <w:tcPr>
            <w:tcW w:w="1877" w:type="dxa"/>
            <w:tcBorders>
              <w:top w:val="single" w:sz="2" w:space="0" w:color="auto"/>
              <w:left w:val="single" w:sz="2" w:space="0" w:color="auto"/>
              <w:bottom w:val="single" w:sz="2" w:space="0" w:color="auto"/>
              <w:right w:val="single" w:sz="2" w:space="0" w:color="auto"/>
            </w:tcBorders>
          </w:tcPr>
          <w:p w14:paraId="6D6D13D6" w14:textId="77777777" w:rsidR="005B34FF" w:rsidRPr="00F71A5D" w:rsidRDefault="005B34FF">
            <w:pPr>
              <w:pStyle w:val="Tablebodycentered"/>
            </w:pPr>
          </w:p>
        </w:tc>
      </w:tr>
      <w:tr w:rsidR="005B34FF" w:rsidRPr="00F71A5D" w14:paraId="3D84AE2C"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480F211D" w14:textId="78366E5E" w:rsidR="005B34FF" w:rsidRPr="00F71A5D" w:rsidRDefault="005B34FF">
            <w:pPr>
              <w:pStyle w:val="Tablebody"/>
            </w:pPr>
            <w:r w:rsidRPr="00F71A5D">
              <w:rPr>
                <w:rFonts w:cs="MingLiU"/>
              </w:rPr>
              <w:t>观测周期</w:t>
            </w:r>
          </w:p>
        </w:tc>
        <w:tc>
          <w:tcPr>
            <w:tcW w:w="1876" w:type="dxa"/>
            <w:tcBorders>
              <w:top w:val="single" w:sz="2" w:space="0" w:color="auto"/>
              <w:left w:val="single" w:sz="2" w:space="0" w:color="auto"/>
              <w:bottom w:val="single" w:sz="2" w:space="0" w:color="auto"/>
              <w:right w:val="single" w:sz="2" w:space="0" w:color="auto"/>
            </w:tcBorders>
            <w:hideMark/>
          </w:tcPr>
          <w:p w14:paraId="07763765" w14:textId="77777777" w:rsidR="005B34FF" w:rsidRPr="00F71A5D" w:rsidRDefault="005B34FF">
            <w:pPr>
              <w:pStyle w:val="Tablebodycentered"/>
            </w:pPr>
            <w:r w:rsidRPr="00F71A5D">
              <w:t>3</w:t>
            </w:r>
            <w:r w:rsidRPr="00F71A5D">
              <w:rPr>
                <w:rStyle w:val="Spacenon-breaking"/>
              </w:rPr>
              <w:t xml:space="preserve"> </w:t>
            </w:r>
            <w:r w:rsidRPr="00F71A5D">
              <w:t xml:space="preserve">h </w:t>
            </w:r>
          </w:p>
        </w:tc>
        <w:tc>
          <w:tcPr>
            <w:tcW w:w="1876" w:type="dxa"/>
            <w:tcBorders>
              <w:top w:val="single" w:sz="2" w:space="0" w:color="auto"/>
              <w:left w:val="single" w:sz="2" w:space="0" w:color="auto"/>
              <w:bottom w:val="single" w:sz="2" w:space="0" w:color="auto"/>
              <w:right w:val="single" w:sz="2" w:space="0" w:color="auto"/>
            </w:tcBorders>
            <w:hideMark/>
          </w:tcPr>
          <w:p w14:paraId="5D37D9B5" w14:textId="77777777" w:rsidR="005B34FF" w:rsidRPr="00F71A5D" w:rsidRDefault="005B34FF">
            <w:pPr>
              <w:pStyle w:val="Tablebodycentered"/>
            </w:pPr>
            <w:r w:rsidRPr="00F71A5D">
              <w:t>6</w:t>
            </w:r>
            <w:r w:rsidRPr="00F71A5D">
              <w:rPr>
                <w:rStyle w:val="Spacenon-breaking"/>
              </w:rPr>
              <w:t xml:space="preserve"> </w:t>
            </w:r>
            <w:r w:rsidRPr="00F71A5D">
              <w:t xml:space="preserve">h </w:t>
            </w:r>
          </w:p>
        </w:tc>
        <w:tc>
          <w:tcPr>
            <w:tcW w:w="1877" w:type="dxa"/>
            <w:tcBorders>
              <w:top w:val="single" w:sz="2" w:space="0" w:color="auto"/>
              <w:left w:val="single" w:sz="2" w:space="0" w:color="auto"/>
              <w:bottom w:val="single" w:sz="2" w:space="0" w:color="auto"/>
              <w:right w:val="single" w:sz="2" w:space="0" w:color="auto"/>
            </w:tcBorders>
            <w:hideMark/>
          </w:tcPr>
          <w:p w14:paraId="42A7E18D" w14:textId="77777777" w:rsidR="005B34FF" w:rsidRPr="00F71A5D" w:rsidRDefault="005B34FF">
            <w:pPr>
              <w:pStyle w:val="Tablebodycentered"/>
            </w:pPr>
            <w:r w:rsidRPr="00F71A5D">
              <w:t>12</w:t>
            </w:r>
            <w:r w:rsidRPr="00F71A5D">
              <w:rPr>
                <w:rStyle w:val="Spacenon-breaking"/>
              </w:rPr>
              <w:t xml:space="preserve"> </w:t>
            </w:r>
            <w:r w:rsidRPr="00F71A5D">
              <w:t xml:space="preserve">h </w:t>
            </w:r>
          </w:p>
        </w:tc>
      </w:tr>
      <w:tr w:rsidR="005B34FF" w:rsidRPr="00F71A5D" w14:paraId="1E8B9C3F"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261AA08F" w14:textId="1E415DC5" w:rsidR="005B34FF" w:rsidRPr="00F71A5D" w:rsidRDefault="005B34FF">
            <w:pPr>
              <w:pStyle w:val="Tablebody"/>
            </w:pPr>
            <w:r w:rsidRPr="00F71A5D">
              <w:t>时效</w:t>
            </w:r>
            <w:r w:rsidRPr="00F71A5D">
              <w:rPr>
                <w:rFonts w:cs="MingLiU"/>
              </w:rPr>
              <w:t>性</w:t>
            </w:r>
          </w:p>
        </w:tc>
        <w:tc>
          <w:tcPr>
            <w:tcW w:w="1876" w:type="dxa"/>
            <w:tcBorders>
              <w:top w:val="single" w:sz="2" w:space="0" w:color="auto"/>
              <w:left w:val="single" w:sz="2" w:space="0" w:color="auto"/>
              <w:bottom w:val="single" w:sz="2" w:space="0" w:color="auto"/>
              <w:right w:val="single" w:sz="2" w:space="0" w:color="auto"/>
            </w:tcBorders>
            <w:hideMark/>
          </w:tcPr>
          <w:p w14:paraId="668E47DE" w14:textId="77777777" w:rsidR="005B34FF" w:rsidRPr="00F71A5D" w:rsidRDefault="005B34FF">
            <w:pPr>
              <w:pStyle w:val="Tablebodycentered"/>
            </w:pPr>
            <w:r w:rsidRPr="00F71A5D">
              <w:t>24</w:t>
            </w:r>
            <w:r w:rsidRPr="00F71A5D">
              <w:rPr>
                <w:rStyle w:val="Spacenon-breaking"/>
              </w:rPr>
              <w:t xml:space="preserve"> </w:t>
            </w:r>
            <w:r w:rsidRPr="00F71A5D">
              <w:t xml:space="preserve">h </w:t>
            </w:r>
          </w:p>
        </w:tc>
        <w:tc>
          <w:tcPr>
            <w:tcW w:w="1876" w:type="dxa"/>
            <w:tcBorders>
              <w:top w:val="single" w:sz="2" w:space="0" w:color="auto"/>
              <w:left w:val="single" w:sz="2" w:space="0" w:color="auto"/>
              <w:bottom w:val="single" w:sz="2" w:space="0" w:color="auto"/>
              <w:right w:val="single" w:sz="2" w:space="0" w:color="auto"/>
            </w:tcBorders>
            <w:hideMark/>
          </w:tcPr>
          <w:p w14:paraId="7B67F925" w14:textId="77777777" w:rsidR="005B34FF" w:rsidRPr="00F71A5D" w:rsidRDefault="005B34FF">
            <w:pPr>
              <w:pStyle w:val="Tablebodycentered"/>
            </w:pPr>
            <w:r w:rsidRPr="00F71A5D">
              <w:t>36</w:t>
            </w:r>
            <w:r w:rsidRPr="00F71A5D">
              <w:rPr>
                <w:rStyle w:val="Spacenon-breaking"/>
              </w:rPr>
              <w:t xml:space="preserve"> </w:t>
            </w:r>
            <w:r w:rsidRPr="00F71A5D">
              <w:t xml:space="preserve">h </w:t>
            </w:r>
          </w:p>
        </w:tc>
        <w:tc>
          <w:tcPr>
            <w:tcW w:w="1877" w:type="dxa"/>
            <w:tcBorders>
              <w:top w:val="single" w:sz="2" w:space="0" w:color="auto"/>
              <w:left w:val="single" w:sz="2" w:space="0" w:color="auto"/>
              <w:bottom w:val="single" w:sz="2" w:space="0" w:color="auto"/>
              <w:right w:val="single" w:sz="2" w:space="0" w:color="auto"/>
            </w:tcBorders>
            <w:hideMark/>
          </w:tcPr>
          <w:p w14:paraId="5ECDF70D" w14:textId="77777777" w:rsidR="005B34FF" w:rsidRPr="00F71A5D" w:rsidRDefault="005B34FF">
            <w:pPr>
              <w:pStyle w:val="Tablebodycentered"/>
            </w:pPr>
            <w:r w:rsidRPr="00F71A5D">
              <w:t>2</w:t>
            </w:r>
            <w:r w:rsidRPr="00F71A5D">
              <w:rPr>
                <w:rStyle w:val="Spacenon-breaking"/>
              </w:rPr>
              <w:t xml:space="preserve"> </w:t>
            </w:r>
            <w:r w:rsidRPr="00F71A5D">
              <w:t xml:space="preserve">d </w:t>
            </w:r>
          </w:p>
        </w:tc>
      </w:tr>
    </w:tbl>
    <w:p w14:paraId="4DE8EA00" w14:textId="6B172ABD" w:rsidR="00540906" w:rsidRPr="00F71A5D" w:rsidRDefault="002805D0" w:rsidP="00540906">
      <w:pPr>
        <w:pStyle w:val="Bodytext"/>
        <w:rPr>
          <w:color w:val="000000"/>
        </w:rPr>
      </w:pPr>
      <w:r w:rsidRPr="00F71A5D">
        <w:rPr>
          <w:color w:val="000000"/>
        </w:rPr>
        <w:t>表</w:t>
      </w:r>
      <w:r w:rsidRPr="00F71A5D">
        <w:rPr>
          <w:color w:val="000000"/>
        </w:rPr>
        <w:t>2</w:t>
      </w:r>
      <w:r w:rsidRPr="00F71A5D">
        <w:rPr>
          <w:color w:val="000000"/>
        </w:rPr>
        <w:t>中提供了另一个例子。对高分辨率</w:t>
      </w:r>
      <w:r w:rsidRPr="00F71A5D">
        <w:rPr>
          <w:color w:val="000000"/>
        </w:rPr>
        <w:t>NWP</w:t>
      </w:r>
      <w:r w:rsidRPr="00F71A5D">
        <w:rPr>
          <w:color w:val="000000"/>
        </w:rPr>
        <w:t>应用领域有价值的全球范围内对流层低层的大气温度观测</w:t>
      </w:r>
      <w:r w:rsidR="00DD1578" w:rsidRPr="00F71A5D">
        <w:rPr>
          <w:color w:val="000000"/>
        </w:rPr>
        <w:t>数据</w:t>
      </w:r>
      <w:r w:rsidRPr="00F71A5D">
        <w:rPr>
          <w:color w:val="000000"/>
        </w:rPr>
        <w:t>，必须在所有标准中达到阈值性能水平，即：</w:t>
      </w:r>
    </w:p>
    <w:p w14:paraId="7B65DE88" w14:textId="28D070A0" w:rsidR="00540906" w:rsidRPr="00F71A5D" w:rsidRDefault="00A47B9E" w:rsidP="00AC2DED">
      <w:pPr>
        <w:pStyle w:val="Indent1"/>
        <w:rPr>
          <w:rFonts w:eastAsia="SimSun"/>
        </w:rPr>
      </w:pPr>
      <w:r w:rsidRPr="00F71A5D">
        <w:rPr>
          <w:rFonts w:eastAsia="SimSun"/>
        </w:rPr>
        <w:t>•</w:t>
      </w:r>
      <w:r w:rsidRPr="00F71A5D">
        <w:rPr>
          <w:rFonts w:eastAsia="SimSun"/>
        </w:rPr>
        <w:tab/>
      </w:r>
      <w:proofErr w:type="spellStart"/>
      <w:r w:rsidR="001C5282" w:rsidRPr="00F71A5D">
        <w:rPr>
          <w:rFonts w:eastAsia="SimSun"/>
        </w:rPr>
        <w:t>不确定性等于或小于</w:t>
      </w:r>
      <w:proofErr w:type="spellEnd"/>
      <w:r w:rsidR="001620E6" w:rsidRPr="00F71A5D">
        <w:rPr>
          <w:rFonts w:eastAsia="SimSun"/>
        </w:rPr>
        <w:t>3</w:t>
      </w:r>
      <w:r w:rsidR="001620E6" w:rsidRPr="00F71A5D">
        <w:rPr>
          <w:rStyle w:val="Spacenon-breaking"/>
          <w:rFonts w:eastAsia="SimSun"/>
        </w:rPr>
        <w:t xml:space="preserve"> </w:t>
      </w:r>
      <w:r w:rsidR="001620E6" w:rsidRPr="00F71A5D">
        <w:rPr>
          <w:rFonts w:eastAsia="SimSun"/>
        </w:rPr>
        <w:t>K</w:t>
      </w:r>
      <w:r w:rsidR="005B34FF" w:rsidRPr="00F71A5D">
        <w:rPr>
          <w:rFonts w:eastAsia="SimSun"/>
        </w:rPr>
        <w:t>；</w:t>
      </w:r>
    </w:p>
    <w:p w14:paraId="0E171420" w14:textId="43B9130A" w:rsidR="00540906" w:rsidRPr="00F71A5D" w:rsidRDefault="00A47B9E" w:rsidP="00AC2DED">
      <w:pPr>
        <w:pStyle w:val="Indent1"/>
        <w:rPr>
          <w:rFonts w:eastAsia="SimSun"/>
        </w:rPr>
      </w:pPr>
      <w:r w:rsidRPr="00F71A5D">
        <w:rPr>
          <w:rFonts w:eastAsia="SimSun"/>
        </w:rPr>
        <w:t>•</w:t>
      </w:r>
      <w:r w:rsidRPr="00F71A5D">
        <w:rPr>
          <w:rFonts w:eastAsia="SimSun"/>
        </w:rPr>
        <w:tab/>
      </w:r>
      <w:proofErr w:type="spellStart"/>
      <w:r w:rsidR="001C5282" w:rsidRPr="00F71A5D">
        <w:rPr>
          <w:rFonts w:eastAsia="SimSun"/>
        </w:rPr>
        <w:t>水平分辨率等于或优于</w:t>
      </w:r>
      <w:proofErr w:type="spellEnd"/>
      <w:r w:rsidR="00FA101E" w:rsidRPr="00F71A5D">
        <w:rPr>
          <w:rFonts w:eastAsia="SimSun"/>
        </w:rPr>
        <w:t>10</w:t>
      </w:r>
      <w:r w:rsidR="00FA101E" w:rsidRPr="00F71A5D">
        <w:rPr>
          <w:rStyle w:val="Spacenon-breaking"/>
          <w:rFonts w:eastAsia="SimSun"/>
        </w:rPr>
        <w:t xml:space="preserve"> </w:t>
      </w:r>
      <w:r w:rsidR="00FA101E" w:rsidRPr="00F71A5D">
        <w:rPr>
          <w:rFonts w:eastAsia="SimSun"/>
        </w:rPr>
        <w:t>km</w:t>
      </w:r>
      <w:r w:rsidR="005B34FF" w:rsidRPr="00F71A5D">
        <w:rPr>
          <w:rFonts w:eastAsia="SimSun"/>
        </w:rPr>
        <w:t>；</w:t>
      </w:r>
    </w:p>
    <w:p w14:paraId="266BC7E6" w14:textId="42749FCC" w:rsidR="00540906" w:rsidRPr="00F71A5D" w:rsidRDefault="00A47B9E" w:rsidP="00AC2DED">
      <w:pPr>
        <w:pStyle w:val="Indent1"/>
        <w:rPr>
          <w:rFonts w:eastAsia="SimSun"/>
          <w:lang w:eastAsia="zh-CN"/>
        </w:rPr>
      </w:pPr>
      <w:r w:rsidRPr="00F71A5D">
        <w:rPr>
          <w:rFonts w:eastAsia="SimSun"/>
          <w:lang w:eastAsia="zh-CN"/>
        </w:rPr>
        <w:t>•</w:t>
      </w:r>
      <w:r w:rsidRPr="00F71A5D">
        <w:rPr>
          <w:rFonts w:eastAsia="SimSun"/>
          <w:lang w:eastAsia="zh-CN"/>
        </w:rPr>
        <w:tab/>
      </w:r>
      <w:r w:rsidR="001C5282" w:rsidRPr="00F71A5D">
        <w:rPr>
          <w:rFonts w:eastAsia="SimSun"/>
          <w:lang w:eastAsia="zh-CN"/>
        </w:rPr>
        <w:t>垂直分辨率等于或优于</w:t>
      </w:r>
      <w:r w:rsidR="00790F19" w:rsidRPr="00F71A5D">
        <w:rPr>
          <w:rFonts w:eastAsia="SimSun"/>
          <w:lang w:eastAsia="zh-CN"/>
        </w:rPr>
        <w:t>1</w:t>
      </w:r>
      <w:r w:rsidR="00790F19" w:rsidRPr="00F71A5D">
        <w:rPr>
          <w:rStyle w:val="Spacenon-breaking"/>
          <w:rFonts w:eastAsia="SimSun"/>
          <w:lang w:eastAsia="zh-CN"/>
        </w:rPr>
        <w:t xml:space="preserve"> </w:t>
      </w:r>
      <w:r w:rsidR="00790F19" w:rsidRPr="00F71A5D">
        <w:rPr>
          <w:rFonts w:eastAsia="SimSun"/>
          <w:lang w:eastAsia="zh-CN"/>
        </w:rPr>
        <w:t>km</w:t>
      </w:r>
      <w:r w:rsidR="005B34FF" w:rsidRPr="00F71A5D">
        <w:rPr>
          <w:rFonts w:eastAsia="SimSun"/>
          <w:lang w:eastAsia="zh-CN"/>
        </w:rPr>
        <w:t>；</w:t>
      </w:r>
    </w:p>
    <w:p w14:paraId="0FE085D8" w14:textId="7424F37D" w:rsidR="00540906" w:rsidRPr="00F71A5D" w:rsidRDefault="00A47B9E" w:rsidP="00AC2DED">
      <w:pPr>
        <w:pStyle w:val="Indent1"/>
        <w:rPr>
          <w:rFonts w:eastAsia="SimSun"/>
          <w:lang w:eastAsia="zh-CN"/>
        </w:rPr>
      </w:pPr>
      <w:r w:rsidRPr="00F71A5D">
        <w:rPr>
          <w:rFonts w:eastAsia="SimSun"/>
          <w:lang w:val="ru-RU" w:eastAsia="zh-CN"/>
        </w:rPr>
        <w:t>•</w:t>
      </w:r>
      <w:r w:rsidRPr="00F71A5D">
        <w:rPr>
          <w:rFonts w:eastAsia="SimSun"/>
          <w:lang w:val="ru-RU" w:eastAsia="zh-CN"/>
        </w:rPr>
        <w:tab/>
      </w:r>
      <w:r w:rsidR="001C5282" w:rsidRPr="00F71A5D">
        <w:rPr>
          <w:rFonts w:eastAsia="SimSun"/>
          <w:lang w:eastAsia="zh-CN"/>
        </w:rPr>
        <w:t>观测周期等于或短于</w:t>
      </w:r>
      <w:r w:rsidR="003C3397" w:rsidRPr="00F71A5D">
        <w:rPr>
          <w:rFonts w:eastAsia="SimSun"/>
          <w:lang w:eastAsia="zh-CN"/>
        </w:rPr>
        <w:t>6</w:t>
      </w:r>
      <w:r w:rsidR="001C5282" w:rsidRPr="00F71A5D">
        <w:rPr>
          <w:rFonts w:eastAsia="SimSun"/>
          <w:lang w:eastAsia="zh-CN"/>
        </w:rPr>
        <w:t>小时</w:t>
      </w:r>
      <w:r w:rsidR="005B34FF" w:rsidRPr="00F71A5D">
        <w:rPr>
          <w:rFonts w:eastAsia="SimSun"/>
          <w:lang w:eastAsia="zh-CN"/>
        </w:rPr>
        <w:t>；</w:t>
      </w:r>
    </w:p>
    <w:p w14:paraId="337B674B" w14:textId="0F74E72A" w:rsidR="00540906" w:rsidRPr="00F71A5D" w:rsidRDefault="00A47B9E" w:rsidP="00AC2DED">
      <w:pPr>
        <w:pStyle w:val="Indent1"/>
        <w:rPr>
          <w:rFonts w:eastAsia="SimSun"/>
          <w:lang w:eastAsia="zh-CN"/>
        </w:rPr>
      </w:pPr>
      <w:r w:rsidRPr="00F71A5D">
        <w:rPr>
          <w:rFonts w:eastAsia="SimSun"/>
          <w:lang w:val="ru-RU" w:eastAsia="zh-CN"/>
        </w:rPr>
        <w:t>•</w:t>
      </w:r>
      <w:r w:rsidRPr="00F71A5D">
        <w:rPr>
          <w:rFonts w:eastAsia="SimSun"/>
          <w:lang w:val="ru-RU" w:eastAsia="zh-CN"/>
        </w:rPr>
        <w:tab/>
      </w:r>
      <w:r w:rsidR="001C5282" w:rsidRPr="00F71A5D">
        <w:rPr>
          <w:rFonts w:eastAsia="SimSun"/>
          <w:lang w:eastAsia="zh-CN"/>
        </w:rPr>
        <w:t>时效性等于或优于</w:t>
      </w:r>
      <w:r w:rsidR="0037157D" w:rsidRPr="00F71A5D">
        <w:rPr>
          <w:rFonts w:eastAsia="SimSun"/>
          <w:lang w:eastAsia="zh-CN"/>
        </w:rPr>
        <w:t>2</w:t>
      </w:r>
      <w:r w:rsidR="005B34FF" w:rsidRPr="00F71A5D">
        <w:rPr>
          <w:rFonts w:eastAsia="SimSun"/>
          <w:lang w:eastAsia="zh-CN"/>
        </w:rPr>
        <w:t>小时。</w:t>
      </w:r>
    </w:p>
    <w:p w14:paraId="20366816" w14:textId="77777777" w:rsidR="00540906" w:rsidRPr="00F71A5D" w:rsidRDefault="002805D0" w:rsidP="00540906">
      <w:pPr>
        <w:pStyle w:val="Bodytext"/>
        <w:rPr>
          <w:color w:val="000000"/>
        </w:rPr>
      </w:pPr>
      <w:r w:rsidRPr="00F71A5D">
        <w:rPr>
          <w:color w:val="000000"/>
        </w:rPr>
        <w:t>即使可满足其他性能标准，只有那些每天重复至少四次的高空气温报告才对该应用领域有价值。</w:t>
      </w:r>
    </w:p>
    <w:p w14:paraId="49B3DC21" w14:textId="77777777" w:rsidR="002A0188" w:rsidRPr="00F71A5D" w:rsidRDefault="002A0188" w:rsidP="002A0188">
      <w:pPr>
        <w:pStyle w:val="Tablecaption"/>
      </w:pPr>
      <w:r w:rsidRPr="00F71A5D">
        <w:rPr>
          <w:rFonts w:cs="MingLiU"/>
        </w:rPr>
        <w:t>表</w:t>
      </w:r>
      <w:r w:rsidRPr="00F71A5D">
        <w:rPr>
          <w:rFonts w:cs="MingLiU"/>
        </w:rPr>
        <w:t>2</w:t>
      </w:r>
      <w:r w:rsidRPr="00F71A5D">
        <w:rPr>
          <w:rFonts w:cs="MingLiU"/>
        </w:rPr>
        <w:t>：</w:t>
      </w:r>
      <w:r w:rsidRPr="00F71A5D">
        <w:rPr>
          <w:rFonts w:cs="MingLiU"/>
        </w:rPr>
        <w:t>OSCAR</w:t>
      </w:r>
      <w:r w:rsidRPr="00F71A5D">
        <w:rPr>
          <w:rFonts w:cs="MingLiU"/>
        </w:rPr>
        <w:t>数据库的</w:t>
      </w:r>
      <w:r w:rsidRPr="00F71A5D">
        <w:rPr>
          <w:rFonts w:cs="MingLiU"/>
        </w:rPr>
        <w:t>“</w:t>
      </w:r>
      <w:r w:rsidRPr="00F71A5D">
        <w:rPr>
          <w:rFonts w:cs="MingLiU"/>
        </w:rPr>
        <w:t>要求</w:t>
      </w:r>
      <w:r w:rsidRPr="00F71A5D">
        <w:rPr>
          <w:rFonts w:cs="MingLiU"/>
        </w:rPr>
        <w:t>#341”</w:t>
      </w:r>
      <w:r w:rsidRPr="00F71A5D">
        <w:rPr>
          <w:rFonts w:cs="MingLiU"/>
        </w:rPr>
        <w:t>摘要，这是高分辨率</w:t>
      </w:r>
      <w:r w:rsidRPr="00F71A5D">
        <w:rPr>
          <w:rFonts w:cs="MingLiU"/>
        </w:rPr>
        <w:t>NWP</w:t>
      </w:r>
      <w:r w:rsidRPr="00F71A5D">
        <w:rPr>
          <w:rFonts w:cs="MingLiU"/>
        </w:rPr>
        <w:t>应用领域对全球范围内对流层低层大气</w:t>
      </w:r>
      <w:r w:rsidRPr="00F71A5D">
        <w:t>温度观测的要求。</w:t>
      </w:r>
    </w:p>
    <w:p w14:paraId="47BD73A2" w14:textId="429F0700" w:rsidR="005B34FF" w:rsidRPr="00F71A5D" w:rsidRDefault="0068376C"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HeaderRows="1" BodyRows="7"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4A0" w:firstRow="1" w:lastRow="0" w:firstColumn="1" w:lastColumn="0" w:noHBand="0" w:noVBand="1"/>
      </w:tblPr>
      <w:tblGrid>
        <w:gridCol w:w="4120"/>
        <w:gridCol w:w="1835"/>
        <w:gridCol w:w="1835"/>
        <w:gridCol w:w="1836"/>
      </w:tblGrid>
      <w:tr w:rsidR="005B34FF" w:rsidRPr="00F71A5D" w14:paraId="3DE1F7D3" w14:textId="77777777" w:rsidTr="005B34FF">
        <w:trPr>
          <w:tblHeader/>
        </w:trPr>
        <w:tc>
          <w:tcPr>
            <w:tcW w:w="4219" w:type="dxa"/>
            <w:tcBorders>
              <w:top w:val="single" w:sz="2" w:space="0" w:color="auto"/>
              <w:left w:val="single" w:sz="2" w:space="0" w:color="auto"/>
              <w:bottom w:val="single" w:sz="2" w:space="0" w:color="auto"/>
              <w:right w:val="single" w:sz="2" w:space="0" w:color="auto"/>
            </w:tcBorders>
          </w:tcPr>
          <w:p w14:paraId="4A09FB52" w14:textId="77777777" w:rsidR="005B34FF" w:rsidRPr="00F71A5D" w:rsidRDefault="005B34FF"/>
        </w:tc>
        <w:tc>
          <w:tcPr>
            <w:tcW w:w="1876" w:type="dxa"/>
            <w:tcBorders>
              <w:top w:val="single" w:sz="2" w:space="0" w:color="auto"/>
              <w:left w:val="single" w:sz="2" w:space="0" w:color="auto"/>
              <w:bottom w:val="single" w:sz="2" w:space="0" w:color="auto"/>
              <w:right w:val="single" w:sz="2" w:space="0" w:color="auto"/>
            </w:tcBorders>
            <w:hideMark/>
          </w:tcPr>
          <w:p w14:paraId="7BFB6116" w14:textId="7F19E4BE" w:rsidR="005B34FF" w:rsidRPr="00F71A5D" w:rsidRDefault="005B34FF">
            <w:pPr>
              <w:pStyle w:val="Tableheader"/>
              <w:rPr>
                <w:i w:val="0"/>
              </w:rPr>
            </w:pPr>
            <w:proofErr w:type="spellStart"/>
            <w:r w:rsidRPr="00F71A5D">
              <w:rPr>
                <w:rStyle w:val="Italic"/>
              </w:rPr>
              <w:t>目标</w:t>
            </w:r>
            <w:proofErr w:type="spellEnd"/>
          </w:p>
        </w:tc>
        <w:tc>
          <w:tcPr>
            <w:tcW w:w="1876" w:type="dxa"/>
            <w:tcBorders>
              <w:top w:val="single" w:sz="2" w:space="0" w:color="auto"/>
              <w:left w:val="single" w:sz="2" w:space="0" w:color="auto"/>
              <w:bottom w:val="single" w:sz="2" w:space="0" w:color="auto"/>
              <w:right w:val="single" w:sz="2" w:space="0" w:color="auto"/>
            </w:tcBorders>
            <w:hideMark/>
          </w:tcPr>
          <w:p w14:paraId="75C88333" w14:textId="234EF811" w:rsidR="005B34FF" w:rsidRPr="00F71A5D" w:rsidRDefault="005B34FF">
            <w:pPr>
              <w:pStyle w:val="Tableheader"/>
              <w:rPr>
                <w:i w:val="0"/>
              </w:rPr>
            </w:pPr>
            <w:proofErr w:type="spellStart"/>
            <w:r w:rsidRPr="00F71A5D">
              <w:rPr>
                <w:rStyle w:val="Italic"/>
              </w:rPr>
              <w:t>突破</w:t>
            </w:r>
            <w:proofErr w:type="spellEnd"/>
          </w:p>
        </w:tc>
        <w:tc>
          <w:tcPr>
            <w:tcW w:w="1877" w:type="dxa"/>
            <w:tcBorders>
              <w:top w:val="single" w:sz="2" w:space="0" w:color="auto"/>
              <w:left w:val="single" w:sz="2" w:space="0" w:color="auto"/>
              <w:bottom w:val="single" w:sz="2" w:space="0" w:color="auto"/>
              <w:right w:val="single" w:sz="2" w:space="0" w:color="auto"/>
            </w:tcBorders>
            <w:hideMark/>
          </w:tcPr>
          <w:p w14:paraId="285E1F42" w14:textId="44167154" w:rsidR="005B34FF" w:rsidRPr="00F71A5D" w:rsidRDefault="005B34FF">
            <w:pPr>
              <w:pStyle w:val="Tableheader"/>
              <w:rPr>
                <w:rStyle w:val="Italic"/>
              </w:rPr>
            </w:pPr>
            <w:proofErr w:type="spellStart"/>
            <w:r w:rsidRPr="00F71A5D">
              <w:rPr>
                <w:rStyle w:val="Italic"/>
              </w:rPr>
              <w:t>阈值</w:t>
            </w:r>
            <w:proofErr w:type="spellEnd"/>
          </w:p>
        </w:tc>
      </w:tr>
      <w:tr w:rsidR="00AC2DED" w:rsidRPr="00F71A5D" w14:paraId="4F4ED5B8"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20ED331E" w14:textId="0CD1C19D" w:rsidR="00AC2DED" w:rsidRPr="00F71A5D" w:rsidRDefault="00AC2DED">
            <w:pPr>
              <w:pStyle w:val="Tablebody"/>
            </w:pPr>
            <w:r w:rsidRPr="00F71A5D">
              <w:rPr>
                <w:rFonts w:cs="MingLiU"/>
              </w:rPr>
              <w:t>不确定性</w:t>
            </w:r>
          </w:p>
        </w:tc>
        <w:tc>
          <w:tcPr>
            <w:tcW w:w="1876" w:type="dxa"/>
            <w:tcBorders>
              <w:top w:val="single" w:sz="2" w:space="0" w:color="auto"/>
              <w:left w:val="single" w:sz="2" w:space="0" w:color="auto"/>
              <w:bottom w:val="single" w:sz="2" w:space="0" w:color="auto"/>
              <w:right w:val="single" w:sz="2" w:space="0" w:color="auto"/>
            </w:tcBorders>
            <w:hideMark/>
          </w:tcPr>
          <w:p w14:paraId="46CEDB18" w14:textId="77777777" w:rsidR="00AC2DED" w:rsidRPr="00F71A5D" w:rsidRDefault="00AC2DED">
            <w:pPr>
              <w:pStyle w:val="Tablebodycentered"/>
            </w:pPr>
            <w:r w:rsidRPr="00F71A5D">
              <w:t>0.5</w:t>
            </w:r>
            <w:r w:rsidRPr="00F71A5D">
              <w:rPr>
                <w:rStyle w:val="Spacenon-breaking"/>
              </w:rPr>
              <w:t xml:space="preserve"> </w:t>
            </w:r>
            <w:r w:rsidRPr="00F71A5D">
              <w:t xml:space="preserve">K </w:t>
            </w:r>
          </w:p>
        </w:tc>
        <w:tc>
          <w:tcPr>
            <w:tcW w:w="1876" w:type="dxa"/>
            <w:tcBorders>
              <w:top w:val="single" w:sz="2" w:space="0" w:color="auto"/>
              <w:left w:val="single" w:sz="2" w:space="0" w:color="auto"/>
              <w:bottom w:val="single" w:sz="2" w:space="0" w:color="auto"/>
              <w:right w:val="single" w:sz="2" w:space="0" w:color="auto"/>
            </w:tcBorders>
            <w:hideMark/>
          </w:tcPr>
          <w:p w14:paraId="08B7EF5B" w14:textId="77777777" w:rsidR="00AC2DED" w:rsidRPr="00F71A5D" w:rsidRDefault="00AC2DED">
            <w:pPr>
              <w:pStyle w:val="Tablebodycentered"/>
            </w:pPr>
            <w:r w:rsidRPr="00F71A5D">
              <w:t>1</w:t>
            </w:r>
            <w:r w:rsidRPr="00F71A5D">
              <w:rPr>
                <w:rStyle w:val="Spacenon-breaking"/>
              </w:rPr>
              <w:t xml:space="preserve"> </w:t>
            </w:r>
            <w:r w:rsidRPr="00F71A5D">
              <w:t xml:space="preserve">K </w:t>
            </w:r>
          </w:p>
        </w:tc>
        <w:tc>
          <w:tcPr>
            <w:tcW w:w="1877" w:type="dxa"/>
            <w:tcBorders>
              <w:top w:val="single" w:sz="2" w:space="0" w:color="auto"/>
              <w:left w:val="single" w:sz="2" w:space="0" w:color="auto"/>
              <w:bottom w:val="single" w:sz="2" w:space="0" w:color="auto"/>
              <w:right w:val="single" w:sz="2" w:space="0" w:color="auto"/>
            </w:tcBorders>
            <w:hideMark/>
          </w:tcPr>
          <w:p w14:paraId="13661C0D" w14:textId="77777777" w:rsidR="00AC2DED" w:rsidRPr="00F71A5D" w:rsidRDefault="00AC2DED">
            <w:pPr>
              <w:pStyle w:val="Tablebodycentered"/>
            </w:pPr>
            <w:r w:rsidRPr="00F71A5D">
              <w:t>3</w:t>
            </w:r>
            <w:r w:rsidRPr="00F71A5D">
              <w:rPr>
                <w:rStyle w:val="Spacenon-breaking"/>
              </w:rPr>
              <w:t xml:space="preserve"> </w:t>
            </w:r>
            <w:r w:rsidRPr="00F71A5D">
              <w:t xml:space="preserve">K </w:t>
            </w:r>
          </w:p>
        </w:tc>
      </w:tr>
      <w:tr w:rsidR="00AC2DED" w:rsidRPr="00F71A5D" w14:paraId="48224AD2"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1E69DA20" w14:textId="08BB355C" w:rsidR="00AC2DED" w:rsidRPr="00F71A5D" w:rsidRDefault="00AC2DED">
            <w:pPr>
              <w:pStyle w:val="Tablebody"/>
            </w:pPr>
            <w:r w:rsidRPr="00F71A5D">
              <w:rPr>
                <w:rFonts w:cs="MingLiU"/>
              </w:rPr>
              <w:t>稳定性</w:t>
            </w:r>
            <w:r w:rsidRPr="00F71A5D">
              <w:t>/</w:t>
            </w:r>
            <w:r w:rsidRPr="00F71A5D">
              <w:rPr>
                <w:rFonts w:cs="MingLiU"/>
              </w:rPr>
              <w:t>十年</w:t>
            </w:r>
            <w:r w:rsidR="00F82E7C" w:rsidRPr="00F71A5D">
              <w:rPr>
                <w:rFonts w:cs="MingLiU"/>
              </w:rPr>
              <w:t>（</w:t>
            </w:r>
            <w:r w:rsidRPr="00F71A5D">
              <w:rPr>
                <w:rFonts w:cs="MingLiU"/>
              </w:rPr>
              <w:t>如果适用</w:t>
            </w:r>
            <w:r w:rsidR="00F82E7C" w:rsidRPr="00F71A5D">
              <w:rPr>
                <w:rFonts w:cs="MingLiU"/>
              </w:rPr>
              <w:t>）</w:t>
            </w:r>
          </w:p>
        </w:tc>
        <w:tc>
          <w:tcPr>
            <w:tcW w:w="1876" w:type="dxa"/>
            <w:tcBorders>
              <w:top w:val="single" w:sz="2" w:space="0" w:color="auto"/>
              <w:left w:val="single" w:sz="2" w:space="0" w:color="auto"/>
              <w:bottom w:val="single" w:sz="2" w:space="0" w:color="auto"/>
              <w:right w:val="single" w:sz="2" w:space="0" w:color="auto"/>
            </w:tcBorders>
          </w:tcPr>
          <w:p w14:paraId="5DE1AEC7" w14:textId="77777777" w:rsidR="00AC2DED" w:rsidRPr="00F71A5D" w:rsidRDefault="00AC2DED">
            <w:pPr>
              <w:pStyle w:val="Tablebodycentered"/>
            </w:pPr>
          </w:p>
        </w:tc>
        <w:tc>
          <w:tcPr>
            <w:tcW w:w="1876" w:type="dxa"/>
            <w:tcBorders>
              <w:top w:val="single" w:sz="2" w:space="0" w:color="auto"/>
              <w:left w:val="single" w:sz="2" w:space="0" w:color="auto"/>
              <w:bottom w:val="single" w:sz="2" w:space="0" w:color="auto"/>
              <w:right w:val="single" w:sz="2" w:space="0" w:color="auto"/>
            </w:tcBorders>
          </w:tcPr>
          <w:p w14:paraId="35FAE821" w14:textId="77777777" w:rsidR="00AC2DED" w:rsidRPr="00F71A5D" w:rsidRDefault="00AC2DED">
            <w:pPr>
              <w:pStyle w:val="Tablebodycentered"/>
            </w:pPr>
          </w:p>
        </w:tc>
        <w:tc>
          <w:tcPr>
            <w:tcW w:w="1877" w:type="dxa"/>
            <w:tcBorders>
              <w:top w:val="single" w:sz="2" w:space="0" w:color="auto"/>
              <w:left w:val="single" w:sz="2" w:space="0" w:color="auto"/>
              <w:bottom w:val="single" w:sz="2" w:space="0" w:color="auto"/>
              <w:right w:val="single" w:sz="2" w:space="0" w:color="auto"/>
            </w:tcBorders>
          </w:tcPr>
          <w:p w14:paraId="75A7F9AD" w14:textId="77777777" w:rsidR="00AC2DED" w:rsidRPr="00F71A5D" w:rsidRDefault="00AC2DED">
            <w:pPr>
              <w:pStyle w:val="Tablebodycentered"/>
            </w:pPr>
          </w:p>
        </w:tc>
      </w:tr>
      <w:tr w:rsidR="00AC2DED" w:rsidRPr="00F71A5D" w14:paraId="31D4196A"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669D468F" w14:textId="62E545FD" w:rsidR="00AC2DED" w:rsidRPr="00F71A5D" w:rsidRDefault="00AC2DED">
            <w:pPr>
              <w:pStyle w:val="Tablebody"/>
            </w:pPr>
            <w:r w:rsidRPr="00F71A5D">
              <w:rPr>
                <w:rFonts w:cs="MingLiU"/>
              </w:rPr>
              <w:t>水平分辨率</w:t>
            </w:r>
          </w:p>
        </w:tc>
        <w:tc>
          <w:tcPr>
            <w:tcW w:w="1876" w:type="dxa"/>
            <w:tcBorders>
              <w:top w:val="single" w:sz="2" w:space="0" w:color="auto"/>
              <w:left w:val="single" w:sz="2" w:space="0" w:color="auto"/>
              <w:bottom w:val="single" w:sz="2" w:space="0" w:color="auto"/>
              <w:right w:val="single" w:sz="2" w:space="0" w:color="auto"/>
            </w:tcBorders>
            <w:hideMark/>
          </w:tcPr>
          <w:p w14:paraId="3AA8C7D9" w14:textId="77777777" w:rsidR="00AC2DED" w:rsidRPr="00F71A5D" w:rsidRDefault="00AC2DED">
            <w:pPr>
              <w:pStyle w:val="Tablebodycentered"/>
            </w:pPr>
            <w:r w:rsidRPr="00F71A5D">
              <w:t>0.5</w:t>
            </w:r>
            <w:r w:rsidRPr="00F71A5D">
              <w:rPr>
                <w:rStyle w:val="Spacenon-breaking"/>
              </w:rPr>
              <w:t xml:space="preserve"> </w:t>
            </w:r>
            <w:r w:rsidRPr="00F71A5D">
              <w:t xml:space="preserve">km </w:t>
            </w:r>
          </w:p>
        </w:tc>
        <w:tc>
          <w:tcPr>
            <w:tcW w:w="1876" w:type="dxa"/>
            <w:tcBorders>
              <w:top w:val="single" w:sz="2" w:space="0" w:color="auto"/>
              <w:left w:val="single" w:sz="2" w:space="0" w:color="auto"/>
              <w:bottom w:val="single" w:sz="2" w:space="0" w:color="auto"/>
              <w:right w:val="single" w:sz="2" w:space="0" w:color="auto"/>
            </w:tcBorders>
            <w:hideMark/>
          </w:tcPr>
          <w:p w14:paraId="780798E2" w14:textId="77777777" w:rsidR="00AC2DED" w:rsidRPr="00F71A5D" w:rsidRDefault="00AC2DED">
            <w:pPr>
              <w:pStyle w:val="Tablebodycentered"/>
            </w:pPr>
            <w:r w:rsidRPr="00F71A5D">
              <w:t>2</w:t>
            </w:r>
            <w:r w:rsidRPr="00F71A5D">
              <w:rPr>
                <w:rStyle w:val="Spacenon-breaking"/>
              </w:rPr>
              <w:t xml:space="preserve"> </w:t>
            </w:r>
            <w:r w:rsidRPr="00F71A5D">
              <w:t xml:space="preserve">km </w:t>
            </w:r>
          </w:p>
        </w:tc>
        <w:tc>
          <w:tcPr>
            <w:tcW w:w="1877" w:type="dxa"/>
            <w:tcBorders>
              <w:top w:val="single" w:sz="2" w:space="0" w:color="auto"/>
              <w:left w:val="single" w:sz="2" w:space="0" w:color="auto"/>
              <w:bottom w:val="single" w:sz="2" w:space="0" w:color="auto"/>
              <w:right w:val="single" w:sz="2" w:space="0" w:color="auto"/>
            </w:tcBorders>
            <w:hideMark/>
          </w:tcPr>
          <w:p w14:paraId="56811A20" w14:textId="77777777" w:rsidR="00AC2DED" w:rsidRPr="00F71A5D" w:rsidRDefault="00AC2DED">
            <w:pPr>
              <w:pStyle w:val="Tablebodycentered"/>
            </w:pPr>
            <w:r w:rsidRPr="00F71A5D">
              <w:t>10</w:t>
            </w:r>
            <w:r w:rsidRPr="00F71A5D">
              <w:rPr>
                <w:rStyle w:val="Spacenon-breaking"/>
              </w:rPr>
              <w:t xml:space="preserve"> </w:t>
            </w:r>
            <w:r w:rsidRPr="00F71A5D">
              <w:t xml:space="preserve">km </w:t>
            </w:r>
          </w:p>
        </w:tc>
      </w:tr>
      <w:tr w:rsidR="00AC2DED" w:rsidRPr="00F71A5D" w14:paraId="4435DDBD"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30DFBE8B" w14:textId="6B0A9536" w:rsidR="00AC2DED" w:rsidRPr="00F71A5D" w:rsidRDefault="00AC2DED">
            <w:pPr>
              <w:pStyle w:val="Tablebody"/>
            </w:pPr>
            <w:r w:rsidRPr="00F71A5D">
              <w:rPr>
                <w:rFonts w:cs="MingLiU"/>
              </w:rPr>
              <w:t>垂直分辨率</w:t>
            </w:r>
          </w:p>
        </w:tc>
        <w:tc>
          <w:tcPr>
            <w:tcW w:w="1876" w:type="dxa"/>
            <w:tcBorders>
              <w:top w:val="single" w:sz="2" w:space="0" w:color="auto"/>
              <w:left w:val="single" w:sz="2" w:space="0" w:color="auto"/>
              <w:bottom w:val="single" w:sz="2" w:space="0" w:color="auto"/>
              <w:right w:val="single" w:sz="2" w:space="0" w:color="auto"/>
            </w:tcBorders>
            <w:hideMark/>
          </w:tcPr>
          <w:p w14:paraId="129D9578" w14:textId="77777777" w:rsidR="00AC2DED" w:rsidRPr="00F71A5D" w:rsidRDefault="00AC2DED">
            <w:pPr>
              <w:pStyle w:val="Tablebodycentered"/>
            </w:pPr>
            <w:r w:rsidRPr="00F71A5D">
              <w:t>0.1</w:t>
            </w:r>
            <w:r w:rsidRPr="00F71A5D">
              <w:rPr>
                <w:rStyle w:val="Spacenon-breaking"/>
              </w:rPr>
              <w:t xml:space="preserve"> </w:t>
            </w:r>
            <w:r w:rsidRPr="00F71A5D">
              <w:t xml:space="preserve">km </w:t>
            </w:r>
          </w:p>
        </w:tc>
        <w:tc>
          <w:tcPr>
            <w:tcW w:w="1876" w:type="dxa"/>
            <w:tcBorders>
              <w:top w:val="single" w:sz="2" w:space="0" w:color="auto"/>
              <w:left w:val="single" w:sz="2" w:space="0" w:color="auto"/>
              <w:bottom w:val="single" w:sz="2" w:space="0" w:color="auto"/>
              <w:right w:val="single" w:sz="2" w:space="0" w:color="auto"/>
            </w:tcBorders>
            <w:hideMark/>
          </w:tcPr>
          <w:p w14:paraId="427BCE32" w14:textId="77777777" w:rsidR="00AC2DED" w:rsidRPr="00F71A5D" w:rsidRDefault="00AC2DED">
            <w:pPr>
              <w:pStyle w:val="Tablebodycentered"/>
            </w:pPr>
            <w:r w:rsidRPr="00F71A5D">
              <w:t>0.25</w:t>
            </w:r>
            <w:r w:rsidRPr="00F71A5D">
              <w:rPr>
                <w:rStyle w:val="Spacenon-breaking"/>
              </w:rPr>
              <w:t xml:space="preserve"> </w:t>
            </w:r>
            <w:r w:rsidRPr="00F71A5D">
              <w:t xml:space="preserve">km </w:t>
            </w:r>
          </w:p>
        </w:tc>
        <w:tc>
          <w:tcPr>
            <w:tcW w:w="1877" w:type="dxa"/>
            <w:tcBorders>
              <w:top w:val="single" w:sz="2" w:space="0" w:color="auto"/>
              <w:left w:val="single" w:sz="2" w:space="0" w:color="auto"/>
              <w:bottom w:val="single" w:sz="2" w:space="0" w:color="auto"/>
              <w:right w:val="single" w:sz="2" w:space="0" w:color="auto"/>
            </w:tcBorders>
            <w:hideMark/>
          </w:tcPr>
          <w:p w14:paraId="22A23772" w14:textId="77777777" w:rsidR="00AC2DED" w:rsidRPr="00F71A5D" w:rsidRDefault="00AC2DED">
            <w:pPr>
              <w:pStyle w:val="Tablebodycentered"/>
            </w:pPr>
            <w:r w:rsidRPr="00F71A5D">
              <w:t>1</w:t>
            </w:r>
            <w:r w:rsidRPr="00F71A5D">
              <w:rPr>
                <w:rStyle w:val="Spacenon-breaking"/>
              </w:rPr>
              <w:t xml:space="preserve"> </w:t>
            </w:r>
            <w:r w:rsidRPr="00F71A5D">
              <w:t xml:space="preserve">km </w:t>
            </w:r>
          </w:p>
        </w:tc>
      </w:tr>
      <w:tr w:rsidR="00AC2DED" w:rsidRPr="00F71A5D" w14:paraId="19C5E9CF"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618886E1" w14:textId="18986D29" w:rsidR="00AC2DED" w:rsidRPr="00F71A5D" w:rsidRDefault="00AC2DED">
            <w:pPr>
              <w:pStyle w:val="Tablebody"/>
            </w:pPr>
            <w:r w:rsidRPr="00F71A5D">
              <w:rPr>
                <w:rFonts w:cs="MingLiU"/>
              </w:rPr>
              <w:lastRenderedPageBreak/>
              <w:t>观测周期</w:t>
            </w:r>
          </w:p>
        </w:tc>
        <w:tc>
          <w:tcPr>
            <w:tcW w:w="1876" w:type="dxa"/>
            <w:tcBorders>
              <w:top w:val="single" w:sz="2" w:space="0" w:color="auto"/>
              <w:left w:val="single" w:sz="2" w:space="0" w:color="auto"/>
              <w:bottom w:val="single" w:sz="2" w:space="0" w:color="auto"/>
              <w:right w:val="single" w:sz="2" w:space="0" w:color="auto"/>
            </w:tcBorders>
            <w:hideMark/>
          </w:tcPr>
          <w:p w14:paraId="4DAB632B" w14:textId="77777777" w:rsidR="00AC2DED" w:rsidRPr="00F71A5D" w:rsidRDefault="00AC2DED">
            <w:pPr>
              <w:pStyle w:val="Tablebodycentered"/>
            </w:pPr>
            <w:r w:rsidRPr="00F71A5D">
              <w:t>15</w:t>
            </w:r>
            <w:r w:rsidRPr="00F71A5D">
              <w:rPr>
                <w:rStyle w:val="Spacenon-breaking"/>
              </w:rPr>
              <w:t xml:space="preserve"> </w:t>
            </w:r>
            <w:r w:rsidRPr="00F71A5D">
              <w:t xml:space="preserve">min </w:t>
            </w:r>
          </w:p>
        </w:tc>
        <w:tc>
          <w:tcPr>
            <w:tcW w:w="1876" w:type="dxa"/>
            <w:tcBorders>
              <w:top w:val="single" w:sz="2" w:space="0" w:color="auto"/>
              <w:left w:val="single" w:sz="2" w:space="0" w:color="auto"/>
              <w:bottom w:val="single" w:sz="2" w:space="0" w:color="auto"/>
              <w:right w:val="single" w:sz="2" w:space="0" w:color="auto"/>
            </w:tcBorders>
            <w:hideMark/>
          </w:tcPr>
          <w:p w14:paraId="43084502" w14:textId="77777777" w:rsidR="00AC2DED" w:rsidRPr="00F71A5D" w:rsidRDefault="00AC2DED">
            <w:pPr>
              <w:pStyle w:val="Tablebodycentered"/>
            </w:pPr>
            <w:r w:rsidRPr="00F71A5D">
              <w:t>60</w:t>
            </w:r>
            <w:r w:rsidRPr="00F71A5D">
              <w:rPr>
                <w:rStyle w:val="Spacenon-breaking"/>
              </w:rPr>
              <w:t xml:space="preserve"> </w:t>
            </w:r>
            <w:r w:rsidRPr="00F71A5D">
              <w:t xml:space="preserve">min </w:t>
            </w:r>
          </w:p>
        </w:tc>
        <w:tc>
          <w:tcPr>
            <w:tcW w:w="1877" w:type="dxa"/>
            <w:tcBorders>
              <w:top w:val="single" w:sz="2" w:space="0" w:color="auto"/>
              <w:left w:val="single" w:sz="2" w:space="0" w:color="auto"/>
              <w:bottom w:val="single" w:sz="2" w:space="0" w:color="auto"/>
              <w:right w:val="single" w:sz="2" w:space="0" w:color="auto"/>
            </w:tcBorders>
            <w:hideMark/>
          </w:tcPr>
          <w:p w14:paraId="2F4C3625" w14:textId="77777777" w:rsidR="00AC2DED" w:rsidRPr="00F71A5D" w:rsidRDefault="00AC2DED">
            <w:pPr>
              <w:pStyle w:val="Tablebodycentered"/>
            </w:pPr>
            <w:r w:rsidRPr="00F71A5D">
              <w:t>6</w:t>
            </w:r>
            <w:r w:rsidRPr="00F71A5D">
              <w:rPr>
                <w:rStyle w:val="Spacenon-breaking"/>
              </w:rPr>
              <w:t xml:space="preserve"> </w:t>
            </w:r>
            <w:r w:rsidRPr="00F71A5D">
              <w:t xml:space="preserve">h </w:t>
            </w:r>
          </w:p>
        </w:tc>
      </w:tr>
      <w:tr w:rsidR="00AC2DED" w:rsidRPr="00F71A5D" w14:paraId="7F350278"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58A75ECC" w14:textId="6A82E027" w:rsidR="00AC2DED" w:rsidRPr="00F71A5D" w:rsidRDefault="00AC2DED">
            <w:pPr>
              <w:pStyle w:val="Tablebody"/>
            </w:pPr>
            <w:r w:rsidRPr="00F71A5D">
              <w:t>时效</w:t>
            </w:r>
            <w:r w:rsidRPr="00F71A5D">
              <w:rPr>
                <w:rFonts w:cs="MingLiU"/>
              </w:rPr>
              <w:t>性</w:t>
            </w:r>
          </w:p>
        </w:tc>
        <w:tc>
          <w:tcPr>
            <w:tcW w:w="1876" w:type="dxa"/>
            <w:tcBorders>
              <w:top w:val="single" w:sz="2" w:space="0" w:color="auto"/>
              <w:left w:val="single" w:sz="2" w:space="0" w:color="auto"/>
              <w:bottom w:val="single" w:sz="2" w:space="0" w:color="auto"/>
              <w:right w:val="single" w:sz="2" w:space="0" w:color="auto"/>
            </w:tcBorders>
            <w:hideMark/>
          </w:tcPr>
          <w:p w14:paraId="27ECA595" w14:textId="77777777" w:rsidR="00AC2DED" w:rsidRPr="00F71A5D" w:rsidRDefault="00AC2DED">
            <w:pPr>
              <w:pStyle w:val="Tablebodycentered"/>
            </w:pPr>
            <w:r w:rsidRPr="00F71A5D">
              <w:t>15</w:t>
            </w:r>
            <w:r w:rsidRPr="00F71A5D">
              <w:rPr>
                <w:rStyle w:val="Spacenon-breaking"/>
              </w:rPr>
              <w:t xml:space="preserve"> </w:t>
            </w:r>
            <w:r w:rsidRPr="00F71A5D">
              <w:t xml:space="preserve">min </w:t>
            </w:r>
          </w:p>
        </w:tc>
        <w:tc>
          <w:tcPr>
            <w:tcW w:w="1876" w:type="dxa"/>
            <w:tcBorders>
              <w:top w:val="single" w:sz="2" w:space="0" w:color="auto"/>
              <w:left w:val="single" w:sz="2" w:space="0" w:color="auto"/>
              <w:bottom w:val="single" w:sz="2" w:space="0" w:color="auto"/>
              <w:right w:val="single" w:sz="2" w:space="0" w:color="auto"/>
            </w:tcBorders>
            <w:hideMark/>
          </w:tcPr>
          <w:p w14:paraId="3C990711" w14:textId="77777777" w:rsidR="00AC2DED" w:rsidRPr="00F71A5D" w:rsidRDefault="00AC2DED">
            <w:pPr>
              <w:pStyle w:val="Tablebodycentered"/>
            </w:pPr>
            <w:r w:rsidRPr="00F71A5D">
              <w:t>30</w:t>
            </w:r>
            <w:r w:rsidRPr="00F71A5D">
              <w:rPr>
                <w:rStyle w:val="Spacenon-breaking"/>
              </w:rPr>
              <w:t xml:space="preserve"> </w:t>
            </w:r>
            <w:r w:rsidRPr="00F71A5D">
              <w:t xml:space="preserve">min </w:t>
            </w:r>
          </w:p>
        </w:tc>
        <w:tc>
          <w:tcPr>
            <w:tcW w:w="1877" w:type="dxa"/>
            <w:tcBorders>
              <w:top w:val="single" w:sz="2" w:space="0" w:color="auto"/>
              <w:left w:val="single" w:sz="2" w:space="0" w:color="auto"/>
              <w:bottom w:val="single" w:sz="2" w:space="0" w:color="auto"/>
              <w:right w:val="single" w:sz="2" w:space="0" w:color="auto"/>
            </w:tcBorders>
            <w:hideMark/>
          </w:tcPr>
          <w:p w14:paraId="55B0EB05" w14:textId="77777777" w:rsidR="00AC2DED" w:rsidRPr="00F71A5D" w:rsidRDefault="00AC2DED">
            <w:pPr>
              <w:pStyle w:val="Tablebodycentered"/>
            </w:pPr>
            <w:r w:rsidRPr="00F71A5D">
              <w:t>2</w:t>
            </w:r>
            <w:r w:rsidRPr="00F71A5D">
              <w:rPr>
                <w:rStyle w:val="Spacenon-breaking"/>
              </w:rPr>
              <w:t xml:space="preserve"> </w:t>
            </w:r>
            <w:r w:rsidRPr="00F71A5D">
              <w:t xml:space="preserve">h </w:t>
            </w:r>
          </w:p>
        </w:tc>
      </w:tr>
    </w:tbl>
    <w:p w14:paraId="1C8EB311" w14:textId="77777777" w:rsidR="00540906" w:rsidRPr="00F71A5D" w:rsidRDefault="000A446A" w:rsidP="00540906">
      <w:pPr>
        <w:pStyle w:val="Bodytext"/>
        <w:rPr>
          <w:color w:val="000000"/>
        </w:rPr>
      </w:pPr>
      <w:r w:rsidRPr="00F71A5D">
        <w:rPr>
          <w:color w:val="000000"/>
        </w:rPr>
        <w:t>可以通过</w:t>
      </w:r>
      <w:r w:rsidR="00087515" w:rsidRPr="00F71A5D">
        <w:rPr>
          <w:color w:val="000000"/>
        </w:rPr>
        <w:t>按</w:t>
      </w:r>
      <w:r w:rsidRPr="00F71A5D">
        <w:rPr>
          <w:color w:val="000000"/>
        </w:rPr>
        <w:t>不同应用领域考虑它可满足的要求数量来进一步评估观测价值。</w:t>
      </w:r>
      <w:r w:rsidR="00C45942" w:rsidRPr="00F71A5D">
        <w:rPr>
          <w:color w:val="000000"/>
        </w:rPr>
        <w:t>下面第</w:t>
      </w:r>
      <w:r w:rsidR="00C45942" w:rsidRPr="00F71A5D">
        <w:rPr>
          <w:color w:val="000000"/>
        </w:rPr>
        <w:t>4</w:t>
      </w:r>
      <w:r w:rsidR="00C45942" w:rsidRPr="00F71A5D">
        <w:rPr>
          <w:color w:val="000000"/>
        </w:rPr>
        <w:t>和</w:t>
      </w:r>
      <w:r w:rsidR="00C45942" w:rsidRPr="00F71A5D">
        <w:rPr>
          <w:color w:val="000000"/>
        </w:rPr>
        <w:t>5</w:t>
      </w:r>
      <w:r w:rsidR="00C45942" w:rsidRPr="00F71A5D">
        <w:rPr>
          <w:color w:val="000000"/>
        </w:rPr>
        <w:t>节中的表格有助于说明不同应用领域和不同变量中的一系列要求。</w:t>
      </w:r>
    </w:p>
    <w:p w14:paraId="29786633" w14:textId="5E62A229" w:rsidR="00540906" w:rsidRPr="00F71A5D" w:rsidRDefault="00AC2DED" w:rsidP="00AC2DED">
      <w:pPr>
        <w:pStyle w:val="Heading2NOToC"/>
      </w:pPr>
      <w:r w:rsidRPr="00F71A5D">
        <w:t>4.</w:t>
      </w:r>
      <w:r w:rsidRPr="00F71A5D">
        <w:tab/>
      </w:r>
      <w:r w:rsidR="00DE72B1" w:rsidRPr="005F5847">
        <w:rPr>
          <w:rFonts w:ascii="Microsoft YaHei" w:eastAsia="Microsoft YaHei" w:hAnsi="Microsoft YaHei"/>
        </w:rPr>
        <w:t>观测周期、水平分辨率、时效性和不确定性的要求示例，突出显示给定变量的应用领域之间的差异</w:t>
      </w:r>
    </w:p>
    <w:p w14:paraId="29E298B1" w14:textId="1EABC9C3" w:rsidR="009F2BD0" w:rsidRPr="00F71A5D" w:rsidRDefault="002250DE" w:rsidP="00540906">
      <w:pPr>
        <w:pStyle w:val="Bodytext"/>
        <w:outlineLvl w:val="3"/>
        <w:rPr>
          <w:rFonts w:cstheme="minorHAnsi"/>
          <w:color w:val="000000"/>
        </w:rPr>
      </w:pPr>
      <w:r w:rsidRPr="00F71A5D">
        <w:rPr>
          <w:rFonts w:cstheme="minorHAnsi"/>
          <w:color w:val="000000"/>
        </w:rPr>
        <w:t>表</w:t>
      </w:r>
      <w:r w:rsidRPr="00F71A5D">
        <w:rPr>
          <w:rFonts w:cstheme="minorHAnsi"/>
          <w:color w:val="000000"/>
        </w:rPr>
        <w:t>3</w:t>
      </w:r>
      <w:r w:rsidRPr="00F71A5D">
        <w:rPr>
          <w:rFonts w:cstheme="minorHAnsi"/>
          <w:color w:val="000000"/>
        </w:rPr>
        <w:t>显示了不同应用领域中地表气温的各种观测周期要求。</w:t>
      </w:r>
      <w:r w:rsidR="00185EE2" w:rsidRPr="00F71A5D">
        <w:rPr>
          <w:rFonts w:cstheme="minorHAnsi"/>
          <w:color w:val="000000"/>
        </w:rPr>
        <w:t>需要逐时观测</w:t>
      </w:r>
      <w:r w:rsidR="00DD1578" w:rsidRPr="00F71A5D">
        <w:rPr>
          <w:rFonts w:cstheme="minorHAnsi"/>
          <w:color w:val="000000"/>
        </w:rPr>
        <w:t>数据</w:t>
      </w:r>
      <w:r w:rsidR="00185EE2" w:rsidRPr="00F71A5D">
        <w:rPr>
          <w:rFonts w:cstheme="minorHAnsi"/>
          <w:color w:val="000000"/>
        </w:rPr>
        <w:t>以确保满足所有应用领域的阈值要求。</w:t>
      </w:r>
      <w:r w:rsidR="00EF452E" w:rsidRPr="00F71A5D">
        <w:rPr>
          <w:rFonts w:cstheme="minorHAnsi"/>
          <w:color w:val="000000"/>
        </w:rPr>
        <w:t>逐时观测还将可满足除临近预报</w:t>
      </w:r>
      <w:r w:rsidR="00EF452E" w:rsidRPr="00F71A5D">
        <w:rPr>
          <w:rFonts w:cstheme="minorHAnsi"/>
          <w:color w:val="000000"/>
        </w:rPr>
        <w:t>/</w:t>
      </w:r>
      <w:r w:rsidR="00EF452E" w:rsidRPr="00F71A5D">
        <w:rPr>
          <w:rFonts w:cstheme="minorHAnsi"/>
          <w:color w:val="000000"/>
        </w:rPr>
        <w:t>甚短期预报</w:t>
      </w:r>
      <w:r w:rsidR="00F82E7C" w:rsidRPr="00F71A5D">
        <w:rPr>
          <w:rFonts w:cstheme="minorHAnsi"/>
          <w:color w:val="000000"/>
        </w:rPr>
        <w:t>（</w:t>
      </w:r>
      <w:r w:rsidR="00AC2DED" w:rsidRPr="00F71A5D">
        <w:rPr>
          <w:rFonts w:cstheme="minorHAnsi"/>
          <w:color w:val="000000"/>
        </w:rPr>
        <w:t>VSRF</w:t>
      </w:r>
      <w:r w:rsidR="00F82E7C" w:rsidRPr="00F71A5D">
        <w:rPr>
          <w:rFonts w:cstheme="minorHAnsi"/>
          <w:color w:val="000000"/>
        </w:rPr>
        <w:t>）</w:t>
      </w:r>
      <w:r w:rsidR="00EF452E" w:rsidRPr="00F71A5D">
        <w:rPr>
          <w:rFonts w:cstheme="minorHAnsi"/>
          <w:color w:val="000000"/>
        </w:rPr>
        <w:t>之外所有应用领域的突破要求。</w:t>
      </w:r>
    </w:p>
    <w:p w14:paraId="0AF56FE6" w14:textId="084C5C36" w:rsidR="00540906" w:rsidRPr="00F71A5D" w:rsidRDefault="009F2BD0" w:rsidP="009F2BD0">
      <w:pPr>
        <w:pStyle w:val="Tablecaption"/>
        <w:rPr>
          <w:rFonts w:cs="MingLiU"/>
        </w:rPr>
      </w:pPr>
      <w:r w:rsidRPr="00F71A5D">
        <w:rPr>
          <w:rFonts w:cs="MingLiU"/>
        </w:rPr>
        <w:t>表</w:t>
      </w:r>
      <w:r w:rsidRPr="00F71A5D">
        <w:rPr>
          <w:rFonts w:cs="MingLiU"/>
        </w:rPr>
        <w:t>3</w:t>
      </w:r>
      <w:r w:rsidRPr="00F71A5D">
        <w:rPr>
          <w:rFonts w:cs="MingLiU"/>
        </w:rPr>
        <w:t>：空气温度</w:t>
      </w:r>
      <w:r w:rsidR="00F82E7C" w:rsidRPr="00F71A5D">
        <w:rPr>
          <w:rFonts w:cs="MingLiU"/>
        </w:rPr>
        <w:t>（</w:t>
      </w:r>
      <w:r w:rsidRPr="00F71A5D">
        <w:rPr>
          <w:rFonts w:cs="MingLiU"/>
        </w:rPr>
        <w:t>地表</w:t>
      </w:r>
      <w:r w:rsidR="00F82E7C" w:rsidRPr="00F71A5D">
        <w:rPr>
          <w:rFonts w:cs="MingLiU"/>
        </w:rPr>
        <w:t>）</w:t>
      </w:r>
      <w:r w:rsidRPr="00F71A5D">
        <w:rPr>
          <w:rFonts w:cs="MingLiU"/>
        </w:rPr>
        <w:t>，不同应用领域的观测周期要求</w:t>
      </w:r>
    </w:p>
    <w:p w14:paraId="58332EF7" w14:textId="36B51BA0" w:rsidR="009F2BD0" w:rsidRPr="00F71A5D" w:rsidRDefault="009F2BD0"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no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no lines" Columns="1" HeaderRows="0" BodyRows="1"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626"/>
      </w:tblGrid>
      <w:tr w:rsidR="009F2BD0" w:rsidRPr="00F71A5D" w14:paraId="625FE8A4" w14:textId="77777777" w:rsidTr="009F2BD0">
        <w:tc>
          <w:tcPr>
            <w:tcW w:w="9638" w:type="dxa"/>
            <w:tcBorders>
              <w:top w:val="single" w:sz="2" w:space="0" w:color="auto"/>
              <w:left w:val="single" w:sz="2" w:space="0" w:color="auto"/>
              <w:bottom w:val="single" w:sz="2" w:space="0" w:color="auto"/>
              <w:right w:val="single" w:sz="2" w:space="0" w:color="auto"/>
            </w:tcBorders>
            <w:hideMark/>
          </w:tcPr>
          <w:p w14:paraId="69EFE34A" w14:textId="793D5AA1" w:rsidR="009F2BD0" w:rsidRPr="00F71A5D" w:rsidRDefault="009F2BD0" w:rsidP="00FE1C4B">
            <w:pPr>
              <w:pStyle w:val="Tablebody"/>
              <w:rPr>
                <w:rFonts w:cstheme="minorHAnsi"/>
                <w:color w:val="000000"/>
                <w:szCs w:val="18"/>
              </w:rPr>
            </w:pPr>
            <w:r w:rsidRPr="00F71A5D">
              <w:rPr>
                <w:rFonts w:cstheme="minorHAnsi"/>
                <w:color w:val="000000"/>
                <w:szCs w:val="18"/>
              </w:rPr>
              <w:t>变量：</w:t>
            </w:r>
            <w:r w:rsidR="00FA5CCA" w:rsidRPr="00F71A5D">
              <w:rPr>
                <w:rFonts w:cstheme="minorHAnsi"/>
                <w:color w:val="000000"/>
                <w:szCs w:val="18"/>
              </w:rPr>
              <w:t>地表</w:t>
            </w:r>
            <w:r w:rsidRPr="00F71A5D">
              <w:rPr>
                <w:rFonts w:cstheme="minorHAnsi"/>
                <w:color w:val="000000"/>
                <w:szCs w:val="18"/>
              </w:rPr>
              <w:t>气温</w:t>
            </w:r>
          </w:p>
          <w:p w14:paraId="32EF6D58" w14:textId="77777777" w:rsidR="009F2BD0" w:rsidRPr="00F71A5D" w:rsidRDefault="009F2BD0" w:rsidP="00FE1C4B">
            <w:pPr>
              <w:pStyle w:val="Tablebody"/>
              <w:rPr>
                <w:rFonts w:cstheme="minorHAnsi"/>
                <w:color w:val="000000"/>
                <w:szCs w:val="18"/>
              </w:rPr>
            </w:pPr>
            <w:r w:rsidRPr="00F71A5D">
              <w:rPr>
                <w:rFonts w:cstheme="minorHAnsi"/>
                <w:color w:val="000000"/>
                <w:szCs w:val="18"/>
              </w:rPr>
              <w:t>领域：大气层、近地表</w:t>
            </w:r>
          </w:p>
          <w:p w14:paraId="0A044F39" w14:textId="419CA6AE" w:rsidR="009F2BD0" w:rsidRPr="00F71A5D" w:rsidRDefault="009F2BD0" w:rsidP="009F2BD0">
            <w:pPr>
              <w:pStyle w:val="Tablebody"/>
              <w:rPr>
                <w:szCs w:val="18"/>
              </w:rPr>
            </w:pPr>
            <w:r w:rsidRPr="00F71A5D">
              <w:rPr>
                <w:rFonts w:cstheme="minorHAnsi"/>
                <w:color w:val="000000"/>
                <w:szCs w:val="18"/>
              </w:rPr>
              <w:t>覆盖范围：全球或全球海洋，航空气象</w:t>
            </w:r>
            <w:r w:rsidR="00F82E7C" w:rsidRPr="00F71A5D">
              <w:rPr>
                <w:rFonts w:cstheme="minorHAnsi"/>
                <w:color w:val="000000"/>
                <w:szCs w:val="18"/>
              </w:rPr>
              <w:t>（</w:t>
            </w:r>
            <w:r w:rsidRPr="00F71A5D">
              <w:rPr>
                <w:rFonts w:cstheme="minorHAnsi"/>
                <w:color w:val="000000"/>
                <w:szCs w:val="18"/>
              </w:rPr>
              <w:t>机场</w:t>
            </w:r>
            <w:r w:rsidR="00CE06A5" w:rsidRPr="00F71A5D">
              <w:rPr>
                <w:rFonts w:cstheme="minorHAnsi"/>
                <w:color w:val="000000"/>
                <w:szCs w:val="18"/>
              </w:rPr>
              <w:t>点</w:t>
            </w:r>
            <w:r w:rsidR="00F82E7C" w:rsidRPr="00F71A5D">
              <w:rPr>
                <w:rFonts w:cstheme="minorHAnsi"/>
                <w:color w:val="000000"/>
                <w:szCs w:val="18"/>
              </w:rPr>
              <w:t>）</w:t>
            </w:r>
            <w:r w:rsidRPr="00F71A5D">
              <w:rPr>
                <w:rFonts w:cstheme="minorHAnsi"/>
                <w:color w:val="000000"/>
                <w:szCs w:val="18"/>
              </w:rPr>
              <w:t>除外</w:t>
            </w:r>
          </w:p>
        </w:tc>
      </w:tr>
    </w:tbl>
    <w:p w14:paraId="146CB87E" w14:textId="54E509A8" w:rsidR="009F2BD0" w:rsidRPr="00F71A5D" w:rsidRDefault="0068376C" w:rsidP="00DA091C">
      <w:pPr>
        <w:pStyle w:val="TPSTable"/>
        <w:rPr>
          <w:rFonts w:ascii="Verdana" w:eastAsia="SimSun" w:hAnsi="Verdana"/>
          <w:szCs w:val="18"/>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HeaderRows="1" BodyRows="7"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560"/>
        <w:gridCol w:w="2594"/>
        <w:gridCol w:w="2736"/>
        <w:gridCol w:w="2736"/>
      </w:tblGrid>
      <w:tr w:rsidR="009F2BD0" w:rsidRPr="00F71A5D" w14:paraId="2D55343B" w14:textId="77777777" w:rsidTr="00F542C1">
        <w:tc>
          <w:tcPr>
            <w:tcW w:w="1563" w:type="dxa"/>
            <w:tcBorders>
              <w:top w:val="single" w:sz="2" w:space="0" w:color="auto"/>
              <w:left w:val="single" w:sz="2" w:space="0" w:color="auto"/>
              <w:bottom w:val="single" w:sz="2" w:space="0" w:color="auto"/>
              <w:right w:val="single" w:sz="2" w:space="0" w:color="auto"/>
            </w:tcBorders>
            <w:hideMark/>
          </w:tcPr>
          <w:p w14:paraId="29EE763E" w14:textId="217E1174" w:rsidR="009F2BD0" w:rsidRPr="00F71A5D" w:rsidRDefault="009F2BD0">
            <w:pPr>
              <w:pStyle w:val="Tableheader"/>
              <w:rPr>
                <w:i w:val="0"/>
                <w:szCs w:val="18"/>
              </w:rPr>
            </w:pPr>
            <w:proofErr w:type="spellStart"/>
            <w:r w:rsidRPr="00F71A5D">
              <w:rPr>
                <w:rStyle w:val="Italic"/>
              </w:rPr>
              <w:t>标准</w:t>
            </w:r>
            <w:proofErr w:type="spellEnd"/>
            <w:r w:rsidRPr="00F71A5D">
              <w:rPr>
                <w:rFonts w:cstheme="minorHAnsi"/>
                <w:i w:val="0"/>
                <w:color w:val="000000"/>
                <w:szCs w:val="18"/>
                <w:lang w:eastAsia="zh-CN"/>
              </w:rPr>
              <w:t>：</w:t>
            </w:r>
            <w:proofErr w:type="spellStart"/>
            <w:r w:rsidRPr="00F71A5D">
              <w:rPr>
                <w:rStyle w:val="Italic"/>
              </w:rPr>
              <w:t>观测周期</w:t>
            </w:r>
            <w:proofErr w:type="spellEnd"/>
          </w:p>
        </w:tc>
        <w:tc>
          <w:tcPr>
            <w:tcW w:w="2597" w:type="dxa"/>
            <w:tcBorders>
              <w:top w:val="single" w:sz="2" w:space="0" w:color="auto"/>
              <w:left w:val="single" w:sz="2" w:space="0" w:color="auto"/>
              <w:bottom w:val="single" w:sz="2" w:space="0" w:color="auto"/>
              <w:right w:val="single" w:sz="2" w:space="0" w:color="auto"/>
            </w:tcBorders>
            <w:hideMark/>
          </w:tcPr>
          <w:p w14:paraId="3C3AF267" w14:textId="1021EBAD" w:rsidR="009F2BD0" w:rsidRPr="00F71A5D" w:rsidRDefault="009F2BD0" w:rsidP="00FE1C4B">
            <w:pPr>
              <w:pStyle w:val="Tableheader"/>
              <w:rPr>
                <w:rFonts w:cstheme="minorHAnsi"/>
                <w:i w:val="0"/>
                <w:color w:val="000000"/>
                <w:szCs w:val="18"/>
                <w:lang w:eastAsia="zh-CN"/>
              </w:rPr>
            </w:pPr>
            <w:proofErr w:type="spellStart"/>
            <w:r w:rsidRPr="00F71A5D">
              <w:rPr>
                <w:rStyle w:val="Italic"/>
              </w:rPr>
              <w:t>阈值</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3CBFF34F" w14:textId="77777777" w:rsidR="009F2BD0" w:rsidRPr="00F71A5D" w:rsidRDefault="009F2BD0" w:rsidP="00D54D21">
            <w:pPr>
              <w:pStyle w:val="Tableheader"/>
              <w:rPr>
                <w:rStyle w:val="Italic"/>
              </w:rPr>
            </w:pPr>
            <w:proofErr w:type="spellStart"/>
            <w:r w:rsidRPr="00F71A5D">
              <w:rPr>
                <w:rStyle w:val="Italic"/>
              </w:rPr>
              <w:t>所要求的性能水平</w:t>
            </w:r>
            <w:proofErr w:type="spellEnd"/>
            <w:r w:rsidRPr="00F71A5D">
              <w:rPr>
                <w:rStyle w:val="Italic"/>
              </w:rPr>
              <w:t>：</w:t>
            </w:r>
          </w:p>
          <w:p w14:paraId="3C723701" w14:textId="2AE5F84A" w:rsidR="009F2BD0" w:rsidRPr="00F71A5D" w:rsidRDefault="009F2BD0" w:rsidP="00D54D21">
            <w:pPr>
              <w:pStyle w:val="Tableheader"/>
              <w:rPr>
                <w:rStyle w:val="Italic"/>
              </w:rPr>
            </w:pPr>
            <w:proofErr w:type="spellStart"/>
            <w:r w:rsidRPr="00F71A5D">
              <w:rPr>
                <w:rStyle w:val="Italic"/>
              </w:rPr>
              <w:t>突破</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04B4F630" w14:textId="2A976E55" w:rsidR="009F2BD0" w:rsidRPr="00F71A5D" w:rsidRDefault="009F2BD0" w:rsidP="00FE1C4B">
            <w:pPr>
              <w:pStyle w:val="Tableheader"/>
              <w:rPr>
                <w:rStyle w:val="Italic"/>
              </w:rPr>
            </w:pPr>
            <w:proofErr w:type="spellStart"/>
            <w:r w:rsidRPr="00F71A5D">
              <w:rPr>
                <w:rStyle w:val="Italic"/>
              </w:rPr>
              <w:t>目标</w:t>
            </w:r>
            <w:proofErr w:type="spellEnd"/>
          </w:p>
        </w:tc>
      </w:tr>
      <w:tr w:rsidR="009F2BD0" w:rsidRPr="00F71A5D" w14:paraId="692F860C"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38C17607" w14:textId="7A08F572" w:rsidR="009F2BD0" w:rsidRPr="00F71A5D" w:rsidRDefault="009F2BD0" w:rsidP="00FE1C4B">
            <w:pPr>
              <w:pStyle w:val="Tablebodycentered"/>
            </w:pPr>
            <w:r w:rsidRPr="00F71A5D">
              <w:t>24</w:t>
            </w:r>
            <w:r w:rsidRPr="00F71A5D">
              <w:rPr>
                <w:rFonts w:cs="MingLiU"/>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70D9C607" w14:textId="13AC40C1" w:rsidR="009F2BD0" w:rsidRPr="00F71A5D" w:rsidRDefault="009F2BD0" w:rsidP="00FE1C4B">
            <w:pPr>
              <w:pStyle w:val="Tablebodycentered"/>
            </w:pPr>
            <w:r w:rsidRPr="00F71A5D">
              <w:rPr>
                <w:rFonts w:cs="MingLiU"/>
              </w:rPr>
              <w:t>农业气象</w:t>
            </w:r>
          </w:p>
        </w:tc>
        <w:tc>
          <w:tcPr>
            <w:tcW w:w="2739" w:type="dxa"/>
            <w:tcBorders>
              <w:top w:val="single" w:sz="2" w:space="0" w:color="auto"/>
              <w:left w:val="single" w:sz="2" w:space="0" w:color="auto"/>
              <w:bottom w:val="single" w:sz="2" w:space="0" w:color="auto"/>
              <w:right w:val="single" w:sz="2" w:space="0" w:color="auto"/>
            </w:tcBorders>
            <w:vAlign w:val="center"/>
          </w:tcPr>
          <w:p w14:paraId="6D8EF26D" w14:textId="77777777" w:rsidR="009F2BD0" w:rsidRPr="00F71A5D" w:rsidRDefault="009F2BD0" w:rsidP="00FE1C4B">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FF7316B" w14:textId="77777777" w:rsidR="009F2BD0" w:rsidRPr="00F71A5D" w:rsidRDefault="009F2BD0" w:rsidP="00FE1C4B">
            <w:pPr>
              <w:pStyle w:val="Tablebodycentered"/>
            </w:pPr>
          </w:p>
        </w:tc>
      </w:tr>
      <w:tr w:rsidR="009F2BD0" w:rsidRPr="00F71A5D" w14:paraId="2925F884"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5F3672B1" w14:textId="24FCBE71" w:rsidR="009F2BD0" w:rsidRPr="00F71A5D" w:rsidRDefault="009F2BD0" w:rsidP="00FE1C4B">
            <w:pPr>
              <w:pStyle w:val="Tablebodycentered"/>
            </w:pPr>
            <w:r w:rsidRPr="00F71A5D">
              <w:t>12</w:t>
            </w:r>
            <w:r w:rsidRPr="00F71A5D">
              <w:rPr>
                <w:rFonts w:cs="MingLiU"/>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0703B6E2" w14:textId="2452FE4B" w:rsidR="009F2BD0" w:rsidRPr="00F71A5D" w:rsidRDefault="009F2BD0" w:rsidP="00FE1C4B">
            <w:pPr>
              <w:pStyle w:val="Tablebodycentered"/>
            </w:pPr>
            <w:r w:rsidRPr="00F71A5D">
              <w:rPr>
                <w:rFonts w:cs="MingLiU"/>
              </w:rPr>
              <w:t>全球</w:t>
            </w:r>
            <w:r w:rsidRPr="00F71A5D">
              <w:t>NWP</w:t>
            </w:r>
          </w:p>
          <w:p w14:paraId="46DAE590" w14:textId="7E9D4D49" w:rsidR="009F2BD0" w:rsidRPr="00F71A5D" w:rsidRDefault="009F2BD0" w:rsidP="00FE1C4B">
            <w:pPr>
              <w:pStyle w:val="Tablebodycentered"/>
            </w:pPr>
            <w:r w:rsidRPr="00F71A5D">
              <w:rPr>
                <w:rFonts w:cs="MingLiU"/>
              </w:rPr>
              <w:t>气候监测</w:t>
            </w:r>
            <w:r w:rsidRPr="00F71A5D">
              <w:rPr>
                <w:rStyle w:val="Superscript"/>
              </w:rPr>
              <w:t>1</w:t>
            </w:r>
          </w:p>
        </w:tc>
        <w:tc>
          <w:tcPr>
            <w:tcW w:w="2739" w:type="dxa"/>
            <w:tcBorders>
              <w:top w:val="single" w:sz="2" w:space="0" w:color="auto"/>
              <w:left w:val="single" w:sz="2" w:space="0" w:color="auto"/>
              <w:bottom w:val="single" w:sz="2" w:space="0" w:color="auto"/>
              <w:right w:val="single" w:sz="2" w:space="0" w:color="auto"/>
            </w:tcBorders>
            <w:vAlign w:val="center"/>
            <w:hideMark/>
          </w:tcPr>
          <w:p w14:paraId="56A5A96A" w14:textId="73AAEFCA" w:rsidR="009F2BD0" w:rsidRPr="00F71A5D" w:rsidRDefault="009F2BD0" w:rsidP="00FE1C4B">
            <w:pPr>
              <w:pStyle w:val="Tablebodycentered"/>
            </w:pPr>
            <w:r w:rsidRPr="00F71A5D">
              <w:rPr>
                <w:rFonts w:cs="MingLiU"/>
              </w:rPr>
              <w:t>农业气象</w:t>
            </w:r>
            <w:r w:rsidRPr="00F71A5D">
              <w:rPr>
                <w:rStyle w:val="Superscript"/>
              </w:rPr>
              <w:t>2</w:t>
            </w:r>
          </w:p>
        </w:tc>
        <w:tc>
          <w:tcPr>
            <w:tcW w:w="2739" w:type="dxa"/>
            <w:tcBorders>
              <w:top w:val="single" w:sz="2" w:space="0" w:color="auto"/>
              <w:left w:val="single" w:sz="2" w:space="0" w:color="auto"/>
              <w:bottom w:val="single" w:sz="2" w:space="0" w:color="auto"/>
              <w:right w:val="single" w:sz="2" w:space="0" w:color="auto"/>
            </w:tcBorders>
            <w:vAlign w:val="center"/>
          </w:tcPr>
          <w:p w14:paraId="2C613B20" w14:textId="77777777" w:rsidR="009F2BD0" w:rsidRPr="00F71A5D" w:rsidRDefault="009F2BD0" w:rsidP="00FE1C4B">
            <w:pPr>
              <w:pStyle w:val="Tablebodycentered"/>
            </w:pPr>
          </w:p>
        </w:tc>
      </w:tr>
      <w:tr w:rsidR="009F2BD0" w:rsidRPr="00F71A5D" w14:paraId="0F86CF13"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30BBBB24" w14:textId="410F648D" w:rsidR="009F2BD0" w:rsidRPr="00F71A5D" w:rsidRDefault="009F2BD0" w:rsidP="00FE1C4B">
            <w:pPr>
              <w:pStyle w:val="Tablebodycentered"/>
            </w:pPr>
            <w:r w:rsidRPr="00F71A5D">
              <w:t>6</w:t>
            </w:r>
            <w:r w:rsidRPr="00F71A5D">
              <w:rPr>
                <w:rFonts w:cs="MingLiU"/>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2D073017" w14:textId="1918729A" w:rsidR="009F2BD0" w:rsidRPr="00F71A5D" w:rsidRDefault="009F2BD0" w:rsidP="00FE1C4B">
            <w:pPr>
              <w:pStyle w:val="Tablebodycentered"/>
            </w:pPr>
            <w:r w:rsidRPr="00F71A5D">
              <w:rPr>
                <w:rFonts w:cs="MingLiU"/>
              </w:rPr>
              <w:t>高分辨率</w:t>
            </w:r>
            <w:r w:rsidRPr="00F71A5D">
              <w:t>NWP</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57A887A" w14:textId="1EF25226" w:rsidR="009F2BD0" w:rsidRPr="00F71A5D" w:rsidRDefault="009F2BD0" w:rsidP="00FE1C4B">
            <w:pPr>
              <w:pStyle w:val="Tablebodycentered"/>
            </w:pPr>
            <w:r w:rsidRPr="00F71A5D">
              <w:rPr>
                <w:rFonts w:cs="MingLiU"/>
              </w:rPr>
              <w:t>全球</w:t>
            </w:r>
            <w:r w:rsidRPr="00F71A5D">
              <w:t>NWP</w:t>
            </w:r>
          </w:p>
          <w:p w14:paraId="07CCBE4C" w14:textId="5146398B" w:rsidR="009F2BD0" w:rsidRPr="00F71A5D" w:rsidRDefault="009F2BD0" w:rsidP="00FE1C4B">
            <w:pPr>
              <w:pStyle w:val="Tablebodycentered"/>
            </w:pPr>
            <w:r w:rsidRPr="00F71A5D">
              <w:rPr>
                <w:rFonts w:cs="MingLiU"/>
              </w:rPr>
              <w:t>气候监测</w:t>
            </w:r>
          </w:p>
        </w:tc>
        <w:tc>
          <w:tcPr>
            <w:tcW w:w="2739" w:type="dxa"/>
            <w:tcBorders>
              <w:top w:val="single" w:sz="2" w:space="0" w:color="auto"/>
              <w:left w:val="single" w:sz="2" w:space="0" w:color="auto"/>
              <w:bottom w:val="single" w:sz="2" w:space="0" w:color="auto"/>
              <w:right w:val="single" w:sz="2" w:space="0" w:color="auto"/>
            </w:tcBorders>
            <w:vAlign w:val="center"/>
          </w:tcPr>
          <w:p w14:paraId="54AD1837" w14:textId="77777777" w:rsidR="009F2BD0" w:rsidRPr="00F71A5D" w:rsidRDefault="009F2BD0" w:rsidP="00FE1C4B">
            <w:pPr>
              <w:pStyle w:val="Tablebodycentered"/>
            </w:pPr>
          </w:p>
        </w:tc>
      </w:tr>
      <w:tr w:rsidR="009F2BD0" w:rsidRPr="00F71A5D" w14:paraId="7C85F56D"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41C2BE41" w14:textId="0D0C2796" w:rsidR="009F2BD0" w:rsidRPr="00F71A5D" w:rsidRDefault="009F2BD0" w:rsidP="00FE1C4B">
            <w:pPr>
              <w:pStyle w:val="Tablebodycentered"/>
            </w:pPr>
            <w:r w:rsidRPr="00F71A5D">
              <w:t>3</w:t>
            </w:r>
            <w:r w:rsidRPr="00F71A5D">
              <w:rPr>
                <w:rFonts w:cs="MingLiU"/>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3303715E" w14:textId="04ACD0C8" w:rsidR="009F2BD0" w:rsidRPr="00F71A5D" w:rsidRDefault="009F2BD0" w:rsidP="00FE1C4B">
            <w:pPr>
              <w:pStyle w:val="Tablebodycentered"/>
            </w:pPr>
            <w:r w:rsidRPr="00F71A5D">
              <w:rPr>
                <w:rFonts w:cs="MingLiU"/>
              </w:rPr>
              <w:t>海洋应用领域</w:t>
            </w:r>
          </w:p>
          <w:p w14:paraId="67099FD9" w14:textId="26210010" w:rsidR="009F2BD0" w:rsidRPr="00F71A5D" w:rsidRDefault="009F2BD0" w:rsidP="00FE1C4B">
            <w:pPr>
              <w:pStyle w:val="Tablebodycentered"/>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tcPr>
          <w:p w14:paraId="774638AC" w14:textId="77777777" w:rsidR="009F2BD0" w:rsidRPr="00F71A5D" w:rsidRDefault="009F2BD0" w:rsidP="00FE1C4B">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5BF90D74" w14:textId="37B038BB" w:rsidR="009F2BD0" w:rsidRPr="00F71A5D" w:rsidRDefault="009F2BD0" w:rsidP="00FE1C4B">
            <w:pPr>
              <w:pStyle w:val="Tablebodycentered"/>
            </w:pPr>
            <w:r w:rsidRPr="00F71A5D">
              <w:rPr>
                <w:rFonts w:cs="MingLiU"/>
              </w:rPr>
              <w:t>气候监测</w:t>
            </w:r>
          </w:p>
        </w:tc>
      </w:tr>
      <w:tr w:rsidR="009F2BD0" w:rsidRPr="00F71A5D" w14:paraId="7547A6D0"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3A255215" w14:textId="00E5C94B" w:rsidR="009F2BD0" w:rsidRPr="00F71A5D" w:rsidRDefault="009F2BD0" w:rsidP="00FE1C4B">
            <w:pPr>
              <w:pStyle w:val="Tablebodycentered"/>
            </w:pPr>
            <w:r w:rsidRPr="00F71A5D">
              <w:t>60</w:t>
            </w:r>
            <w:r w:rsidRPr="00F71A5D">
              <w:rPr>
                <w:rFonts w:cs="MingLiU"/>
              </w:rPr>
              <w:t>分钟</w:t>
            </w:r>
          </w:p>
        </w:tc>
        <w:tc>
          <w:tcPr>
            <w:tcW w:w="2597" w:type="dxa"/>
            <w:tcBorders>
              <w:top w:val="single" w:sz="2" w:space="0" w:color="auto"/>
              <w:left w:val="single" w:sz="2" w:space="0" w:color="auto"/>
              <w:bottom w:val="single" w:sz="2" w:space="0" w:color="auto"/>
              <w:right w:val="single" w:sz="2" w:space="0" w:color="auto"/>
            </w:tcBorders>
            <w:vAlign w:val="center"/>
            <w:hideMark/>
          </w:tcPr>
          <w:p w14:paraId="44CAB04B" w14:textId="293E7F6D" w:rsidR="009F2BD0" w:rsidRPr="00F71A5D" w:rsidRDefault="009F2BD0" w:rsidP="00FE1C4B">
            <w:pPr>
              <w:pStyle w:val="Tablebodycentered"/>
            </w:pPr>
            <w:r w:rsidRPr="00F71A5D">
              <w:rPr>
                <w:rFonts w:cs="MingLiU"/>
              </w:rPr>
              <w:t>临近预报</w:t>
            </w:r>
            <w:r w:rsidRPr="00F71A5D">
              <w:t>/VSRF</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2A37D2D" w14:textId="5DAB53C9" w:rsidR="009F2BD0" w:rsidRPr="00F71A5D" w:rsidRDefault="009F2BD0" w:rsidP="00FE1C4B">
            <w:pPr>
              <w:pStyle w:val="Tablebodycentered"/>
            </w:pPr>
            <w:r w:rsidRPr="00F71A5D">
              <w:rPr>
                <w:rFonts w:cs="MingLiU"/>
              </w:rPr>
              <w:t>高分辨率</w:t>
            </w:r>
            <w:r w:rsidRPr="00F71A5D">
              <w:t>NWP</w:t>
            </w:r>
          </w:p>
          <w:p w14:paraId="35060336" w14:textId="4FB868D8" w:rsidR="009F2BD0" w:rsidRPr="00F71A5D" w:rsidRDefault="009F2BD0" w:rsidP="00FE1C4B">
            <w:pPr>
              <w:pStyle w:val="Tablebodycentered"/>
            </w:pPr>
            <w:r w:rsidRPr="00F71A5D">
              <w:rPr>
                <w:rFonts w:cs="MingLiU"/>
              </w:rPr>
              <w:t>海洋应用领域</w:t>
            </w:r>
          </w:p>
          <w:p w14:paraId="2ED9FDB8" w14:textId="42B5FC9E" w:rsidR="009F2BD0" w:rsidRPr="00F71A5D" w:rsidRDefault="009F2BD0" w:rsidP="00FE1C4B">
            <w:pPr>
              <w:pStyle w:val="Tablebodycentered"/>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3D53704" w14:textId="74D23B15" w:rsidR="009F2BD0" w:rsidRPr="00F71A5D" w:rsidRDefault="009F2BD0" w:rsidP="00FE1C4B">
            <w:pPr>
              <w:pStyle w:val="Tablebodycentered"/>
            </w:pPr>
            <w:r w:rsidRPr="00F71A5D">
              <w:rPr>
                <w:rFonts w:cs="MingLiU"/>
              </w:rPr>
              <w:t>全球</w:t>
            </w:r>
            <w:r w:rsidRPr="00F71A5D">
              <w:t>NWP</w:t>
            </w:r>
          </w:p>
          <w:p w14:paraId="7BE758D4" w14:textId="45AC4DD9" w:rsidR="009F2BD0" w:rsidRPr="00F71A5D" w:rsidRDefault="009F2BD0" w:rsidP="00FE1C4B">
            <w:pPr>
              <w:pStyle w:val="Tablebodycentered"/>
            </w:pPr>
            <w:r w:rsidRPr="00F71A5D">
              <w:rPr>
                <w:rFonts w:cs="MingLiU"/>
              </w:rPr>
              <w:t>农业气象</w:t>
            </w:r>
          </w:p>
        </w:tc>
      </w:tr>
      <w:tr w:rsidR="009F2BD0" w:rsidRPr="00F71A5D" w14:paraId="67A76D06"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58D765AF" w14:textId="52F118DE" w:rsidR="009F2BD0" w:rsidRPr="00F71A5D" w:rsidRDefault="009F2BD0" w:rsidP="00FE1C4B">
            <w:pPr>
              <w:pStyle w:val="Tablebodycentered"/>
            </w:pPr>
            <w:r w:rsidRPr="00F71A5D">
              <w:t>30</w:t>
            </w:r>
            <w:r w:rsidRPr="00F71A5D">
              <w:rPr>
                <w:rFonts w:cs="MingLiU"/>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5A64C89C" w14:textId="77777777" w:rsidR="009F2BD0" w:rsidRPr="00F71A5D" w:rsidRDefault="009F2BD0" w:rsidP="00FE1C4B">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6770E0EF" w14:textId="314ED0E2" w:rsidR="009F2BD0" w:rsidRPr="00F71A5D" w:rsidRDefault="009F2BD0" w:rsidP="00FE1C4B">
            <w:pPr>
              <w:pStyle w:val="Tablebodycentered"/>
            </w:pPr>
            <w:r w:rsidRPr="00F71A5D">
              <w:rPr>
                <w:rFonts w:cs="MingLiU"/>
              </w:rPr>
              <w:t>临近预报</w:t>
            </w:r>
            <w:r w:rsidRPr="00F71A5D">
              <w:t>/VSRF</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34E4028" w14:textId="403177D6" w:rsidR="009F2BD0" w:rsidRPr="00F71A5D" w:rsidRDefault="009F2BD0" w:rsidP="00FE1C4B">
            <w:pPr>
              <w:pStyle w:val="Tablebodycentered"/>
            </w:pPr>
            <w:r w:rsidRPr="00F71A5D">
              <w:rPr>
                <w:rFonts w:cs="MingLiU"/>
              </w:rPr>
              <w:t>高分辨率</w:t>
            </w:r>
            <w:r w:rsidRPr="00F71A5D">
              <w:t>NWP</w:t>
            </w:r>
          </w:p>
          <w:p w14:paraId="0BFFF9F4" w14:textId="571C956D" w:rsidR="009F2BD0" w:rsidRPr="00F71A5D" w:rsidRDefault="009F2BD0" w:rsidP="00FE1C4B">
            <w:pPr>
              <w:pStyle w:val="Tablebodycentered"/>
            </w:pPr>
            <w:r w:rsidRPr="00F71A5D">
              <w:rPr>
                <w:rFonts w:cs="MingLiU"/>
              </w:rPr>
              <w:t>海洋应用领域</w:t>
            </w:r>
          </w:p>
          <w:p w14:paraId="70722FFA" w14:textId="7624BAB0" w:rsidR="009F2BD0" w:rsidRPr="00F71A5D" w:rsidRDefault="009F2BD0" w:rsidP="00FE1C4B">
            <w:pPr>
              <w:pStyle w:val="Tablebodycentered"/>
            </w:pPr>
            <w:r w:rsidRPr="00F71A5D">
              <w:rPr>
                <w:rFonts w:cs="MingLiU"/>
              </w:rPr>
              <w:t>航空气象</w:t>
            </w:r>
          </w:p>
        </w:tc>
      </w:tr>
      <w:tr w:rsidR="009F2BD0" w:rsidRPr="00F71A5D" w14:paraId="404FFFC4"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1D0E6BE7" w14:textId="58EA0497" w:rsidR="009F2BD0" w:rsidRPr="00F71A5D" w:rsidRDefault="009F2BD0" w:rsidP="00FE1C4B">
            <w:pPr>
              <w:pStyle w:val="Tablebodycentered"/>
            </w:pPr>
            <w:r w:rsidRPr="00F71A5D">
              <w:t>10</w:t>
            </w:r>
            <w:r w:rsidRPr="00F71A5D">
              <w:rPr>
                <w:rFonts w:cs="MingLiU"/>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4D4E45E6" w14:textId="77777777" w:rsidR="009F2BD0" w:rsidRPr="00F71A5D" w:rsidRDefault="009F2BD0" w:rsidP="00FE1C4B">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4EDC5F3F" w14:textId="77777777" w:rsidR="009F2BD0" w:rsidRPr="00F71A5D" w:rsidRDefault="009F2BD0" w:rsidP="00FE1C4B">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73ED3CB" w14:textId="570576C6" w:rsidR="009F2BD0" w:rsidRPr="00F71A5D" w:rsidRDefault="009F2BD0" w:rsidP="00FE1C4B">
            <w:pPr>
              <w:pStyle w:val="Tablebodycentered"/>
            </w:pPr>
            <w:r w:rsidRPr="00F71A5D">
              <w:rPr>
                <w:rFonts w:cs="MingLiU"/>
              </w:rPr>
              <w:t>临近预报</w:t>
            </w:r>
            <w:r w:rsidRPr="00F71A5D">
              <w:t>/VSRF</w:t>
            </w:r>
          </w:p>
        </w:tc>
      </w:tr>
    </w:tbl>
    <w:p w14:paraId="2CE35116" w14:textId="77777777" w:rsidR="00540906" w:rsidRPr="00F71A5D" w:rsidRDefault="00046623" w:rsidP="00540906">
      <w:pPr>
        <w:pStyle w:val="Notesheading"/>
        <w:rPr>
          <w:rFonts w:eastAsia="SimSun"/>
          <w:color w:val="000000"/>
        </w:rPr>
      </w:pPr>
      <w:r w:rsidRPr="00F71A5D">
        <w:rPr>
          <w:rFonts w:eastAsia="SimSun"/>
          <w:color w:val="000000"/>
          <w:lang w:eastAsia="zh-CN"/>
        </w:rPr>
        <w:t>注：</w:t>
      </w:r>
      <w:r w:rsidR="00540906" w:rsidRPr="00F71A5D">
        <w:rPr>
          <w:rFonts w:eastAsia="SimSun"/>
          <w:color w:val="000000"/>
        </w:rPr>
        <w:t xml:space="preserve"> </w:t>
      </w:r>
    </w:p>
    <w:p w14:paraId="27AA8665" w14:textId="6FD9A3DF" w:rsidR="00540906" w:rsidRPr="00F71A5D" w:rsidRDefault="00540906" w:rsidP="009F2BD0">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7928FB" w:rsidRPr="00F71A5D">
        <w:rPr>
          <w:rFonts w:eastAsia="SimSun"/>
          <w:color w:val="000000"/>
          <w:lang w:eastAsia="zh-CN"/>
        </w:rPr>
        <w:t>应用名称取自</w:t>
      </w:r>
      <w:r>
        <w:fldChar w:fldCharType="begin"/>
      </w:r>
      <w:r>
        <w:rPr>
          <w:lang w:eastAsia="zh-CN"/>
        </w:rPr>
        <w:instrText xml:space="preserve"> HYPERLINK "https://space.oscar.wmo.int/observingrequirements" </w:instrText>
      </w:r>
      <w:r>
        <w:fldChar w:fldCharType="separate"/>
      </w:r>
      <w:r w:rsidR="002A3D76" w:rsidRPr="00F71A5D">
        <w:rPr>
          <w:rStyle w:val="Hyperlink"/>
          <w:rFonts w:eastAsia="SimSun"/>
          <w:lang w:val="fr-FR" w:eastAsia="ja-JP"/>
        </w:rPr>
        <w:t>OSCAR/</w:t>
      </w:r>
      <w:r w:rsidR="002A3D76" w:rsidRPr="00F71A5D">
        <w:rPr>
          <w:rStyle w:val="Hyperlink"/>
          <w:rFonts w:eastAsia="SimSun" w:cs="SimSun"/>
          <w:lang w:eastAsia="zh-CN"/>
        </w:rPr>
        <w:t>需求</w:t>
      </w:r>
      <w:r>
        <w:rPr>
          <w:rStyle w:val="Hyperlink"/>
          <w:rFonts w:eastAsia="SimSun" w:cs="SimSun"/>
          <w:lang w:eastAsia="zh-CN"/>
        </w:rPr>
        <w:fldChar w:fldCharType="end"/>
      </w:r>
      <w:r w:rsidR="007928FB" w:rsidRPr="00F71A5D">
        <w:rPr>
          <w:rFonts w:eastAsia="SimSun"/>
          <w:color w:val="000000"/>
          <w:lang w:eastAsia="zh-CN"/>
        </w:rPr>
        <w:t>，除</w:t>
      </w:r>
      <w:r w:rsidR="009F2BD0" w:rsidRPr="00F71A5D">
        <w:rPr>
          <w:rFonts w:eastAsia="SimSun"/>
          <w:color w:val="000000"/>
          <w:lang w:eastAsia="zh-CN"/>
        </w:rPr>
        <w:t>了取代</w:t>
      </w:r>
      <w:r w:rsidR="009F2BD0" w:rsidRPr="00F71A5D">
        <w:rPr>
          <w:rFonts w:eastAsia="SimSun"/>
          <w:color w:val="000000"/>
          <w:lang w:eastAsia="zh-CN"/>
        </w:rPr>
        <w:t>AOPC</w:t>
      </w:r>
      <w:r w:rsidR="009F2BD0" w:rsidRPr="00F71A5D">
        <w:rPr>
          <w:rFonts w:eastAsia="SimSun"/>
          <w:color w:val="000000"/>
          <w:lang w:eastAsia="zh-CN"/>
        </w:rPr>
        <w:t>的</w:t>
      </w:r>
      <w:r w:rsidR="007928FB" w:rsidRPr="00F71A5D">
        <w:rPr>
          <w:rFonts w:eastAsia="SimSun"/>
          <w:color w:val="000000"/>
          <w:lang w:eastAsia="zh-CN"/>
        </w:rPr>
        <w:t>气候监测外。</w:t>
      </w:r>
    </w:p>
    <w:p w14:paraId="53F29C85" w14:textId="77777777" w:rsidR="00540906" w:rsidRPr="00F71A5D" w:rsidRDefault="00540906" w:rsidP="00540906">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7928FB" w:rsidRPr="00F71A5D">
        <w:rPr>
          <w:rFonts w:eastAsia="SimSun"/>
          <w:color w:val="000000"/>
          <w:lang w:eastAsia="zh-CN"/>
        </w:rPr>
        <w:t>农业气象突破要求记录为</w:t>
      </w:r>
      <w:r w:rsidR="007928FB" w:rsidRPr="00F71A5D">
        <w:rPr>
          <w:rFonts w:eastAsia="SimSun"/>
          <w:color w:val="000000"/>
          <w:lang w:eastAsia="zh-CN"/>
        </w:rPr>
        <w:t>15</w:t>
      </w:r>
      <w:r w:rsidR="007928FB" w:rsidRPr="00F71A5D">
        <w:rPr>
          <w:rFonts w:eastAsia="SimSun"/>
          <w:color w:val="000000"/>
          <w:lang w:eastAsia="zh-CN"/>
        </w:rPr>
        <w:t>小时。</w:t>
      </w:r>
    </w:p>
    <w:p w14:paraId="1D6B6D44" w14:textId="3F3C19C9" w:rsidR="00540906" w:rsidRPr="00F71A5D" w:rsidRDefault="00EB76B3" w:rsidP="00540906">
      <w:pPr>
        <w:pStyle w:val="Bodytext"/>
        <w:spacing w:after="120"/>
        <w:rPr>
          <w:rFonts w:cstheme="minorHAnsi"/>
          <w:color w:val="000000"/>
        </w:rPr>
      </w:pPr>
      <w:r w:rsidRPr="00F71A5D">
        <w:rPr>
          <w:color w:val="000000"/>
        </w:rPr>
        <w:lastRenderedPageBreak/>
        <w:t>表</w:t>
      </w:r>
      <w:r w:rsidRPr="00F71A5D">
        <w:rPr>
          <w:color w:val="000000"/>
        </w:rPr>
        <w:t>4</w:t>
      </w:r>
      <w:r w:rsidRPr="00F71A5D">
        <w:rPr>
          <w:color w:val="000000"/>
        </w:rPr>
        <w:t>显示的是对于对流层低层风</w:t>
      </w:r>
      <w:r w:rsidR="00F82E7C" w:rsidRPr="00F71A5D">
        <w:rPr>
          <w:color w:val="000000"/>
        </w:rPr>
        <w:t>（</w:t>
      </w:r>
      <w:r w:rsidRPr="00F71A5D">
        <w:rPr>
          <w:color w:val="000000"/>
        </w:rPr>
        <w:t>水平</w:t>
      </w:r>
      <w:r w:rsidR="00F82E7C" w:rsidRPr="00F71A5D">
        <w:rPr>
          <w:color w:val="000000"/>
        </w:rPr>
        <w:t>）</w:t>
      </w:r>
      <w:r w:rsidRPr="00F71A5D">
        <w:rPr>
          <w:color w:val="000000"/>
        </w:rPr>
        <w:t>，航空气象具有最苛刻的观测周期要求。</w:t>
      </w:r>
      <w:r w:rsidR="009D3F60" w:rsidRPr="00F71A5D">
        <w:rPr>
          <w:color w:val="000000"/>
        </w:rPr>
        <w:t>该观测需要</w:t>
      </w:r>
      <w:r w:rsidR="009D3F60" w:rsidRPr="00F71A5D">
        <w:rPr>
          <w:color w:val="000000"/>
        </w:rPr>
        <w:t>10</w:t>
      </w:r>
      <w:r w:rsidR="009D3F60" w:rsidRPr="00F71A5D">
        <w:rPr>
          <w:color w:val="000000"/>
        </w:rPr>
        <w:t>分钟的观测周期</w:t>
      </w:r>
      <w:r w:rsidR="00F82E7C" w:rsidRPr="00F71A5D">
        <w:rPr>
          <w:color w:val="000000"/>
        </w:rPr>
        <w:t>（</w:t>
      </w:r>
      <w:r w:rsidR="009D3F60" w:rsidRPr="00F71A5D">
        <w:rPr>
          <w:color w:val="000000"/>
        </w:rPr>
        <w:t>阈值水平</w:t>
      </w:r>
      <w:r w:rsidR="00F82E7C" w:rsidRPr="00F71A5D">
        <w:rPr>
          <w:color w:val="000000"/>
        </w:rPr>
        <w:t>）</w:t>
      </w:r>
      <w:r w:rsidR="009D3F60" w:rsidRPr="00F71A5D">
        <w:rPr>
          <w:color w:val="000000"/>
        </w:rPr>
        <w:t>以便对该应用有价值。</w:t>
      </w:r>
      <w:r w:rsidR="00071B65" w:rsidRPr="00F71A5D">
        <w:rPr>
          <w:color w:val="000000"/>
        </w:rPr>
        <w:t>然而，</w:t>
      </w:r>
      <w:r w:rsidR="00071B65" w:rsidRPr="00F71A5D">
        <w:rPr>
          <w:color w:val="000000"/>
        </w:rPr>
        <w:t>3</w:t>
      </w:r>
      <w:r w:rsidR="00071B65" w:rsidRPr="00F71A5D">
        <w:rPr>
          <w:color w:val="000000"/>
        </w:rPr>
        <w:t>小时观测周期将确保观测对所有其他应用领域产生一定的价值，并且对包括全球</w:t>
      </w:r>
      <w:r w:rsidR="00071B65" w:rsidRPr="00F71A5D">
        <w:rPr>
          <w:color w:val="000000"/>
        </w:rPr>
        <w:t>NWP</w:t>
      </w:r>
      <w:r w:rsidR="00071B65" w:rsidRPr="00F71A5D">
        <w:rPr>
          <w:color w:val="000000"/>
        </w:rPr>
        <w:t>在内的若干应用产生重要价值</w:t>
      </w:r>
      <w:r w:rsidR="00F82E7C" w:rsidRPr="00F71A5D">
        <w:rPr>
          <w:color w:val="000000"/>
        </w:rPr>
        <w:t>（</w:t>
      </w:r>
      <w:r w:rsidR="00071B65" w:rsidRPr="00F71A5D">
        <w:rPr>
          <w:color w:val="000000"/>
        </w:rPr>
        <w:t>突破性能水平</w:t>
      </w:r>
      <w:r w:rsidR="00F82E7C" w:rsidRPr="00F71A5D">
        <w:rPr>
          <w:color w:val="000000"/>
        </w:rPr>
        <w:t>）</w:t>
      </w:r>
      <w:r w:rsidR="00071B65" w:rsidRPr="00F71A5D">
        <w:rPr>
          <w:color w:val="000000"/>
        </w:rPr>
        <w:t>。</w:t>
      </w:r>
      <w:r w:rsidR="00071B65" w:rsidRPr="00F71A5D">
        <w:rPr>
          <w:color w:val="000000"/>
        </w:rPr>
        <w:t>12</w:t>
      </w:r>
      <w:r w:rsidR="00071B65" w:rsidRPr="00F71A5D">
        <w:rPr>
          <w:color w:val="000000"/>
        </w:rPr>
        <w:t>小时的观测周期足以为全球</w:t>
      </w:r>
      <w:r w:rsidR="00071B65" w:rsidRPr="00F71A5D">
        <w:rPr>
          <w:color w:val="000000"/>
        </w:rPr>
        <w:t>NWP</w:t>
      </w:r>
      <w:r w:rsidR="00071B65" w:rsidRPr="00F71A5D">
        <w:rPr>
          <w:color w:val="000000"/>
        </w:rPr>
        <w:t>、高分辨率</w:t>
      </w:r>
      <w:r w:rsidR="00071B65" w:rsidRPr="00F71A5D">
        <w:rPr>
          <w:color w:val="000000"/>
        </w:rPr>
        <w:t>NWP</w:t>
      </w:r>
      <w:r w:rsidR="00071B65" w:rsidRPr="00F71A5D">
        <w:rPr>
          <w:color w:val="000000"/>
        </w:rPr>
        <w:t>和海洋应用产生一些价值。</w:t>
      </w:r>
      <w:r w:rsidR="00071B65" w:rsidRPr="00F71A5D">
        <w:rPr>
          <w:rFonts w:cstheme="minorHAnsi"/>
          <w:color w:val="000000"/>
        </w:rPr>
        <w:t>24</w:t>
      </w:r>
      <w:r w:rsidR="00071B65" w:rsidRPr="00F71A5D">
        <w:rPr>
          <w:rFonts w:cstheme="minorHAnsi"/>
          <w:color w:val="000000"/>
        </w:rPr>
        <w:t>小时或更长的观测周期的价值有限。</w:t>
      </w:r>
    </w:p>
    <w:p w14:paraId="525353C0" w14:textId="078ED377" w:rsidR="00F542C1" w:rsidRPr="00F71A5D" w:rsidRDefault="00F542C1" w:rsidP="00F542C1">
      <w:pPr>
        <w:pStyle w:val="Tablecaption"/>
      </w:pPr>
      <w:r w:rsidRPr="00F71A5D">
        <w:rPr>
          <w:rFonts w:cs="MingLiU"/>
        </w:rPr>
        <w:t>表</w:t>
      </w:r>
      <w:r w:rsidRPr="00F71A5D">
        <w:t>4</w:t>
      </w:r>
      <w:r w:rsidRPr="00F71A5D">
        <w:rPr>
          <w:rFonts w:cs="MingLiU"/>
        </w:rPr>
        <w:t>：对流层下层风</w:t>
      </w:r>
      <w:r w:rsidR="00F82E7C" w:rsidRPr="00F71A5D">
        <w:rPr>
          <w:rFonts w:cs="MingLiU"/>
        </w:rPr>
        <w:t>（</w:t>
      </w:r>
      <w:r w:rsidRPr="00F71A5D">
        <w:rPr>
          <w:rFonts w:cs="MingLiU"/>
        </w:rPr>
        <w:t>水平</w:t>
      </w:r>
      <w:r w:rsidR="00F82E7C" w:rsidRPr="00F71A5D">
        <w:rPr>
          <w:rFonts w:cs="MingLiU"/>
        </w:rPr>
        <w:t>）</w:t>
      </w:r>
      <w:r w:rsidRPr="00F71A5D">
        <w:rPr>
          <w:rFonts w:cs="MingLiU"/>
        </w:rPr>
        <w:t>，不同应用领域的观测周期要求</w:t>
      </w:r>
    </w:p>
    <w:p w14:paraId="61C0CD7B" w14:textId="3BAC964E" w:rsidR="00F542C1" w:rsidRPr="00F71A5D" w:rsidRDefault="00F542C1"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no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no lines" Columns="1" HeaderRows="0" BodyRows="1"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626"/>
      </w:tblGrid>
      <w:tr w:rsidR="00F542C1" w:rsidRPr="00F71A5D" w14:paraId="26CA96ED" w14:textId="77777777" w:rsidTr="00F542C1">
        <w:tc>
          <w:tcPr>
            <w:tcW w:w="9638" w:type="dxa"/>
            <w:tcBorders>
              <w:top w:val="single" w:sz="2" w:space="0" w:color="auto"/>
              <w:left w:val="single" w:sz="2" w:space="0" w:color="auto"/>
              <w:bottom w:val="single" w:sz="2" w:space="0" w:color="auto"/>
              <w:right w:val="single" w:sz="2" w:space="0" w:color="auto"/>
            </w:tcBorders>
            <w:hideMark/>
          </w:tcPr>
          <w:p w14:paraId="17F6EDBE" w14:textId="4DC6E87E" w:rsidR="00F542C1" w:rsidRPr="00F71A5D" w:rsidRDefault="00CA7BA5" w:rsidP="00FE1C4B">
            <w:pPr>
              <w:pStyle w:val="Tablebody"/>
              <w:rPr>
                <w:rFonts w:cstheme="minorHAnsi"/>
                <w:color w:val="000000"/>
                <w:szCs w:val="18"/>
              </w:rPr>
            </w:pPr>
            <w:r w:rsidRPr="00F71A5D">
              <w:rPr>
                <w:rFonts w:cstheme="minorHAnsi"/>
                <w:color w:val="000000"/>
                <w:szCs w:val="18"/>
              </w:rPr>
              <w:t>变量：风</w:t>
            </w:r>
            <w:r w:rsidR="00F82E7C" w:rsidRPr="00F71A5D">
              <w:rPr>
                <w:rFonts w:cstheme="minorHAnsi"/>
                <w:color w:val="000000"/>
                <w:szCs w:val="18"/>
              </w:rPr>
              <w:t>（</w:t>
            </w:r>
            <w:r w:rsidRPr="00F71A5D">
              <w:rPr>
                <w:rFonts w:cstheme="minorHAnsi"/>
                <w:color w:val="000000"/>
                <w:szCs w:val="18"/>
              </w:rPr>
              <w:t>水平</w:t>
            </w:r>
            <w:r w:rsidR="00F82E7C" w:rsidRPr="00F71A5D">
              <w:rPr>
                <w:rFonts w:cstheme="minorHAnsi"/>
                <w:color w:val="000000"/>
                <w:szCs w:val="18"/>
              </w:rPr>
              <w:t>）</w:t>
            </w:r>
            <w:r w:rsidR="00F542C1" w:rsidRPr="00F71A5D">
              <w:rPr>
                <w:rFonts w:cstheme="minorHAnsi"/>
                <w:color w:val="000000"/>
                <w:szCs w:val="18"/>
              </w:rPr>
              <w:t xml:space="preserve"> </w:t>
            </w:r>
          </w:p>
          <w:p w14:paraId="770B5229" w14:textId="77777777" w:rsidR="00F542C1" w:rsidRPr="00F71A5D" w:rsidRDefault="00F542C1" w:rsidP="00FE1C4B">
            <w:pPr>
              <w:pStyle w:val="Tablebody"/>
              <w:rPr>
                <w:rFonts w:cstheme="minorHAnsi"/>
                <w:color w:val="000000"/>
                <w:szCs w:val="18"/>
              </w:rPr>
            </w:pPr>
            <w:r w:rsidRPr="00F71A5D">
              <w:rPr>
                <w:rFonts w:cstheme="minorHAnsi"/>
                <w:color w:val="000000"/>
                <w:szCs w:val="18"/>
              </w:rPr>
              <w:t>领域：大气层，对流层低层</w:t>
            </w:r>
          </w:p>
          <w:p w14:paraId="4BF8E734" w14:textId="085BDB52" w:rsidR="00F542C1" w:rsidRPr="00F71A5D" w:rsidRDefault="00F542C1">
            <w:pPr>
              <w:pStyle w:val="Tablebody"/>
              <w:rPr>
                <w:szCs w:val="18"/>
              </w:rPr>
            </w:pPr>
            <w:r w:rsidRPr="00F71A5D">
              <w:rPr>
                <w:rFonts w:cstheme="minorHAnsi"/>
                <w:color w:val="000000"/>
                <w:szCs w:val="18"/>
              </w:rPr>
              <w:t>覆盖范围：全球</w:t>
            </w:r>
          </w:p>
        </w:tc>
      </w:tr>
    </w:tbl>
    <w:p w14:paraId="450CBE31" w14:textId="308A9868" w:rsidR="00F542C1" w:rsidRPr="00F71A5D" w:rsidRDefault="0068376C" w:rsidP="00DA091C">
      <w:pPr>
        <w:pStyle w:val="TPSTable"/>
        <w:rPr>
          <w:rFonts w:ascii="Verdana" w:eastAsia="SimSun" w:hAnsi="Verdana"/>
          <w:szCs w:val="18"/>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HeaderRows="1" BodyRows="7"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560"/>
        <w:gridCol w:w="2594"/>
        <w:gridCol w:w="2736"/>
        <w:gridCol w:w="2736"/>
      </w:tblGrid>
      <w:tr w:rsidR="00F542C1" w:rsidRPr="00F71A5D" w14:paraId="62521055" w14:textId="77777777" w:rsidTr="00F542C1">
        <w:tc>
          <w:tcPr>
            <w:tcW w:w="1563" w:type="dxa"/>
            <w:tcBorders>
              <w:top w:val="single" w:sz="2" w:space="0" w:color="auto"/>
              <w:left w:val="single" w:sz="2" w:space="0" w:color="auto"/>
              <w:bottom w:val="single" w:sz="2" w:space="0" w:color="auto"/>
              <w:right w:val="single" w:sz="2" w:space="0" w:color="auto"/>
            </w:tcBorders>
            <w:hideMark/>
          </w:tcPr>
          <w:p w14:paraId="14E92B34" w14:textId="7A77FFF2" w:rsidR="00F542C1" w:rsidRPr="00F71A5D" w:rsidRDefault="00F542C1">
            <w:pPr>
              <w:pStyle w:val="Tableheader"/>
              <w:rPr>
                <w:i w:val="0"/>
                <w:szCs w:val="18"/>
              </w:rPr>
            </w:pPr>
            <w:proofErr w:type="spellStart"/>
            <w:r w:rsidRPr="00F71A5D">
              <w:rPr>
                <w:rStyle w:val="Italic"/>
              </w:rPr>
              <w:t>标准</w:t>
            </w:r>
            <w:proofErr w:type="spellEnd"/>
            <w:r w:rsidRPr="00F71A5D">
              <w:rPr>
                <w:rFonts w:cstheme="minorHAnsi"/>
                <w:i w:val="0"/>
                <w:color w:val="000000"/>
                <w:szCs w:val="18"/>
                <w:lang w:eastAsia="zh-CN"/>
              </w:rPr>
              <w:t>：</w:t>
            </w:r>
            <w:proofErr w:type="spellStart"/>
            <w:r w:rsidRPr="00F71A5D">
              <w:rPr>
                <w:rStyle w:val="Italic"/>
              </w:rPr>
              <w:t>观测周期</w:t>
            </w:r>
            <w:proofErr w:type="spellEnd"/>
          </w:p>
        </w:tc>
        <w:tc>
          <w:tcPr>
            <w:tcW w:w="2597" w:type="dxa"/>
            <w:tcBorders>
              <w:top w:val="single" w:sz="2" w:space="0" w:color="auto"/>
              <w:left w:val="single" w:sz="2" w:space="0" w:color="auto"/>
              <w:bottom w:val="single" w:sz="2" w:space="0" w:color="auto"/>
              <w:right w:val="single" w:sz="2" w:space="0" w:color="auto"/>
            </w:tcBorders>
            <w:hideMark/>
          </w:tcPr>
          <w:p w14:paraId="502B35B8" w14:textId="413CE24A" w:rsidR="00F542C1" w:rsidRPr="00F71A5D" w:rsidRDefault="00F542C1">
            <w:pPr>
              <w:pStyle w:val="Tableheader"/>
              <w:rPr>
                <w:i w:val="0"/>
                <w:szCs w:val="18"/>
              </w:rPr>
            </w:pPr>
            <w:proofErr w:type="spellStart"/>
            <w:r w:rsidRPr="00F71A5D">
              <w:rPr>
                <w:rStyle w:val="Italic"/>
              </w:rPr>
              <w:t>阈值</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4939575B" w14:textId="77777777" w:rsidR="00F542C1" w:rsidRPr="00F71A5D" w:rsidRDefault="00F542C1" w:rsidP="0037703D">
            <w:pPr>
              <w:pStyle w:val="Tableheader"/>
              <w:rPr>
                <w:rStyle w:val="Italic"/>
              </w:rPr>
            </w:pPr>
            <w:proofErr w:type="spellStart"/>
            <w:r w:rsidRPr="00F71A5D">
              <w:rPr>
                <w:rStyle w:val="Italic"/>
              </w:rPr>
              <w:t>所要求的性能水平</w:t>
            </w:r>
            <w:proofErr w:type="spellEnd"/>
            <w:r w:rsidRPr="00F71A5D">
              <w:rPr>
                <w:rStyle w:val="Italic"/>
              </w:rPr>
              <w:t>：</w:t>
            </w:r>
          </w:p>
          <w:p w14:paraId="24B8A6CB" w14:textId="37D90BFC" w:rsidR="00F542C1" w:rsidRPr="00F71A5D" w:rsidRDefault="00F542C1" w:rsidP="0037703D">
            <w:pPr>
              <w:pStyle w:val="Tableheader"/>
              <w:rPr>
                <w:rStyle w:val="Italic"/>
              </w:rPr>
            </w:pPr>
            <w:proofErr w:type="spellStart"/>
            <w:r w:rsidRPr="00F71A5D">
              <w:rPr>
                <w:rStyle w:val="Italic"/>
              </w:rPr>
              <w:t>突破</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5AE37025" w14:textId="764292D9" w:rsidR="00F542C1" w:rsidRPr="00F71A5D" w:rsidRDefault="00F542C1">
            <w:pPr>
              <w:pStyle w:val="Tableheader"/>
              <w:rPr>
                <w:rStyle w:val="Italic"/>
              </w:rPr>
            </w:pPr>
            <w:proofErr w:type="spellStart"/>
            <w:r w:rsidRPr="00F71A5D">
              <w:rPr>
                <w:rStyle w:val="Italic"/>
              </w:rPr>
              <w:t>目标</w:t>
            </w:r>
            <w:proofErr w:type="spellEnd"/>
          </w:p>
        </w:tc>
      </w:tr>
      <w:tr w:rsidR="00F542C1" w:rsidRPr="00F71A5D" w14:paraId="4147F4FF"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0149855E" w14:textId="4A0B185B" w:rsidR="00F542C1" w:rsidRPr="00F71A5D" w:rsidRDefault="00F542C1">
            <w:pPr>
              <w:pStyle w:val="Tablebodycentered"/>
              <w:rPr>
                <w:szCs w:val="18"/>
              </w:rPr>
            </w:pPr>
            <w:r w:rsidRPr="00F71A5D">
              <w:rPr>
                <w:rFonts w:cstheme="minorHAnsi"/>
                <w:color w:val="000000"/>
                <w:szCs w:val="18"/>
              </w:rPr>
              <w:t>24</w:t>
            </w:r>
            <w:r w:rsidRPr="00F71A5D">
              <w:rPr>
                <w:rFonts w:cstheme="minorHAnsi"/>
                <w:color w:val="000000"/>
                <w:szCs w:val="18"/>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7C8E1D9E" w14:textId="2BB46ED0" w:rsidR="00F542C1" w:rsidRPr="00F71A5D" w:rsidRDefault="00F542C1">
            <w:pPr>
              <w:pStyle w:val="Tablebodycentered"/>
              <w:rPr>
                <w:szCs w:val="18"/>
              </w:rPr>
            </w:pPr>
            <w:r w:rsidRPr="00F71A5D">
              <w:rPr>
                <w:rFonts w:cstheme="minorHAnsi"/>
                <w:color w:val="000000"/>
                <w:szCs w:val="18"/>
              </w:rPr>
              <w:t>海洋应用领域</w:t>
            </w:r>
          </w:p>
        </w:tc>
        <w:tc>
          <w:tcPr>
            <w:tcW w:w="2739" w:type="dxa"/>
            <w:tcBorders>
              <w:top w:val="single" w:sz="2" w:space="0" w:color="auto"/>
              <w:left w:val="single" w:sz="2" w:space="0" w:color="auto"/>
              <w:bottom w:val="single" w:sz="2" w:space="0" w:color="auto"/>
              <w:right w:val="single" w:sz="2" w:space="0" w:color="auto"/>
            </w:tcBorders>
            <w:vAlign w:val="center"/>
          </w:tcPr>
          <w:p w14:paraId="7313389F" w14:textId="77777777" w:rsidR="00F542C1" w:rsidRPr="00F71A5D" w:rsidRDefault="00F542C1">
            <w:pPr>
              <w:pStyle w:val="Tablebodycentered"/>
              <w:rPr>
                <w:szCs w:val="18"/>
              </w:rPr>
            </w:pPr>
          </w:p>
        </w:tc>
        <w:tc>
          <w:tcPr>
            <w:tcW w:w="2739" w:type="dxa"/>
            <w:tcBorders>
              <w:top w:val="single" w:sz="2" w:space="0" w:color="auto"/>
              <w:left w:val="single" w:sz="2" w:space="0" w:color="auto"/>
              <w:bottom w:val="single" w:sz="2" w:space="0" w:color="auto"/>
              <w:right w:val="single" w:sz="2" w:space="0" w:color="auto"/>
            </w:tcBorders>
            <w:vAlign w:val="center"/>
          </w:tcPr>
          <w:p w14:paraId="43702BAA" w14:textId="77777777" w:rsidR="00F542C1" w:rsidRPr="00F71A5D" w:rsidRDefault="00F542C1">
            <w:pPr>
              <w:pStyle w:val="Tablebodycentered"/>
              <w:rPr>
                <w:szCs w:val="18"/>
              </w:rPr>
            </w:pPr>
          </w:p>
        </w:tc>
      </w:tr>
      <w:tr w:rsidR="00F542C1" w:rsidRPr="00F71A5D" w14:paraId="6EA0F1BD"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008EA51F" w14:textId="1DBE0C11" w:rsidR="00F542C1" w:rsidRPr="00F71A5D" w:rsidRDefault="00F542C1">
            <w:pPr>
              <w:pStyle w:val="Tablebodycentered"/>
              <w:rPr>
                <w:szCs w:val="18"/>
              </w:rPr>
            </w:pPr>
            <w:r w:rsidRPr="00F71A5D">
              <w:rPr>
                <w:rFonts w:cstheme="minorHAnsi"/>
                <w:color w:val="000000"/>
                <w:szCs w:val="18"/>
              </w:rPr>
              <w:t>12</w:t>
            </w:r>
            <w:r w:rsidRPr="00F71A5D">
              <w:rPr>
                <w:rFonts w:cstheme="minorHAnsi"/>
                <w:color w:val="000000"/>
                <w:szCs w:val="18"/>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17659660" w14:textId="77777777" w:rsidR="00F542C1" w:rsidRPr="00F71A5D" w:rsidRDefault="00F542C1" w:rsidP="00FE1C4B">
            <w:pPr>
              <w:pStyle w:val="Tablebodycentered"/>
              <w:rPr>
                <w:rFonts w:cstheme="minorHAnsi"/>
                <w:color w:val="000000"/>
                <w:szCs w:val="18"/>
              </w:rPr>
            </w:pPr>
            <w:r w:rsidRPr="00F71A5D">
              <w:rPr>
                <w:rFonts w:cstheme="minorHAnsi"/>
                <w:color w:val="000000"/>
                <w:szCs w:val="18"/>
              </w:rPr>
              <w:t>全球</w:t>
            </w:r>
            <w:r w:rsidRPr="00F71A5D">
              <w:rPr>
                <w:rFonts w:cstheme="minorHAnsi"/>
                <w:color w:val="000000"/>
                <w:szCs w:val="18"/>
              </w:rPr>
              <w:t>NWP</w:t>
            </w:r>
          </w:p>
          <w:p w14:paraId="7B613880" w14:textId="2F468C1C" w:rsidR="00F542C1" w:rsidRPr="00F71A5D" w:rsidRDefault="00F542C1">
            <w:pPr>
              <w:pStyle w:val="Tablebodycentered"/>
              <w:rPr>
                <w:szCs w:val="18"/>
              </w:rPr>
            </w:pPr>
            <w:r w:rsidRPr="00F71A5D">
              <w:rPr>
                <w:rFonts w:cstheme="minorHAnsi"/>
                <w:color w:val="000000"/>
                <w:szCs w:val="18"/>
              </w:rPr>
              <w:t>高分辨率</w:t>
            </w:r>
            <w:r w:rsidRPr="00F71A5D">
              <w:rPr>
                <w:rFonts w:cstheme="minorHAnsi"/>
                <w:color w:val="000000"/>
                <w:szCs w:val="18"/>
              </w:rPr>
              <w:t>NWP</w:t>
            </w:r>
          </w:p>
        </w:tc>
        <w:tc>
          <w:tcPr>
            <w:tcW w:w="2739" w:type="dxa"/>
            <w:tcBorders>
              <w:top w:val="single" w:sz="2" w:space="0" w:color="auto"/>
              <w:left w:val="single" w:sz="2" w:space="0" w:color="auto"/>
              <w:bottom w:val="single" w:sz="2" w:space="0" w:color="auto"/>
              <w:right w:val="single" w:sz="2" w:space="0" w:color="auto"/>
            </w:tcBorders>
            <w:vAlign w:val="center"/>
          </w:tcPr>
          <w:p w14:paraId="5BC18714" w14:textId="77777777" w:rsidR="00F542C1" w:rsidRPr="00F71A5D" w:rsidRDefault="00F542C1">
            <w:pPr>
              <w:pStyle w:val="Tablebodycentered"/>
              <w:rPr>
                <w:szCs w:val="18"/>
              </w:rPr>
            </w:pPr>
          </w:p>
        </w:tc>
        <w:tc>
          <w:tcPr>
            <w:tcW w:w="2739" w:type="dxa"/>
            <w:tcBorders>
              <w:top w:val="single" w:sz="2" w:space="0" w:color="auto"/>
              <w:left w:val="single" w:sz="2" w:space="0" w:color="auto"/>
              <w:bottom w:val="single" w:sz="2" w:space="0" w:color="auto"/>
              <w:right w:val="single" w:sz="2" w:space="0" w:color="auto"/>
            </w:tcBorders>
            <w:vAlign w:val="center"/>
          </w:tcPr>
          <w:p w14:paraId="2A67E3F5" w14:textId="77777777" w:rsidR="00F542C1" w:rsidRPr="00F71A5D" w:rsidRDefault="00F542C1">
            <w:pPr>
              <w:pStyle w:val="Tablebodycentered"/>
              <w:rPr>
                <w:szCs w:val="18"/>
              </w:rPr>
            </w:pPr>
          </w:p>
        </w:tc>
      </w:tr>
      <w:tr w:rsidR="00F542C1" w:rsidRPr="00F71A5D" w14:paraId="4C780EC7"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2F66C14B" w14:textId="503CC5EB" w:rsidR="00F542C1" w:rsidRPr="00F71A5D" w:rsidRDefault="00F542C1">
            <w:pPr>
              <w:pStyle w:val="Tablebodycentered"/>
              <w:rPr>
                <w:szCs w:val="18"/>
              </w:rPr>
            </w:pPr>
            <w:r w:rsidRPr="00F71A5D">
              <w:rPr>
                <w:rFonts w:cstheme="minorHAnsi"/>
                <w:color w:val="000000"/>
                <w:szCs w:val="18"/>
              </w:rPr>
              <w:t>6</w:t>
            </w:r>
            <w:r w:rsidRPr="00F71A5D">
              <w:rPr>
                <w:rFonts w:cstheme="minorHAnsi"/>
                <w:color w:val="000000"/>
                <w:szCs w:val="18"/>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141227CD" w14:textId="4A4FB831" w:rsidR="00F542C1" w:rsidRPr="00F71A5D" w:rsidRDefault="00F542C1" w:rsidP="00F542C1">
            <w:pPr>
              <w:pStyle w:val="Tablebodycentered"/>
              <w:rPr>
                <w:szCs w:val="18"/>
              </w:rPr>
            </w:pPr>
            <w:r w:rsidRPr="00F71A5D">
              <w:rPr>
                <w:rFonts w:cstheme="minorHAnsi"/>
                <w:color w:val="000000"/>
                <w:szCs w:val="18"/>
              </w:rPr>
              <w:t>气候监测</w:t>
            </w:r>
            <w:r w:rsidRPr="00F71A5D">
              <w:rPr>
                <w:rFonts w:cstheme="minorHAnsi"/>
                <w:color w:val="000000"/>
                <w:szCs w:val="18"/>
                <w:vertAlign w:val="superscript"/>
              </w:rPr>
              <w:t>1</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78D96E0" w14:textId="6DC71795" w:rsidR="00F542C1" w:rsidRPr="00F71A5D" w:rsidRDefault="00F542C1">
            <w:pPr>
              <w:pStyle w:val="Tablebodycentered"/>
              <w:rPr>
                <w:szCs w:val="18"/>
              </w:rPr>
            </w:pPr>
            <w:r w:rsidRPr="00F71A5D">
              <w:rPr>
                <w:rFonts w:cstheme="minorHAnsi"/>
                <w:color w:val="000000"/>
                <w:szCs w:val="18"/>
              </w:rPr>
              <w:t>全球</w:t>
            </w:r>
            <w:r w:rsidRPr="00F71A5D">
              <w:rPr>
                <w:rFonts w:cstheme="minorHAnsi"/>
                <w:color w:val="000000"/>
                <w:szCs w:val="18"/>
              </w:rPr>
              <w:t>NWP</w:t>
            </w:r>
          </w:p>
        </w:tc>
        <w:tc>
          <w:tcPr>
            <w:tcW w:w="2739" w:type="dxa"/>
            <w:tcBorders>
              <w:top w:val="single" w:sz="2" w:space="0" w:color="auto"/>
              <w:left w:val="single" w:sz="2" w:space="0" w:color="auto"/>
              <w:bottom w:val="single" w:sz="2" w:space="0" w:color="auto"/>
              <w:right w:val="single" w:sz="2" w:space="0" w:color="auto"/>
            </w:tcBorders>
            <w:vAlign w:val="center"/>
          </w:tcPr>
          <w:p w14:paraId="2DE1DA14" w14:textId="77777777" w:rsidR="00F542C1" w:rsidRPr="00F71A5D" w:rsidRDefault="00F542C1">
            <w:pPr>
              <w:pStyle w:val="Tablebodycentered"/>
              <w:rPr>
                <w:szCs w:val="18"/>
              </w:rPr>
            </w:pPr>
          </w:p>
        </w:tc>
      </w:tr>
      <w:tr w:rsidR="00F542C1" w:rsidRPr="00F71A5D" w14:paraId="1395BF4A"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34DBB625" w14:textId="751C3017" w:rsidR="00F542C1" w:rsidRPr="00F71A5D" w:rsidRDefault="00F542C1">
            <w:pPr>
              <w:pStyle w:val="Tablebodycentered"/>
              <w:rPr>
                <w:szCs w:val="18"/>
              </w:rPr>
            </w:pPr>
            <w:r w:rsidRPr="00F71A5D">
              <w:rPr>
                <w:rFonts w:cstheme="minorHAnsi"/>
                <w:color w:val="000000"/>
                <w:szCs w:val="18"/>
              </w:rPr>
              <w:t>3</w:t>
            </w:r>
            <w:r w:rsidRPr="00F71A5D">
              <w:rPr>
                <w:rFonts w:cstheme="minorHAnsi"/>
                <w:color w:val="000000"/>
                <w:szCs w:val="18"/>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6BE778B7" w14:textId="6FBEEEC3" w:rsidR="00F542C1" w:rsidRPr="00F71A5D" w:rsidRDefault="00F542C1">
            <w:pPr>
              <w:pStyle w:val="Tablebodycentered"/>
              <w:rPr>
                <w:szCs w:val="18"/>
              </w:rPr>
            </w:pPr>
            <w:r w:rsidRPr="00F71A5D">
              <w:rPr>
                <w:rFonts w:cstheme="minorHAnsi"/>
                <w:color w:val="000000"/>
                <w:szCs w:val="18"/>
              </w:rPr>
              <w:t>临近预报</w:t>
            </w:r>
            <w:r w:rsidRPr="00F71A5D">
              <w:rPr>
                <w:rFonts w:cstheme="minorHAnsi"/>
                <w:color w:val="000000"/>
                <w:szCs w:val="18"/>
              </w:rPr>
              <w:t>/VSRF</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A837FE5" w14:textId="6F5A1447" w:rsidR="00F542C1" w:rsidRPr="00F71A5D" w:rsidRDefault="00F542C1" w:rsidP="00FE1C4B">
            <w:pPr>
              <w:pStyle w:val="Tablebodycentered"/>
            </w:pPr>
            <w:r w:rsidRPr="00F71A5D">
              <w:rPr>
                <w:rFonts w:cs="MingLiU"/>
              </w:rPr>
              <w:t>气候监测</w:t>
            </w:r>
            <w:r w:rsidRPr="00F71A5D">
              <w:rPr>
                <w:vertAlign w:val="superscript"/>
              </w:rPr>
              <w:t>2</w:t>
            </w:r>
          </w:p>
          <w:p w14:paraId="2A0EE511" w14:textId="21CE6D5A" w:rsidR="00F542C1" w:rsidRPr="00F71A5D" w:rsidRDefault="00F542C1">
            <w:pPr>
              <w:pStyle w:val="Tablebodycentered"/>
              <w:rPr>
                <w:szCs w:val="18"/>
              </w:rPr>
            </w:pPr>
            <w:r w:rsidRPr="00F71A5D">
              <w:rPr>
                <w:rFonts w:cstheme="minorHAnsi"/>
                <w:color w:val="000000"/>
                <w:szCs w:val="18"/>
              </w:rPr>
              <w:t>海洋应用领域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87675E6" w14:textId="6DC8D7E2" w:rsidR="00F542C1" w:rsidRPr="00F71A5D" w:rsidRDefault="00F542C1" w:rsidP="00F542C1">
            <w:pPr>
              <w:pStyle w:val="Tablebodycentered"/>
              <w:rPr>
                <w:szCs w:val="18"/>
              </w:rPr>
            </w:pPr>
            <w:r w:rsidRPr="00F71A5D">
              <w:rPr>
                <w:rFonts w:cs="MingLiU"/>
              </w:rPr>
              <w:t>气候监测</w:t>
            </w:r>
          </w:p>
        </w:tc>
      </w:tr>
      <w:tr w:rsidR="00F542C1" w:rsidRPr="00F71A5D" w14:paraId="0D5E233E"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72D83F57" w14:textId="716E9294" w:rsidR="00F542C1" w:rsidRPr="00F71A5D" w:rsidRDefault="00F542C1">
            <w:pPr>
              <w:pStyle w:val="Tablebodycentered"/>
              <w:rPr>
                <w:szCs w:val="18"/>
              </w:rPr>
            </w:pPr>
            <w:r w:rsidRPr="00F71A5D">
              <w:rPr>
                <w:rFonts w:cstheme="minorHAnsi"/>
                <w:color w:val="000000"/>
                <w:szCs w:val="18"/>
              </w:rPr>
              <w:t>60</w:t>
            </w:r>
            <w:r w:rsidRPr="00F71A5D">
              <w:rPr>
                <w:rFonts w:cstheme="minorHAnsi"/>
                <w:color w:val="000000"/>
                <w:szCs w:val="18"/>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6D02D50E" w14:textId="77777777" w:rsidR="00F542C1" w:rsidRPr="00F71A5D" w:rsidRDefault="00F542C1">
            <w:pPr>
              <w:pStyle w:val="Tablebodycentered"/>
              <w:rPr>
                <w:szCs w:val="18"/>
              </w:rPr>
            </w:pPr>
          </w:p>
        </w:tc>
        <w:tc>
          <w:tcPr>
            <w:tcW w:w="2739" w:type="dxa"/>
            <w:tcBorders>
              <w:top w:val="single" w:sz="2" w:space="0" w:color="auto"/>
              <w:left w:val="single" w:sz="2" w:space="0" w:color="auto"/>
              <w:bottom w:val="single" w:sz="2" w:space="0" w:color="auto"/>
              <w:right w:val="single" w:sz="2" w:space="0" w:color="auto"/>
            </w:tcBorders>
            <w:vAlign w:val="center"/>
            <w:hideMark/>
          </w:tcPr>
          <w:p w14:paraId="20B45BDF" w14:textId="161333AD" w:rsidR="00F542C1" w:rsidRPr="00F71A5D" w:rsidRDefault="00F542C1">
            <w:pPr>
              <w:pStyle w:val="Tablebodycentered"/>
              <w:rPr>
                <w:szCs w:val="18"/>
              </w:rPr>
            </w:pPr>
            <w:r w:rsidRPr="00F71A5D">
              <w:rPr>
                <w:rFonts w:cstheme="minorHAnsi"/>
                <w:color w:val="000000"/>
                <w:szCs w:val="18"/>
              </w:rPr>
              <w:t>高分辨率</w:t>
            </w:r>
            <w:r w:rsidRPr="00F71A5D">
              <w:rPr>
                <w:rFonts w:cstheme="minorHAnsi"/>
                <w:color w:val="000000"/>
                <w:szCs w:val="18"/>
              </w:rPr>
              <w:t>NWP</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2352F23" w14:textId="42CF2A7F" w:rsidR="00F542C1" w:rsidRPr="00F71A5D" w:rsidRDefault="00F542C1">
            <w:pPr>
              <w:pStyle w:val="Tablebodycentered"/>
              <w:rPr>
                <w:szCs w:val="18"/>
              </w:rPr>
            </w:pPr>
            <w:r w:rsidRPr="00F71A5D">
              <w:rPr>
                <w:rFonts w:cstheme="minorHAnsi"/>
                <w:color w:val="000000"/>
                <w:szCs w:val="18"/>
              </w:rPr>
              <w:t>全球</w:t>
            </w:r>
            <w:r w:rsidRPr="00F71A5D">
              <w:rPr>
                <w:rFonts w:cstheme="minorHAnsi"/>
                <w:color w:val="000000"/>
                <w:szCs w:val="18"/>
              </w:rPr>
              <w:t>NWP</w:t>
            </w:r>
          </w:p>
        </w:tc>
      </w:tr>
      <w:tr w:rsidR="00F542C1" w:rsidRPr="00F71A5D" w14:paraId="29B38CDA"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6F7AA69C" w14:textId="4DA6E942" w:rsidR="00F542C1" w:rsidRPr="00F71A5D" w:rsidRDefault="00F542C1">
            <w:pPr>
              <w:pStyle w:val="Tablebodycentered"/>
              <w:rPr>
                <w:szCs w:val="18"/>
              </w:rPr>
            </w:pPr>
            <w:r w:rsidRPr="00F71A5D">
              <w:rPr>
                <w:rFonts w:cstheme="minorHAnsi"/>
                <w:color w:val="000000"/>
                <w:szCs w:val="18"/>
              </w:rPr>
              <w:t>30</w:t>
            </w:r>
            <w:r w:rsidRPr="00F71A5D">
              <w:rPr>
                <w:rFonts w:cstheme="minorHAnsi"/>
                <w:color w:val="000000"/>
                <w:szCs w:val="18"/>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4F56AB80" w14:textId="77777777" w:rsidR="00F542C1" w:rsidRPr="00F71A5D" w:rsidRDefault="00F542C1">
            <w:pPr>
              <w:pStyle w:val="Tablebodycentered"/>
              <w:rPr>
                <w:szCs w:val="18"/>
              </w:rPr>
            </w:pPr>
          </w:p>
        </w:tc>
        <w:tc>
          <w:tcPr>
            <w:tcW w:w="2739" w:type="dxa"/>
            <w:tcBorders>
              <w:top w:val="single" w:sz="2" w:space="0" w:color="auto"/>
              <w:left w:val="single" w:sz="2" w:space="0" w:color="auto"/>
              <w:bottom w:val="single" w:sz="2" w:space="0" w:color="auto"/>
              <w:right w:val="single" w:sz="2" w:space="0" w:color="auto"/>
            </w:tcBorders>
            <w:vAlign w:val="center"/>
            <w:hideMark/>
          </w:tcPr>
          <w:p w14:paraId="4AFE3EDE" w14:textId="7EA2F6F8" w:rsidR="00F542C1" w:rsidRPr="00F71A5D" w:rsidRDefault="00F542C1">
            <w:pPr>
              <w:pStyle w:val="Tablebodycentered"/>
              <w:rPr>
                <w:szCs w:val="18"/>
              </w:rPr>
            </w:pPr>
            <w:r w:rsidRPr="00F71A5D">
              <w:rPr>
                <w:rFonts w:cstheme="minorHAnsi"/>
                <w:color w:val="000000"/>
                <w:szCs w:val="18"/>
              </w:rPr>
              <w:t>临近预报</w:t>
            </w:r>
            <w:r w:rsidRPr="00F71A5D">
              <w:rPr>
                <w:rFonts w:cstheme="minorHAnsi"/>
                <w:color w:val="000000"/>
                <w:szCs w:val="18"/>
              </w:rPr>
              <w:t>/VSRF</w:t>
            </w:r>
          </w:p>
        </w:tc>
        <w:tc>
          <w:tcPr>
            <w:tcW w:w="2739" w:type="dxa"/>
            <w:tcBorders>
              <w:top w:val="single" w:sz="2" w:space="0" w:color="auto"/>
              <w:left w:val="single" w:sz="2" w:space="0" w:color="auto"/>
              <w:bottom w:val="single" w:sz="2" w:space="0" w:color="auto"/>
              <w:right w:val="single" w:sz="2" w:space="0" w:color="auto"/>
            </w:tcBorders>
            <w:vAlign w:val="center"/>
          </w:tcPr>
          <w:p w14:paraId="16BE9DAC" w14:textId="77777777" w:rsidR="00F542C1" w:rsidRPr="00F71A5D" w:rsidRDefault="00F542C1">
            <w:pPr>
              <w:pStyle w:val="Tablebodycentered"/>
              <w:rPr>
                <w:szCs w:val="18"/>
              </w:rPr>
            </w:pPr>
          </w:p>
        </w:tc>
      </w:tr>
      <w:tr w:rsidR="00F542C1" w:rsidRPr="00F71A5D" w14:paraId="1AA75A66"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682F57F7" w14:textId="5D914672" w:rsidR="00F542C1" w:rsidRPr="00F71A5D" w:rsidRDefault="00F542C1">
            <w:pPr>
              <w:pStyle w:val="Tablebodycentered"/>
              <w:rPr>
                <w:szCs w:val="18"/>
              </w:rPr>
            </w:pPr>
            <w:r w:rsidRPr="00F71A5D">
              <w:rPr>
                <w:rFonts w:cstheme="minorHAnsi"/>
                <w:color w:val="000000"/>
                <w:szCs w:val="18"/>
              </w:rPr>
              <w:t>15</w:t>
            </w:r>
            <w:r w:rsidRPr="00F71A5D">
              <w:rPr>
                <w:rFonts w:cstheme="minorHAnsi"/>
                <w:color w:val="000000"/>
                <w:szCs w:val="18"/>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7B4E9796" w14:textId="77777777" w:rsidR="00F542C1" w:rsidRPr="00F71A5D" w:rsidRDefault="00F542C1">
            <w:pPr>
              <w:pStyle w:val="Tablebodycentered"/>
              <w:rPr>
                <w:szCs w:val="18"/>
              </w:rPr>
            </w:pPr>
          </w:p>
        </w:tc>
        <w:tc>
          <w:tcPr>
            <w:tcW w:w="2739" w:type="dxa"/>
            <w:tcBorders>
              <w:top w:val="single" w:sz="2" w:space="0" w:color="auto"/>
              <w:left w:val="single" w:sz="2" w:space="0" w:color="auto"/>
              <w:bottom w:val="single" w:sz="2" w:space="0" w:color="auto"/>
              <w:right w:val="single" w:sz="2" w:space="0" w:color="auto"/>
            </w:tcBorders>
            <w:vAlign w:val="center"/>
          </w:tcPr>
          <w:p w14:paraId="111A552C" w14:textId="77777777" w:rsidR="00F542C1" w:rsidRPr="00F71A5D" w:rsidRDefault="00F542C1">
            <w:pPr>
              <w:pStyle w:val="Tablebodycentered"/>
              <w:rPr>
                <w:szCs w:val="18"/>
              </w:rPr>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A42403E" w14:textId="40C6053C" w:rsidR="00F542C1" w:rsidRPr="00F71A5D" w:rsidRDefault="00F542C1">
            <w:pPr>
              <w:pStyle w:val="Tablebodycentered"/>
              <w:rPr>
                <w:szCs w:val="18"/>
              </w:rPr>
            </w:pPr>
            <w:r w:rsidRPr="00F71A5D">
              <w:rPr>
                <w:rFonts w:cstheme="minorHAnsi"/>
                <w:color w:val="000000"/>
                <w:szCs w:val="18"/>
              </w:rPr>
              <w:t>高分辨率</w:t>
            </w:r>
            <w:r w:rsidRPr="00F71A5D">
              <w:rPr>
                <w:rFonts w:cstheme="minorHAnsi"/>
                <w:color w:val="000000"/>
                <w:szCs w:val="18"/>
              </w:rPr>
              <w:t>NWP</w:t>
            </w:r>
          </w:p>
        </w:tc>
      </w:tr>
      <w:tr w:rsidR="00F542C1" w:rsidRPr="00F71A5D" w14:paraId="2F1D688C"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2143C6A9" w14:textId="5C8C85FA" w:rsidR="00F542C1" w:rsidRPr="00F71A5D" w:rsidRDefault="00F542C1">
            <w:pPr>
              <w:pStyle w:val="Tablebodycentered"/>
              <w:rPr>
                <w:szCs w:val="18"/>
              </w:rPr>
            </w:pPr>
            <w:r w:rsidRPr="00F71A5D">
              <w:rPr>
                <w:rFonts w:cstheme="minorHAnsi"/>
                <w:color w:val="000000"/>
                <w:szCs w:val="18"/>
              </w:rPr>
              <w:t>10</w:t>
            </w:r>
            <w:r w:rsidRPr="00F71A5D">
              <w:rPr>
                <w:rFonts w:cstheme="minorHAnsi"/>
                <w:color w:val="000000"/>
                <w:szCs w:val="18"/>
              </w:rPr>
              <w:t>分钟</w:t>
            </w:r>
          </w:p>
        </w:tc>
        <w:tc>
          <w:tcPr>
            <w:tcW w:w="2597" w:type="dxa"/>
            <w:tcBorders>
              <w:top w:val="single" w:sz="2" w:space="0" w:color="auto"/>
              <w:left w:val="single" w:sz="2" w:space="0" w:color="auto"/>
              <w:bottom w:val="single" w:sz="2" w:space="0" w:color="auto"/>
              <w:right w:val="single" w:sz="2" w:space="0" w:color="auto"/>
            </w:tcBorders>
            <w:vAlign w:val="center"/>
            <w:hideMark/>
          </w:tcPr>
          <w:p w14:paraId="4028FF6F" w14:textId="79937697" w:rsidR="00F542C1" w:rsidRPr="00F71A5D" w:rsidRDefault="00F542C1">
            <w:pPr>
              <w:pStyle w:val="Tablebodycentered"/>
              <w:rPr>
                <w:szCs w:val="18"/>
              </w:rPr>
            </w:pPr>
            <w:r w:rsidRPr="00F71A5D">
              <w:rPr>
                <w:rFonts w:cstheme="minorHAnsi"/>
                <w:color w:val="000000"/>
                <w:szCs w:val="18"/>
              </w:rPr>
              <w:t>航空气象</w:t>
            </w:r>
          </w:p>
        </w:tc>
        <w:tc>
          <w:tcPr>
            <w:tcW w:w="2739" w:type="dxa"/>
            <w:tcBorders>
              <w:top w:val="single" w:sz="2" w:space="0" w:color="auto"/>
              <w:left w:val="single" w:sz="2" w:space="0" w:color="auto"/>
              <w:bottom w:val="single" w:sz="2" w:space="0" w:color="auto"/>
              <w:right w:val="single" w:sz="2" w:space="0" w:color="auto"/>
            </w:tcBorders>
            <w:vAlign w:val="center"/>
          </w:tcPr>
          <w:p w14:paraId="7FDC2E72" w14:textId="77777777" w:rsidR="00F542C1" w:rsidRPr="00F71A5D" w:rsidRDefault="00F542C1">
            <w:pPr>
              <w:pStyle w:val="Tablebodycentered"/>
              <w:rPr>
                <w:szCs w:val="18"/>
              </w:rPr>
            </w:pPr>
          </w:p>
        </w:tc>
        <w:tc>
          <w:tcPr>
            <w:tcW w:w="2739" w:type="dxa"/>
            <w:tcBorders>
              <w:top w:val="single" w:sz="2" w:space="0" w:color="auto"/>
              <w:left w:val="single" w:sz="2" w:space="0" w:color="auto"/>
              <w:bottom w:val="single" w:sz="2" w:space="0" w:color="auto"/>
              <w:right w:val="single" w:sz="2" w:space="0" w:color="auto"/>
            </w:tcBorders>
            <w:vAlign w:val="center"/>
          </w:tcPr>
          <w:p w14:paraId="3CEEC58C" w14:textId="77777777" w:rsidR="00F542C1" w:rsidRPr="00F71A5D" w:rsidRDefault="00F542C1">
            <w:pPr>
              <w:pStyle w:val="Tablebodycentered"/>
              <w:rPr>
                <w:szCs w:val="18"/>
              </w:rPr>
            </w:pPr>
          </w:p>
        </w:tc>
      </w:tr>
      <w:tr w:rsidR="00F542C1" w:rsidRPr="00F71A5D" w14:paraId="641A7E3D"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164090CA" w14:textId="18FAB4C0" w:rsidR="00F542C1" w:rsidRPr="00F71A5D" w:rsidRDefault="00F542C1">
            <w:pPr>
              <w:pStyle w:val="Tablebodycentered"/>
              <w:rPr>
                <w:szCs w:val="18"/>
              </w:rPr>
            </w:pPr>
            <w:r w:rsidRPr="00F71A5D">
              <w:rPr>
                <w:rFonts w:cstheme="minorHAnsi"/>
                <w:color w:val="000000"/>
                <w:szCs w:val="18"/>
              </w:rPr>
              <w:t>5</w:t>
            </w:r>
            <w:r w:rsidRPr="00F71A5D">
              <w:rPr>
                <w:rFonts w:cstheme="minorHAnsi"/>
                <w:color w:val="000000"/>
                <w:szCs w:val="18"/>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45FF4543" w14:textId="77777777" w:rsidR="00F542C1" w:rsidRPr="00F71A5D" w:rsidRDefault="00F542C1">
            <w:pPr>
              <w:pStyle w:val="Tablebodycentered"/>
              <w:rPr>
                <w:szCs w:val="18"/>
              </w:rPr>
            </w:pPr>
          </w:p>
        </w:tc>
        <w:tc>
          <w:tcPr>
            <w:tcW w:w="2739" w:type="dxa"/>
            <w:tcBorders>
              <w:top w:val="single" w:sz="2" w:space="0" w:color="auto"/>
              <w:left w:val="single" w:sz="2" w:space="0" w:color="auto"/>
              <w:bottom w:val="single" w:sz="2" w:space="0" w:color="auto"/>
              <w:right w:val="single" w:sz="2" w:space="0" w:color="auto"/>
            </w:tcBorders>
            <w:vAlign w:val="center"/>
            <w:hideMark/>
          </w:tcPr>
          <w:p w14:paraId="6D10F7CD" w14:textId="78CB9E66" w:rsidR="00F542C1" w:rsidRPr="00F71A5D" w:rsidRDefault="00F542C1">
            <w:pPr>
              <w:pStyle w:val="Tablebodycentered"/>
              <w:rPr>
                <w:szCs w:val="18"/>
              </w:rPr>
            </w:pPr>
            <w:r w:rsidRPr="00F71A5D">
              <w:rPr>
                <w:rFonts w:cstheme="minorHAnsi"/>
                <w:color w:val="000000"/>
                <w:szCs w:val="18"/>
              </w:rPr>
              <w:t>航空气象</w:t>
            </w:r>
            <w:r w:rsidRPr="00F71A5D">
              <w:rPr>
                <w:rFonts w:cstheme="minorHAnsi"/>
                <w:color w:val="000000"/>
                <w:szCs w:val="18"/>
                <w:vertAlign w:val="superscript"/>
              </w:rPr>
              <w:t>3</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FBC2002" w14:textId="50F808AC" w:rsidR="00F542C1" w:rsidRPr="00F71A5D" w:rsidRDefault="00F542C1" w:rsidP="00FE1C4B">
            <w:pPr>
              <w:pStyle w:val="Tablebodycentered"/>
              <w:rPr>
                <w:rFonts w:cstheme="minorHAnsi"/>
                <w:color w:val="000000"/>
                <w:szCs w:val="18"/>
              </w:rPr>
            </w:pPr>
            <w:r w:rsidRPr="00F71A5D">
              <w:rPr>
                <w:rFonts w:cstheme="minorHAnsi"/>
                <w:color w:val="000000"/>
                <w:szCs w:val="18"/>
              </w:rPr>
              <w:t>临近预报</w:t>
            </w:r>
            <w:r w:rsidRPr="00F71A5D">
              <w:rPr>
                <w:rFonts w:cstheme="minorHAnsi"/>
                <w:color w:val="000000"/>
                <w:szCs w:val="18"/>
              </w:rPr>
              <w:t>/VSRF</w:t>
            </w:r>
          </w:p>
          <w:p w14:paraId="7F24D3D3" w14:textId="340BD07C" w:rsidR="00F542C1" w:rsidRPr="00F71A5D" w:rsidRDefault="00F542C1" w:rsidP="00FE1C4B">
            <w:pPr>
              <w:pStyle w:val="Tablebodycentered"/>
              <w:rPr>
                <w:rFonts w:cstheme="minorHAnsi"/>
                <w:color w:val="000000"/>
                <w:szCs w:val="18"/>
              </w:rPr>
            </w:pPr>
            <w:r w:rsidRPr="00F71A5D">
              <w:rPr>
                <w:rFonts w:cstheme="minorHAnsi"/>
                <w:color w:val="000000"/>
                <w:szCs w:val="18"/>
              </w:rPr>
              <w:t>海洋应用领域</w:t>
            </w:r>
            <w:r w:rsidRPr="00F71A5D">
              <w:rPr>
                <w:rFonts w:cstheme="minorHAnsi"/>
                <w:color w:val="000000"/>
                <w:szCs w:val="18"/>
                <w:vertAlign w:val="superscript"/>
              </w:rPr>
              <w:t>4</w:t>
            </w:r>
          </w:p>
          <w:p w14:paraId="3EFF52DB" w14:textId="42DF4375" w:rsidR="00F542C1" w:rsidRPr="00F71A5D" w:rsidRDefault="00F542C1">
            <w:pPr>
              <w:pStyle w:val="Tablebodycentered"/>
              <w:rPr>
                <w:szCs w:val="18"/>
              </w:rPr>
            </w:pPr>
            <w:r w:rsidRPr="00F71A5D">
              <w:rPr>
                <w:rFonts w:cstheme="minorHAnsi"/>
                <w:color w:val="000000"/>
                <w:szCs w:val="18"/>
              </w:rPr>
              <w:t>航空气象</w:t>
            </w:r>
          </w:p>
        </w:tc>
      </w:tr>
    </w:tbl>
    <w:p w14:paraId="630F9AE8" w14:textId="77777777" w:rsidR="00540906" w:rsidRPr="00F71A5D" w:rsidRDefault="00046623" w:rsidP="00540906">
      <w:pPr>
        <w:pStyle w:val="Notesheading"/>
        <w:rPr>
          <w:rFonts w:eastAsia="SimSun"/>
          <w:color w:val="000000"/>
        </w:rPr>
      </w:pPr>
      <w:r w:rsidRPr="00F71A5D">
        <w:rPr>
          <w:rFonts w:eastAsia="SimSun"/>
          <w:color w:val="000000"/>
          <w:lang w:eastAsia="zh-CN"/>
        </w:rPr>
        <w:t>注：</w:t>
      </w:r>
      <w:r w:rsidR="00540906" w:rsidRPr="00F71A5D">
        <w:rPr>
          <w:rFonts w:eastAsia="SimSun"/>
          <w:color w:val="000000"/>
        </w:rPr>
        <w:t xml:space="preserve"> </w:t>
      </w:r>
    </w:p>
    <w:p w14:paraId="68B6ABB1" w14:textId="0D81B246" w:rsidR="00540906" w:rsidRPr="00F71A5D" w:rsidRDefault="00540906" w:rsidP="00F542C1">
      <w:pPr>
        <w:pStyle w:val="Notes1"/>
        <w:rPr>
          <w:rFonts w:eastAsia="SimSun" w:cs="Times New Roman"/>
          <w:color w:val="000000"/>
          <w:lang w:eastAsia="zh-CN"/>
        </w:rPr>
      </w:pPr>
      <w:r w:rsidRPr="00F71A5D">
        <w:rPr>
          <w:rFonts w:eastAsia="SimSun"/>
          <w:color w:val="000000"/>
          <w:lang w:eastAsia="zh-CN"/>
        </w:rPr>
        <w:t>1.</w:t>
      </w:r>
      <w:r w:rsidRPr="00F71A5D">
        <w:rPr>
          <w:rFonts w:eastAsia="SimSun"/>
          <w:color w:val="000000"/>
          <w:lang w:eastAsia="zh-CN"/>
        </w:rPr>
        <w:tab/>
      </w:r>
      <w:r w:rsidR="00F542C1" w:rsidRPr="00F71A5D">
        <w:rPr>
          <w:rFonts w:eastAsia="SimSun"/>
          <w:color w:val="000000"/>
          <w:lang w:eastAsia="zh-CN"/>
        </w:rPr>
        <w:t>应用名称取自</w:t>
      </w:r>
      <w:r>
        <w:fldChar w:fldCharType="begin"/>
      </w:r>
      <w:r>
        <w:rPr>
          <w:lang w:eastAsia="zh-CN"/>
        </w:rPr>
        <w:instrText xml:space="preserve"> HYPERLINK "https://space.oscar.wmo.int/observingrequirements" </w:instrText>
      </w:r>
      <w:r>
        <w:fldChar w:fldCharType="separate"/>
      </w:r>
      <w:r w:rsidR="002A3D76" w:rsidRPr="00F71A5D">
        <w:rPr>
          <w:rStyle w:val="Hyperlink"/>
          <w:rFonts w:eastAsia="SimSun"/>
          <w:lang w:val="fr-FR" w:eastAsia="ja-JP"/>
        </w:rPr>
        <w:t>OSCAR/</w:t>
      </w:r>
      <w:r w:rsidR="002A3D76" w:rsidRPr="00F71A5D">
        <w:rPr>
          <w:rStyle w:val="Hyperlink"/>
          <w:rFonts w:eastAsia="SimSun" w:cs="SimSun"/>
          <w:lang w:eastAsia="zh-CN"/>
        </w:rPr>
        <w:t>需求</w:t>
      </w:r>
      <w:r>
        <w:rPr>
          <w:rStyle w:val="Hyperlink"/>
          <w:rFonts w:eastAsia="SimSun" w:cs="SimSun"/>
          <w:lang w:eastAsia="zh-CN"/>
        </w:rPr>
        <w:fldChar w:fldCharType="end"/>
      </w:r>
      <w:r w:rsidR="00F542C1" w:rsidRPr="00F71A5D">
        <w:rPr>
          <w:rFonts w:eastAsia="SimSun"/>
          <w:color w:val="000000"/>
          <w:lang w:eastAsia="zh-CN"/>
        </w:rPr>
        <w:t>，除了取代</w:t>
      </w:r>
      <w:r w:rsidR="00F542C1" w:rsidRPr="00F71A5D">
        <w:rPr>
          <w:rFonts w:eastAsia="SimSun"/>
          <w:color w:val="000000"/>
          <w:lang w:eastAsia="zh-CN"/>
        </w:rPr>
        <w:t>AOPC</w:t>
      </w:r>
      <w:r w:rsidR="00F542C1" w:rsidRPr="00F71A5D">
        <w:rPr>
          <w:rFonts w:eastAsia="SimSun"/>
          <w:color w:val="000000"/>
          <w:lang w:eastAsia="zh-CN"/>
        </w:rPr>
        <w:t>的气候监测外。</w:t>
      </w:r>
    </w:p>
    <w:p w14:paraId="42E59757" w14:textId="77777777" w:rsidR="00540906" w:rsidRPr="00F71A5D" w:rsidRDefault="00540906" w:rsidP="00540906">
      <w:pPr>
        <w:pStyle w:val="Notes1"/>
        <w:rPr>
          <w:rFonts w:eastAsia="SimSun" w:cs="Times New Roman"/>
          <w:color w:val="000000"/>
          <w:lang w:eastAsia="zh-CN"/>
        </w:rPr>
      </w:pPr>
      <w:r w:rsidRPr="00F71A5D">
        <w:rPr>
          <w:rFonts w:eastAsia="SimSun"/>
          <w:color w:val="000000"/>
          <w:lang w:eastAsia="zh-CN"/>
        </w:rPr>
        <w:t>2.</w:t>
      </w:r>
      <w:r w:rsidRPr="00F71A5D">
        <w:rPr>
          <w:rFonts w:eastAsia="SimSun"/>
          <w:color w:val="000000"/>
          <w:lang w:eastAsia="zh-CN"/>
        </w:rPr>
        <w:tab/>
      </w:r>
      <w:r w:rsidR="002D2529" w:rsidRPr="00F71A5D">
        <w:rPr>
          <w:rFonts w:eastAsia="SimSun"/>
          <w:color w:val="000000"/>
          <w:lang w:eastAsia="zh-CN"/>
        </w:rPr>
        <w:t>气候监测突破要求记录为</w:t>
      </w:r>
      <w:r w:rsidR="002D2529" w:rsidRPr="00F71A5D">
        <w:rPr>
          <w:rFonts w:eastAsia="SimSun"/>
          <w:color w:val="000000"/>
          <w:lang w:eastAsia="zh-CN"/>
        </w:rPr>
        <w:t>4</w:t>
      </w:r>
      <w:r w:rsidR="002D2529" w:rsidRPr="00F71A5D">
        <w:rPr>
          <w:rFonts w:eastAsia="SimSun"/>
          <w:color w:val="000000"/>
          <w:lang w:eastAsia="zh-CN"/>
        </w:rPr>
        <w:t>小时。</w:t>
      </w:r>
    </w:p>
    <w:p w14:paraId="7CEBCFF9" w14:textId="604D7B62" w:rsidR="00540906" w:rsidRPr="00F71A5D" w:rsidRDefault="00540906" w:rsidP="00F542C1">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00F542C1" w:rsidRPr="00F71A5D">
        <w:rPr>
          <w:rFonts w:eastAsia="SimSun"/>
          <w:color w:val="000000"/>
          <w:lang w:eastAsia="zh-CN"/>
        </w:rPr>
        <w:t>航空气象突破要求记录为</w:t>
      </w:r>
      <w:r w:rsidR="00F542C1" w:rsidRPr="00F71A5D">
        <w:rPr>
          <w:rFonts w:eastAsia="SimSun"/>
          <w:color w:val="000000"/>
          <w:lang w:eastAsia="zh-CN"/>
        </w:rPr>
        <w:t>7</w:t>
      </w:r>
      <w:r w:rsidR="00F542C1" w:rsidRPr="00F71A5D">
        <w:rPr>
          <w:rFonts w:eastAsia="SimSun"/>
          <w:color w:val="000000"/>
          <w:lang w:eastAsia="zh-CN"/>
        </w:rPr>
        <w:t>分钟</w:t>
      </w:r>
      <w:r w:rsidR="002D2529" w:rsidRPr="00F71A5D">
        <w:rPr>
          <w:rFonts w:eastAsia="SimSun"/>
          <w:color w:val="000000"/>
          <w:lang w:eastAsia="zh-CN"/>
        </w:rPr>
        <w:t>。</w:t>
      </w:r>
    </w:p>
    <w:p w14:paraId="7D968ED2" w14:textId="178359B6" w:rsidR="00540906" w:rsidRPr="00F71A5D" w:rsidRDefault="00540906" w:rsidP="00F542C1">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00F542C1" w:rsidRPr="00F71A5D">
        <w:rPr>
          <w:rFonts w:eastAsia="SimSun"/>
          <w:color w:val="000000"/>
          <w:lang w:eastAsia="zh-CN"/>
        </w:rPr>
        <w:t>海洋应用目标要求记录为</w:t>
      </w:r>
      <w:r w:rsidR="00F542C1" w:rsidRPr="00F71A5D">
        <w:rPr>
          <w:rFonts w:eastAsia="SimSun"/>
          <w:color w:val="000000"/>
          <w:lang w:eastAsia="zh-CN"/>
        </w:rPr>
        <w:t>6</w:t>
      </w:r>
      <w:r w:rsidR="00F542C1" w:rsidRPr="00F71A5D">
        <w:rPr>
          <w:rFonts w:eastAsia="SimSun"/>
          <w:color w:val="000000"/>
          <w:lang w:eastAsia="zh-CN"/>
        </w:rPr>
        <w:t>分钟</w:t>
      </w:r>
      <w:r w:rsidR="002D2529" w:rsidRPr="00F71A5D">
        <w:rPr>
          <w:rFonts w:eastAsia="SimSun"/>
          <w:color w:val="000000"/>
          <w:lang w:eastAsia="zh-CN"/>
        </w:rPr>
        <w:t>。</w:t>
      </w:r>
    </w:p>
    <w:p w14:paraId="13F208CD" w14:textId="12E3739E" w:rsidR="00540906" w:rsidRPr="00F71A5D" w:rsidRDefault="00EE70F6" w:rsidP="00537BBF">
      <w:pPr>
        <w:pStyle w:val="Bodytext"/>
        <w:spacing w:after="120"/>
        <w:rPr>
          <w:color w:val="000000"/>
        </w:rPr>
      </w:pPr>
      <w:r w:rsidRPr="00F71A5D">
        <w:rPr>
          <w:color w:val="000000"/>
        </w:rPr>
        <w:t>表</w:t>
      </w:r>
      <w:r w:rsidRPr="00F71A5D">
        <w:rPr>
          <w:color w:val="000000"/>
        </w:rPr>
        <w:t>5</w:t>
      </w:r>
      <w:r w:rsidRPr="00F71A5D">
        <w:rPr>
          <w:color w:val="000000"/>
        </w:rPr>
        <w:t>强调了开展针对气候监测应用的地表气温观测时不确定性的重要性，需要</w:t>
      </w:r>
      <w:r w:rsidR="00537BBF" w:rsidRPr="00F71A5D">
        <w:rPr>
          <w:color w:val="000000"/>
        </w:rPr>
        <w:t>至少</w:t>
      </w:r>
      <w:r w:rsidRPr="00F71A5D">
        <w:rPr>
          <w:color w:val="000000"/>
        </w:rPr>
        <w:t>0.3 K</w:t>
      </w:r>
      <w:r w:rsidRPr="00F71A5D">
        <w:rPr>
          <w:color w:val="000000"/>
        </w:rPr>
        <w:t>，理想情况下需要</w:t>
      </w:r>
      <w:r w:rsidRPr="00F71A5D">
        <w:rPr>
          <w:color w:val="000000"/>
        </w:rPr>
        <w:t>0.1 K</w:t>
      </w:r>
      <w:r w:rsidRPr="00F71A5D">
        <w:rPr>
          <w:color w:val="000000"/>
        </w:rPr>
        <w:t>的不确定性。许多其他应用可从不确定性为</w:t>
      </w:r>
      <w:r w:rsidRPr="00F71A5D">
        <w:rPr>
          <w:color w:val="000000"/>
        </w:rPr>
        <w:t>2.0K</w:t>
      </w:r>
      <w:r w:rsidRPr="00F71A5D">
        <w:rPr>
          <w:color w:val="000000"/>
        </w:rPr>
        <w:t>的观测</w:t>
      </w:r>
      <w:r w:rsidR="00DD1578" w:rsidRPr="00F71A5D">
        <w:rPr>
          <w:color w:val="000000"/>
        </w:rPr>
        <w:t>数据</w:t>
      </w:r>
      <w:r w:rsidRPr="00F71A5D">
        <w:rPr>
          <w:color w:val="000000"/>
        </w:rPr>
        <w:t>中获得价值。</w:t>
      </w:r>
    </w:p>
    <w:p w14:paraId="193CAB9C" w14:textId="2CA53DEF" w:rsidR="00537BBF" w:rsidRPr="00F71A5D" w:rsidRDefault="00537BBF" w:rsidP="00537BBF">
      <w:pPr>
        <w:pStyle w:val="Tablecaption"/>
        <w:rPr>
          <w:rFonts w:cs="MingLiU"/>
        </w:rPr>
      </w:pPr>
      <w:r w:rsidRPr="00F71A5D">
        <w:rPr>
          <w:rFonts w:cs="MingLiU"/>
        </w:rPr>
        <w:t>表</w:t>
      </w:r>
      <w:r w:rsidRPr="00F71A5D">
        <w:rPr>
          <w:rFonts w:cs="MingLiU"/>
        </w:rPr>
        <w:t>5</w:t>
      </w:r>
      <w:r w:rsidRPr="00F71A5D">
        <w:rPr>
          <w:rFonts w:cs="MingLiU"/>
        </w:rPr>
        <w:t>：空气温度</w:t>
      </w:r>
      <w:r w:rsidR="00F82E7C" w:rsidRPr="00F71A5D">
        <w:rPr>
          <w:rFonts w:cs="MingLiU"/>
        </w:rPr>
        <w:t>（</w:t>
      </w:r>
      <w:r w:rsidRPr="00F71A5D">
        <w:rPr>
          <w:rFonts w:cs="MingLiU"/>
        </w:rPr>
        <w:t>地表</w:t>
      </w:r>
      <w:r w:rsidR="00F82E7C" w:rsidRPr="00F71A5D">
        <w:rPr>
          <w:rFonts w:cs="MingLiU"/>
        </w:rPr>
        <w:t>）</w:t>
      </w:r>
      <w:r w:rsidRPr="00F71A5D">
        <w:rPr>
          <w:rFonts w:cs="MingLiU"/>
        </w:rPr>
        <w:t>，不同应用领域的不确定性要求</w:t>
      </w:r>
    </w:p>
    <w:p w14:paraId="479033D2" w14:textId="2824FA3C" w:rsidR="00537BBF" w:rsidRPr="00F71A5D" w:rsidRDefault="00537BBF"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no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no lines" Columns="1" HeaderRows="0" BodyRows="1"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626"/>
      </w:tblGrid>
      <w:tr w:rsidR="00CA7BA5" w:rsidRPr="00F71A5D" w14:paraId="550A040B" w14:textId="77777777" w:rsidTr="00537BBF">
        <w:tc>
          <w:tcPr>
            <w:tcW w:w="9638" w:type="dxa"/>
            <w:tcBorders>
              <w:top w:val="single" w:sz="2" w:space="0" w:color="auto"/>
              <w:left w:val="single" w:sz="2" w:space="0" w:color="auto"/>
              <w:bottom w:val="single" w:sz="2" w:space="0" w:color="auto"/>
              <w:right w:val="single" w:sz="2" w:space="0" w:color="auto"/>
            </w:tcBorders>
            <w:hideMark/>
          </w:tcPr>
          <w:p w14:paraId="46ACE573" w14:textId="3210DB1D" w:rsidR="00CA7BA5" w:rsidRPr="00F71A5D" w:rsidRDefault="00CA7BA5" w:rsidP="00D52F8D">
            <w:pPr>
              <w:pStyle w:val="Bodytext"/>
              <w:spacing w:before="20" w:after="20"/>
              <w:rPr>
                <w:rFonts w:cstheme="minorHAnsi"/>
                <w:color w:val="000000"/>
                <w:sz w:val="18"/>
                <w:szCs w:val="18"/>
              </w:rPr>
            </w:pPr>
            <w:r w:rsidRPr="00F71A5D">
              <w:rPr>
                <w:rFonts w:cstheme="minorHAnsi"/>
                <w:color w:val="000000"/>
                <w:sz w:val="18"/>
                <w:szCs w:val="18"/>
              </w:rPr>
              <w:t>变量：</w:t>
            </w:r>
            <w:r w:rsidR="00D52F8D" w:rsidRPr="00F71A5D">
              <w:rPr>
                <w:rFonts w:cstheme="minorHAnsi"/>
                <w:color w:val="000000"/>
                <w:sz w:val="18"/>
                <w:szCs w:val="18"/>
              </w:rPr>
              <w:t>地表</w:t>
            </w:r>
            <w:r w:rsidRPr="00F71A5D">
              <w:rPr>
                <w:rFonts w:cstheme="minorHAnsi"/>
                <w:color w:val="000000"/>
                <w:sz w:val="18"/>
                <w:szCs w:val="18"/>
              </w:rPr>
              <w:t>气温</w:t>
            </w:r>
          </w:p>
          <w:p w14:paraId="71EB480A" w14:textId="366E67FB" w:rsidR="00CA7BA5" w:rsidRPr="00F71A5D" w:rsidRDefault="00CA7BA5" w:rsidP="00AA7D7C">
            <w:pPr>
              <w:pStyle w:val="Bodytext"/>
              <w:spacing w:before="20" w:after="20" w:line="240" w:lineRule="auto"/>
              <w:rPr>
                <w:rFonts w:cstheme="minorHAnsi"/>
                <w:color w:val="000000"/>
                <w:sz w:val="18"/>
                <w:szCs w:val="18"/>
              </w:rPr>
            </w:pPr>
            <w:r w:rsidRPr="00F71A5D">
              <w:rPr>
                <w:rFonts w:cstheme="minorHAnsi"/>
                <w:color w:val="000000"/>
                <w:sz w:val="18"/>
                <w:szCs w:val="18"/>
              </w:rPr>
              <w:t>领域：大气层、近地表</w:t>
            </w:r>
          </w:p>
          <w:p w14:paraId="71F4BD2B" w14:textId="6A378A9C" w:rsidR="00CA7BA5" w:rsidRPr="00F71A5D" w:rsidRDefault="00CA7BA5">
            <w:pPr>
              <w:pStyle w:val="Tablebody"/>
            </w:pPr>
            <w:r w:rsidRPr="00F71A5D">
              <w:rPr>
                <w:rFonts w:cstheme="minorHAnsi"/>
                <w:color w:val="000000"/>
                <w:szCs w:val="18"/>
              </w:rPr>
              <w:t>覆盖范围：全球</w:t>
            </w:r>
          </w:p>
        </w:tc>
      </w:tr>
    </w:tbl>
    <w:p w14:paraId="7C4A09B6" w14:textId="471E4319" w:rsidR="00537BBF" w:rsidRPr="00F71A5D" w:rsidRDefault="0068376C"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HeaderRows="1" BodyRows="7"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418"/>
        <w:gridCol w:w="2736"/>
        <w:gridCol w:w="2736"/>
        <w:gridCol w:w="2736"/>
      </w:tblGrid>
      <w:tr w:rsidR="00CA7BA5" w:rsidRPr="00F71A5D" w14:paraId="62FC2ACD" w14:textId="77777777" w:rsidTr="00537BBF">
        <w:tc>
          <w:tcPr>
            <w:tcW w:w="1421" w:type="dxa"/>
            <w:tcBorders>
              <w:top w:val="single" w:sz="2" w:space="0" w:color="auto"/>
              <w:left w:val="single" w:sz="2" w:space="0" w:color="auto"/>
              <w:bottom w:val="single" w:sz="2" w:space="0" w:color="auto"/>
              <w:right w:val="single" w:sz="2" w:space="0" w:color="auto"/>
            </w:tcBorders>
            <w:hideMark/>
          </w:tcPr>
          <w:p w14:paraId="3F6384A7" w14:textId="2D824563" w:rsidR="00CA7BA5" w:rsidRPr="00F71A5D" w:rsidRDefault="00CA7BA5">
            <w:pPr>
              <w:pStyle w:val="Tableheader"/>
              <w:rPr>
                <w:rStyle w:val="Italic"/>
              </w:rPr>
            </w:pPr>
            <w:r w:rsidRPr="00F71A5D">
              <w:rPr>
                <w:rFonts w:cstheme="minorHAnsi"/>
                <w:i w:val="0"/>
                <w:color w:val="000000"/>
                <w:szCs w:val="18"/>
                <w:lang w:eastAsia="zh-CN"/>
              </w:rPr>
              <w:t>标准：</w:t>
            </w:r>
            <w:proofErr w:type="spellStart"/>
            <w:r w:rsidRPr="00F71A5D">
              <w:rPr>
                <w:rStyle w:val="Italic"/>
              </w:rPr>
              <w:t>不确定性</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67E4C5F8" w14:textId="353EE1C4" w:rsidR="00CA7BA5" w:rsidRPr="00F71A5D" w:rsidRDefault="00CA7BA5">
            <w:pPr>
              <w:pStyle w:val="Tableheader"/>
              <w:rPr>
                <w:i w:val="0"/>
              </w:rPr>
            </w:pPr>
            <w:proofErr w:type="spellStart"/>
            <w:r w:rsidRPr="00F71A5D">
              <w:rPr>
                <w:rStyle w:val="Italic"/>
              </w:rPr>
              <w:t>阈值</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5431F9E1" w14:textId="77777777" w:rsidR="00CA7BA5" w:rsidRPr="00F71A5D" w:rsidRDefault="00CA7BA5" w:rsidP="0037703D">
            <w:pPr>
              <w:pStyle w:val="Tableheader"/>
              <w:rPr>
                <w:rStyle w:val="Italic"/>
              </w:rPr>
            </w:pPr>
            <w:proofErr w:type="spellStart"/>
            <w:r w:rsidRPr="00F71A5D">
              <w:rPr>
                <w:rStyle w:val="Italic"/>
              </w:rPr>
              <w:t>所要求的性能水平</w:t>
            </w:r>
            <w:proofErr w:type="spellEnd"/>
            <w:r w:rsidRPr="00F71A5D">
              <w:rPr>
                <w:rStyle w:val="Italic"/>
              </w:rPr>
              <w:t>：</w:t>
            </w:r>
          </w:p>
          <w:p w14:paraId="4E8BA9FD" w14:textId="1C4C0921" w:rsidR="00CA7BA5" w:rsidRPr="00F71A5D" w:rsidRDefault="00CA7BA5">
            <w:pPr>
              <w:pStyle w:val="Tableheader"/>
              <w:rPr>
                <w:rStyle w:val="Italic"/>
              </w:rPr>
            </w:pPr>
            <w:proofErr w:type="spellStart"/>
            <w:r w:rsidRPr="00F71A5D">
              <w:rPr>
                <w:rStyle w:val="Italic"/>
              </w:rPr>
              <w:t>突破</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5F052227" w14:textId="14EBA363" w:rsidR="00CA7BA5" w:rsidRPr="00F71A5D" w:rsidRDefault="00CA7BA5">
            <w:pPr>
              <w:pStyle w:val="Tableheader"/>
              <w:rPr>
                <w:rStyle w:val="Italic"/>
              </w:rPr>
            </w:pPr>
            <w:proofErr w:type="spellStart"/>
            <w:r w:rsidRPr="00F71A5D">
              <w:rPr>
                <w:rStyle w:val="Italic"/>
              </w:rPr>
              <w:t>目标</w:t>
            </w:r>
            <w:proofErr w:type="spellEnd"/>
          </w:p>
        </w:tc>
      </w:tr>
      <w:tr w:rsidR="00CA7BA5" w:rsidRPr="00F71A5D" w14:paraId="010DF568"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7F02E53E" w14:textId="77777777" w:rsidR="00CA7BA5" w:rsidRPr="00F71A5D" w:rsidRDefault="00CA7BA5">
            <w:pPr>
              <w:pStyle w:val="Tablebodycentered"/>
            </w:pPr>
            <w:r w:rsidRPr="00F71A5D">
              <w:t>2.0</w:t>
            </w:r>
            <w:r w:rsidRPr="00F71A5D">
              <w:rPr>
                <w:rStyle w:val="Spacenon-breaking"/>
              </w:rPr>
              <w:t xml:space="preserve"> </w:t>
            </w:r>
            <w:r w:rsidRPr="00F71A5D">
              <w:t>K</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C8246C3" w14:textId="77777777" w:rsidR="00CA7BA5" w:rsidRPr="00F71A5D" w:rsidRDefault="00CA7BA5" w:rsidP="00AA7D7C">
            <w:pPr>
              <w:pStyle w:val="Bodytext"/>
              <w:spacing w:before="20" w:after="20" w:line="240" w:lineRule="auto"/>
              <w:jc w:val="center"/>
              <w:rPr>
                <w:rFonts w:cstheme="minorHAnsi"/>
                <w:color w:val="000000"/>
                <w:sz w:val="18"/>
                <w:szCs w:val="18"/>
              </w:rPr>
            </w:pPr>
            <w:r w:rsidRPr="00F71A5D">
              <w:rPr>
                <w:rFonts w:cstheme="minorHAnsi"/>
                <w:color w:val="000000"/>
                <w:sz w:val="18"/>
                <w:szCs w:val="18"/>
              </w:rPr>
              <w:t>全球</w:t>
            </w:r>
            <w:r w:rsidRPr="00F71A5D">
              <w:rPr>
                <w:rFonts w:cstheme="minorHAnsi"/>
                <w:color w:val="000000"/>
                <w:sz w:val="18"/>
                <w:szCs w:val="18"/>
              </w:rPr>
              <w:t>NWP</w:t>
            </w:r>
          </w:p>
          <w:p w14:paraId="5CE19642" w14:textId="77777777" w:rsidR="00CA7BA5" w:rsidRPr="00F71A5D" w:rsidRDefault="00CA7BA5" w:rsidP="00AA7D7C">
            <w:pPr>
              <w:pStyle w:val="Bodytext"/>
              <w:spacing w:before="20" w:after="20" w:line="240" w:lineRule="auto"/>
              <w:jc w:val="center"/>
              <w:rPr>
                <w:rFonts w:cstheme="minorHAnsi"/>
                <w:color w:val="000000"/>
                <w:sz w:val="18"/>
                <w:szCs w:val="18"/>
              </w:rPr>
            </w:pPr>
            <w:r w:rsidRPr="00F71A5D">
              <w:rPr>
                <w:rFonts w:cstheme="minorHAnsi"/>
                <w:color w:val="000000"/>
                <w:sz w:val="18"/>
                <w:szCs w:val="18"/>
              </w:rPr>
              <w:t>高分辨率</w:t>
            </w:r>
            <w:r w:rsidRPr="00F71A5D">
              <w:rPr>
                <w:rFonts w:cstheme="minorHAnsi"/>
                <w:color w:val="000000"/>
                <w:sz w:val="18"/>
                <w:szCs w:val="18"/>
              </w:rPr>
              <w:t>NWP</w:t>
            </w:r>
          </w:p>
          <w:p w14:paraId="2D217582" w14:textId="554E3FB6" w:rsidR="00CA7BA5" w:rsidRPr="00F71A5D" w:rsidRDefault="00CA7BA5">
            <w:pPr>
              <w:pStyle w:val="Tablebodycentered"/>
            </w:pPr>
            <w:r w:rsidRPr="00F71A5D">
              <w:rPr>
                <w:rFonts w:cstheme="minorHAnsi"/>
                <w:color w:val="000000"/>
                <w:szCs w:val="18"/>
              </w:rPr>
              <w:t>临近预报</w:t>
            </w:r>
            <w:r w:rsidRPr="00F71A5D">
              <w:rPr>
                <w:rFonts w:cstheme="minorHAnsi"/>
                <w:color w:val="000000"/>
                <w:szCs w:val="18"/>
              </w:rPr>
              <w:t>/VSRF</w:t>
            </w:r>
          </w:p>
        </w:tc>
        <w:tc>
          <w:tcPr>
            <w:tcW w:w="2739" w:type="dxa"/>
            <w:tcBorders>
              <w:top w:val="single" w:sz="2" w:space="0" w:color="auto"/>
              <w:left w:val="single" w:sz="2" w:space="0" w:color="auto"/>
              <w:bottom w:val="single" w:sz="2" w:space="0" w:color="auto"/>
              <w:right w:val="single" w:sz="2" w:space="0" w:color="auto"/>
            </w:tcBorders>
            <w:vAlign w:val="center"/>
          </w:tcPr>
          <w:p w14:paraId="77A5CAF9"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2E68AEFD" w14:textId="77777777" w:rsidR="00CA7BA5" w:rsidRPr="00F71A5D" w:rsidRDefault="00CA7BA5">
            <w:pPr>
              <w:pStyle w:val="Tablebodycentered"/>
            </w:pPr>
          </w:p>
        </w:tc>
      </w:tr>
      <w:tr w:rsidR="00CA7BA5" w:rsidRPr="00F71A5D" w14:paraId="5342816F"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0F8C53ED" w14:textId="77777777" w:rsidR="00CA7BA5" w:rsidRPr="00F71A5D" w:rsidRDefault="00CA7BA5">
            <w:pPr>
              <w:pStyle w:val="Tablebodycentered"/>
            </w:pPr>
            <w:r w:rsidRPr="00F71A5D">
              <w:t>1.0</w:t>
            </w:r>
            <w:r w:rsidRPr="00F71A5D">
              <w:rPr>
                <w:rStyle w:val="Spacenon-breaking"/>
              </w:rPr>
              <w:t xml:space="preserve"> </w:t>
            </w:r>
            <w:r w:rsidRPr="00F71A5D">
              <w:t>K</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57C66F8" w14:textId="2EA7534A" w:rsidR="00CA7BA5" w:rsidRPr="00F71A5D" w:rsidRDefault="00CA7BA5">
            <w:pPr>
              <w:pStyle w:val="Tablebodycentered"/>
            </w:pPr>
            <w:r w:rsidRPr="00F71A5D">
              <w:rPr>
                <w:rFonts w:cstheme="minorHAnsi"/>
                <w:color w:val="000000"/>
                <w:szCs w:val="18"/>
              </w:rPr>
              <w:t>海洋应用领域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086FC17" w14:textId="388A68A1" w:rsidR="00CA7BA5" w:rsidRPr="00F71A5D" w:rsidRDefault="00CA7BA5">
            <w:pPr>
              <w:pStyle w:val="Tablebodycentered"/>
            </w:pPr>
            <w:r w:rsidRPr="00F71A5D">
              <w:rPr>
                <w:rFonts w:cstheme="minorHAnsi"/>
                <w:color w:val="000000"/>
                <w:szCs w:val="18"/>
              </w:rPr>
              <w:t>全球</w:t>
            </w:r>
            <w:r w:rsidRPr="00F71A5D">
              <w:rPr>
                <w:rFonts w:cstheme="minorHAnsi"/>
                <w:color w:val="000000"/>
                <w:szCs w:val="18"/>
              </w:rPr>
              <w:t>NWP</w:t>
            </w:r>
          </w:p>
        </w:tc>
        <w:tc>
          <w:tcPr>
            <w:tcW w:w="2739" w:type="dxa"/>
            <w:tcBorders>
              <w:top w:val="single" w:sz="2" w:space="0" w:color="auto"/>
              <w:left w:val="single" w:sz="2" w:space="0" w:color="auto"/>
              <w:bottom w:val="single" w:sz="2" w:space="0" w:color="auto"/>
              <w:right w:val="single" w:sz="2" w:space="0" w:color="auto"/>
            </w:tcBorders>
            <w:vAlign w:val="center"/>
          </w:tcPr>
          <w:p w14:paraId="3581E532" w14:textId="77777777" w:rsidR="00CA7BA5" w:rsidRPr="00F71A5D" w:rsidRDefault="00CA7BA5">
            <w:pPr>
              <w:pStyle w:val="Tablebodycentered"/>
            </w:pPr>
          </w:p>
        </w:tc>
      </w:tr>
      <w:tr w:rsidR="00CA7BA5" w:rsidRPr="00F71A5D" w14:paraId="1DE72162"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396C6A19" w14:textId="77777777" w:rsidR="00CA7BA5" w:rsidRPr="00F71A5D" w:rsidRDefault="00CA7BA5">
            <w:pPr>
              <w:pStyle w:val="Tablebodycentered"/>
            </w:pPr>
            <w:r w:rsidRPr="00F71A5D">
              <w:t>0.80</w:t>
            </w:r>
            <w:r w:rsidRPr="00F71A5D">
              <w:rPr>
                <w:rStyle w:val="Spacenon-breaking"/>
              </w:rPr>
              <w:t xml:space="preserve"> </w:t>
            </w:r>
            <w:r w:rsidRPr="00F71A5D">
              <w:t>K</w:t>
            </w:r>
          </w:p>
        </w:tc>
        <w:tc>
          <w:tcPr>
            <w:tcW w:w="2739" w:type="dxa"/>
            <w:tcBorders>
              <w:top w:val="single" w:sz="2" w:space="0" w:color="auto"/>
              <w:left w:val="single" w:sz="2" w:space="0" w:color="auto"/>
              <w:bottom w:val="single" w:sz="2" w:space="0" w:color="auto"/>
              <w:right w:val="single" w:sz="2" w:space="0" w:color="auto"/>
            </w:tcBorders>
            <w:vAlign w:val="center"/>
          </w:tcPr>
          <w:p w14:paraId="0F2F14B5"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1C3A0C25" w14:textId="243E685B" w:rsidR="00CA7BA5" w:rsidRPr="00F71A5D" w:rsidRDefault="00CA7BA5">
            <w:pPr>
              <w:pStyle w:val="Tablebodycentered"/>
            </w:pPr>
            <w:r w:rsidRPr="00F71A5D">
              <w:rPr>
                <w:rFonts w:cstheme="minorHAnsi"/>
                <w:color w:val="000000"/>
                <w:szCs w:val="18"/>
              </w:rPr>
              <w:t>高分辨率</w:t>
            </w:r>
            <w:r w:rsidRPr="00F71A5D">
              <w:rPr>
                <w:rFonts w:cstheme="minorHAnsi"/>
                <w:color w:val="000000"/>
                <w:szCs w:val="18"/>
              </w:rPr>
              <w:t>NWP</w:t>
            </w:r>
          </w:p>
        </w:tc>
        <w:tc>
          <w:tcPr>
            <w:tcW w:w="2739" w:type="dxa"/>
            <w:tcBorders>
              <w:top w:val="single" w:sz="2" w:space="0" w:color="auto"/>
              <w:left w:val="single" w:sz="2" w:space="0" w:color="auto"/>
              <w:bottom w:val="single" w:sz="2" w:space="0" w:color="auto"/>
              <w:right w:val="single" w:sz="2" w:space="0" w:color="auto"/>
            </w:tcBorders>
            <w:vAlign w:val="center"/>
          </w:tcPr>
          <w:p w14:paraId="79F0973E" w14:textId="77777777" w:rsidR="00CA7BA5" w:rsidRPr="00F71A5D" w:rsidRDefault="00CA7BA5">
            <w:pPr>
              <w:pStyle w:val="Tablebodycentered"/>
            </w:pPr>
          </w:p>
        </w:tc>
      </w:tr>
      <w:tr w:rsidR="00CA7BA5" w:rsidRPr="00F71A5D" w14:paraId="49F028FF"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46F869D1" w14:textId="77777777" w:rsidR="00CA7BA5" w:rsidRPr="00F71A5D" w:rsidRDefault="00CA7BA5">
            <w:pPr>
              <w:pStyle w:val="Tablebodycentered"/>
            </w:pPr>
            <w:r w:rsidRPr="00F71A5D">
              <w:t>0.70</w:t>
            </w:r>
            <w:r w:rsidRPr="00F71A5D">
              <w:rPr>
                <w:rStyle w:val="Spacenon-breaking"/>
              </w:rPr>
              <w:t xml:space="preserve"> </w:t>
            </w:r>
            <w:r w:rsidRPr="00F71A5D">
              <w:t>K</w:t>
            </w:r>
          </w:p>
        </w:tc>
        <w:tc>
          <w:tcPr>
            <w:tcW w:w="2739" w:type="dxa"/>
            <w:tcBorders>
              <w:top w:val="single" w:sz="2" w:space="0" w:color="auto"/>
              <w:left w:val="single" w:sz="2" w:space="0" w:color="auto"/>
              <w:bottom w:val="single" w:sz="2" w:space="0" w:color="auto"/>
              <w:right w:val="single" w:sz="2" w:space="0" w:color="auto"/>
            </w:tcBorders>
            <w:vAlign w:val="center"/>
          </w:tcPr>
          <w:p w14:paraId="43006020"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0074865E" w14:textId="7E074AE0" w:rsidR="00CA7BA5" w:rsidRPr="00F71A5D" w:rsidRDefault="00CA7BA5">
            <w:pPr>
              <w:pStyle w:val="Tablebodycentered"/>
            </w:pPr>
            <w:r w:rsidRPr="00F71A5D">
              <w:rPr>
                <w:rFonts w:cstheme="minorHAnsi"/>
                <w:color w:val="000000"/>
                <w:szCs w:val="18"/>
              </w:rPr>
              <w:t>临近预报</w:t>
            </w:r>
            <w:r w:rsidRPr="00F71A5D">
              <w:rPr>
                <w:rFonts w:cstheme="minorHAnsi"/>
                <w:color w:val="000000"/>
                <w:szCs w:val="18"/>
              </w:rPr>
              <w:t>/VSRF</w:t>
            </w:r>
          </w:p>
        </w:tc>
        <w:tc>
          <w:tcPr>
            <w:tcW w:w="2739" w:type="dxa"/>
            <w:tcBorders>
              <w:top w:val="single" w:sz="2" w:space="0" w:color="auto"/>
              <w:left w:val="single" w:sz="2" w:space="0" w:color="auto"/>
              <w:bottom w:val="single" w:sz="2" w:space="0" w:color="auto"/>
              <w:right w:val="single" w:sz="2" w:space="0" w:color="auto"/>
            </w:tcBorders>
            <w:vAlign w:val="center"/>
          </w:tcPr>
          <w:p w14:paraId="1153765B" w14:textId="77777777" w:rsidR="00CA7BA5" w:rsidRPr="00F71A5D" w:rsidRDefault="00CA7BA5">
            <w:pPr>
              <w:pStyle w:val="Tablebodycentered"/>
            </w:pPr>
          </w:p>
        </w:tc>
      </w:tr>
      <w:tr w:rsidR="00CA7BA5" w:rsidRPr="00F71A5D" w14:paraId="63023F7C"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1D619CDD" w14:textId="77777777" w:rsidR="00CA7BA5" w:rsidRPr="00F71A5D" w:rsidRDefault="00CA7BA5">
            <w:pPr>
              <w:pStyle w:val="Tablebodycentered"/>
            </w:pPr>
            <w:r w:rsidRPr="00F71A5D">
              <w:t>0.50</w:t>
            </w:r>
            <w:r w:rsidRPr="00F71A5D">
              <w:rPr>
                <w:rStyle w:val="Spacenon-breaking"/>
              </w:rPr>
              <w:t xml:space="preserve"> </w:t>
            </w:r>
            <w:r w:rsidRPr="00F71A5D">
              <w:t>K</w:t>
            </w:r>
          </w:p>
        </w:tc>
        <w:tc>
          <w:tcPr>
            <w:tcW w:w="2739" w:type="dxa"/>
            <w:tcBorders>
              <w:top w:val="single" w:sz="2" w:space="0" w:color="auto"/>
              <w:left w:val="single" w:sz="2" w:space="0" w:color="auto"/>
              <w:bottom w:val="single" w:sz="2" w:space="0" w:color="auto"/>
              <w:right w:val="single" w:sz="2" w:space="0" w:color="auto"/>
            </w:tcBorders>
            <w:vAlign w:val="center"/>
          </w:tcPr>
          <w:p w14:paraId="44CB7A77"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4D25F934" w14:textId="6F67AC83" w:rsidR="00CA7BA5" w:rsidRPr="00F71A5D" w:rsidRDefault="00CA7BA5">
            <w:pPr>
              <w:pStyle w:val="Tablebodycentered"/>
            </w:pPr>
            <w:r w:rsidRPr="00F71A5D">
              <w:rPr>
                <w:rFonts w:cstheme="minorHAnsi"/>
                <w:color w:val="000000"/>
                <w:szCs w:val="18"/>
              </w:rPr>
              <w:t>海洋应用领域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48743E9" w14:textId="77777777" w:rsidR="00CA7BA5" w:rsidRPr="00F71A5D" w:rsidRDefault="00CA7BA5" w:rsidP="00AA7D7C">
            <w:pPr>
              <w:pStyle w:val="Bodytext"/>
              <w:spacing w:before="20" w:after="20" w:line="240" w:lineRule="auto"/>
              <w:jc w:val="center"/>
              <w:rPr>
                <w:rFonts w:cstheme="minorHAnsi"/>
                <w:color w:val="000000"/>
                <w:sz w:val="18"/>
                <w:szCs w:val="18"/>
              </w:rPr>
            </w:pPr>
            <w:r w:rsidRPr="00F71A5D">
              <w:rPr>
                <w:rFonts w:cstheme="minorHAnsi"/>
                <w:color w:val="000000"/>
                <w:sz w:val="18"/>
                <w:szCs w:val="18"/>
              </w:rPr>
              <w:t>全球</w:t>
            </w:r>
            <w:r w:rsidRPr="00F71A5D">
              <w:rPr>
                <w:rFonts w:cstheme="minorHAnsi"/>
                <w:color w:val="000000"/>
                <w:sz w:val="18"/>
                <w:szCs w:val="18"/>
              </w:rPr>
              <w:t>NWP</w:t>
            </w:r>
          </w:p>
          <w:p w14:paraId="7444F604" w14:textId="77777777" w:rsidR="00CA7BA5" w:rsidRPr="00F71A5D" w:rsidRDefault="00CA7BA5" w:rsidP="00AA7D7C">
            <w:pPr>
              <w:pStyle w:val="Bodytext"/>
              <w:spacing w:before="20" w:after="20" w:line="240" w:lineRule="auto"/>
              <w:jc w:val="center"/>
              <w:rPr>
                <w:rFonts w:cstheme="minorHAnsi"/>
                <w:color w:val="000000"/>
                <w:sz w:val="18"/>
                <w:szCs w:val="18"/>
              </w:rPr>
            </w:pPr>
            <w:r w:rsidRPr="00F71A5D">
              <w:rPr>
                <w:rFonts w:cstheme="minorHAnsi"/>
                <w:color w:val="000000"/>
                <w:sz w:val="18"/>
                <w:szCs w:val="18"/>
              </w:rPr>
              <w:t>高分辨率</w:t>
            </w:r>
            <w:r w:rsidRPr="00F71A5D">
              <w:rPr>
                <w:rFonts w:cstheme="minorHAnsi"/>
                <w:color w:val="000000"/>
                <w:sz w:val="18"/>
                <w:szCs w:val="18"/>
              </w:rPr>
              <w:t>NWP</w:t>
            </w:r>
          </w:p>
          <w:p w14:paraId="44D60ECA" w14:textId="149EF662" w:rsidR="00CA7BA5" w:rsidRPr="00F71A5D" w:rsidRDefault="00CA7BA5">
            <w:pPr>
              <w:pStyle w:val="Tablebodycentered"/>
            </w:pPr>
            <w:r w:rsidRPr="00F71A5D">
              <w:rPr>
                <w:rFonts w:cstheme="minorHAnsi"/>
                <w:color w:val="000000"/>
                <w:szCs w:val="18"/>
              </w:rPr>
              <w:t>临近预报</w:t>
            </w:r>
            <w:r w:rsidRPr="00F71A5D">
              <w:rPr>
                <w:rFonts w:cstheme="minorHAnsi"/>
                <w:color w:val="000000"/>
                <w:szCs w:val="18"/>
              </w:rPr>
              <w:t>/VSRF</w:t>
            </w:r>
          </w:p>
        </w:tc>
      </w:tr>
      <w:tr w:rsidR="00CA7BA5" w:rsidRPr="00F71A5D" w14:paraId="09F4E4F6"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684A6BA9" w14:textId="77777777" w:rsidR="00CA7BA5" w:rsidRPr="00F71A5D" w:rsidRDefault="00CA7BA5">
            <w:pPr>
              <w:pStyle w:val="Tablebodycentered"/>
            </w:pPr>
            <w:r w:rsidRPr="00F71A5D">
              <w:t>0.30 K</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A1116A7" w14:textId="0B686DA1" w:rsidR="00CA7BA5" w:rsidRPr="00F71A5D" w:rsidRDefault="00CA7BA5">
            <w:pPr>
              <w:pStyle w:val="Tablebodycentered"/>
            </w:pPr>
            <w:r w:rsidRPr="00F71A5D">
              <w:rPr>
                <w:rFonts w:cstheme="minorHAnsi"/>
                <w:color w:val="000000"/>
                <w:szCs w:val="18"/>
              </w:rPr>
              <w:t>气候监测</w:t>
            </w:r>
            <w:r w:rsidRPr="00F71A5D">
              <w:rPr>
                <w:rFonts w:cstheme="minorHAnsi"/>
                <w:color w:val="000000"/>
                <w:szCs w:val="18"/>
                <w:vertAlign w:val="superscript"/>
              </w:rPr>
              <w:t>1</w:t>
            </w:r>
          </w:p>
        </w:tc>
        <w:tc>
          <w:tcPr>
            <w:tcW w:w="2739" w:type="dxa"/>
            <w:tcBorders>
              <w:top w:val="single" w:sz="2" w:space="0" w:color="auto"/>
              <w:left w:val="single" w:sz="2" w:space="0" w:color="auto"/>
              <w:bottom w:val="single" w:sz="2" w:space="0" w:color="auto"/>
              <w:right w:val="single" w:sz="2" w:space="0" w:color="auto"/>
            </w:tcBorders>
            <w:vAlign w:val="center"/>
          </w:tcPr>
          <w:p w14:paraId="4C9EB97E"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003EF2CA" w14:textId="77777777" w:rsidR="00CA7BA5" w:rsidRPr="00F71A5D" w:rsidRDefault="00CA7BA5">
            <w:pPr>
              <w:pStyle w:val="Tablebodycentered"/>
            </w:pPr>
          </w:p>
        </w:tc>
      </w:tr>
      <w:tr w:rsidR="00CA7BA5" w:rsidRPr="00F71A5D" w14:paraId="1AFE4634"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13005FFA" w14:textId="77777777" w:rsidR="00CA7BA5" w:rsidRPr="00F71A5D" w:rsidRDefault="00CA7BA5">
            <w:pPr>
              <w:pStyle w:val="Tablebodycentered"/>
            </w:pPr>
            <w:r w:rsidRPr="00F71A5D">
              <w:t>0.10 K</w:t>
            </w:r>
          </w:p>
        </w:tc>
        <w:tc>
          <w:tcPr>
            <w:tcW w:w="2739" w:type="dxa"/>
            <w:tcBorders>
              <w:top w:val="single" w:sz="2" w:space="0" w:color="auto"/>
              <w:left w:val="single" w:sz="2" w:space="0" w:color="auto"/>
              <w:bottom w:val="single" w:sz="2" w:space="0" w:color="auto"/>
              <w:right w:val="single" w:sz="2" w:space="0" w:color="auto"/>
            </w:tcBorders>
            <w:vAlign w:val="center"/>
          </w:tcPr>
          <w:p w14:paraId="106EBAED"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0305DAC6" w14:textId="4F74F03D" w:rsidR="00CA7BA5" w:rsidRPr="00F71A5D" w:rsidRDefault="00CA7BA5">
            <w:pPr>
              <w:pStyle w:val="Tablebodycentered"/>
            </w:pPr>
            <w:r w:rsidRPr="00F71A5D">
              <w:rPr>
                <w:rFonts w:cstheme="minorHAnsi"/>
                <w:color w:val="000000"/>
                <w:szCs w:val="18"/>
              </w:rPr>
              <w:t>气候监测</w:t>
            </w:r>
            <w:r w:rsidRPr="00F71A5D">
              <w:rPr>
                <w:rFonts w:cstheme="minorHAnsi"/>
                <w:color w:val="000000"/>
                <w:szCs w:val="18"/>
                <w:vertAlign w:val="superscript"/>
              </w:rPr>
              <w:t>2</w:t>
            </w:r>
          </w:p>
        </w:tc>
        <w:tc>
          <w:tcPr>
            <w:tcW w:w="2739" w:type="dxa"/>
            <w:tcBorders>
              <w:top w:val="single" w:sz="2" w:space="0" w:color="auto"/>
              <w:left w:val="single" w:sz="2" w:space="0" w:color="auto"/>
              <w:bottom w:val="single" w:sz="2" w:space="0" w:color="auto"/>
              <w:right w:val="single" w:sz="2" w:space="0" w:color="auto"/>
            </w:tcBorders>
            <w:vAlign w:val="center"/>
            <w:hideMark/>
          </w:tcPr>
          <w:p w14:paraId="3678F507" w14:textId="77777777" w:rsidR="00CA7BA5" w:rsidRPr="00F71A5D" w:rsidRDefault="00CA7BA5" w:rsidP="00AA7D7C">
            <w:pPr>
              <w:pStyle w:val="Bodytext"/>
              <w:spacing w:before="20" w:after="20" w:line="240" w:lineRule="auto"/>
              <w:jc w:val="center"/>
              <w:rPr>
                <w:rFonts w:cs="Arial"/>
                <w:color w:val="000000"/>
                <w:sz w:val="18"/>
                <w:szCs w:val="18"/>
              </w:rPr>
            </w:pPr>
            <w:r w:rsidRPr="00F71A5D">
              <w:rPr>
                <w:rFonts w:cstheme="minorHAnsi"/>
                <w:color w:val="000000"/>
                <w:sz w:val="18"/>
                <w:szCs w:val="18"/>
              </w:rPr>
              <w:t>海洋应用领域；</w:t>
            </w:r>
          </w:p>
          <w:p w14:paraId="12A69066" w14:textId="595CDA7E" w:rsidR="00CA7BA5" w:rsidRPr="00F71A5D" w:rsidRDefault="00CA7BA5">
            <w:pPr>
              <w:pStyle w:val="Tablebodycentered"/>
            </w:pPr>
            <w:r w:rsidRPr="00F71A5D">
              <w:rPr>
                <w:rFonts w:cstheme="minorHAnsi"/>
                <w:color w:val="000000"/>
                <w:szCs w:val="18"/>
              </w:rPr>
              <w:t>气候监测</w:t>
            </w:r>
          </w:p>
        </w:tc>
      </w:tr>
    </w:tbl>
    <w:p w14:paraId="54312ED3" w14:textId="77777777" w:rsidR="00CA7BA5" w:rsidRPr="00F71A5D" w:rsidRDefault="00DE5424" w:rsidP="00540906">
      <w:pPr>
        <w:pStyle w:val="Notesheading"/>
        <w:rPr>
          <w:rFonts w:eastAsia="SimSun"/>
          <w:color w:val="000000"/>
          <w:lang w:eastAsia="zh-CN"/>
        </w:rPr>
      </w:pPr>
      <w:r w:rsidRPr="00F71A5D">
        <w:rPr>
          <w:rFonts w:eastAsia="SimSun"/>
          <w:color w:val="000000"/>
          <w:lang w:eastAsia="zh-CN"/>
        </w:rPr>
        <w:t>注：</w:t>
      </w:r>
    </w:p>
    <w:p w14:paraId="6B8AABAA" w14:textId="00089F5A" w:rsidR="00CA7BA5" w:rsidRPr="00F71A5D" w:rsidRDefault="00CA7BA5" w:rsidP="00CA7BA5">
      <w:pPr>
        <w:pStyle w:val="Notes1"/>
        <w:rPr>
          <w:rFonts w:eastAsia="SimSun" w:cs="Times New Roma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应用名称取自</w:t>
      </w:r>
      <w:r>
        <w:fldChar w:fldCharType="begin"/>
      </w:r>
      <w:r>
        <w:rPr>
          <w:lang w:eastAsia="zh-CN"/>
        </w:rPr>
        <w:instrText xml:space="preserve"> HYPERLINK "https://space.oscar.wmo.int/observingrequirements" </w:instrText>
      </w:r>
      <w:r>
        <w:fldChar w:fldCharType="separate"/>
      </w:r>
      <w:r w:rsidR="002A3D76" w:rsidRPr="00F71A5D">
        <w:rPr>
          <w:rStyle w:val="Hyperlink"/>
          <w:rFonts w:eastAsia="SimSun"/>
          <w:lang w:val="fr-FR" w:eastAsia="ja-JP"/>
        </w:rPr>
        <w:t>OSCAR/</w:t>
      </w:r>
      <w:r w:rsidR="002A3D76" w:rsidRPr="00F71A5D">
        <w:rPr>
          <w:rStyle w:val="Hyperlink"/>
          <w:rFonts w:eastAsia="SimSun" w:cs="SimSun"/>
          <w:lang w:eastAsia="zh-CN"/>
        </w:rPr>
        <w:t>需求</w:t>
      </w:r>
      <w:r>
        <w:rPr>
          <w:rStyle w:val="Hyperlink"/>
          <w:rFonts w:eastAsia="SimSun" w:cs="SimSun"/>
          <w:lang w:eastAsia="zh-CN"/>
        </w:rPr>
        <w:fldChar w:fldCharType="end"/>
      </w:r>
      <w:r w:rsidRPr="00F71A5D">
        <w:rPr>
          <w:rFonts w:eastAsia="SimSun"/>
          <w:color w:val="000000"/>
          <w:lang w:eastAsia="zh-CN"/>
        </w:rPr>
        <w:t>，除了取代</w:t>
      </w:r>
      <w:r w:rsidRPr="00F71A5D">
        <w:rPr>
          <w:rFonts w:eastAsia="SimSun"/>
          <w:color w:val="000000"/>
          <w:lang w:eastAsia="zh-CN"/>
        </w:rPr>
        <w:t>AOPC</w:t>
      </w:r>
      <w:r w:rsidRPr="00F71A5D">
        <w:rPr>
          <w:rFonts w:eastAsia="SimSun"/>
          <w:color w:val="000000"/>
          <w:lang w:eastAsia="zh-CN"/>
        </w:rPr>
        <w:t>的气候监测外。</w:t>
      </w:r>
    </w:p>
    <w:p w14:paraId="41F0656F" w14:textId="0F040900" w:rsidR="00540906" w:rsidRPr="00F71A5D" w:rsidRDefault="00CA7BA5" w:rsidP="00CA7BA5">
      <w:pPr>
        <w:pStyle w:val="Notes1"/>
        <w:rPr>
          <w:rFonts w:eastAsia="SimSun" w:cs="Times New Roma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气候监测突破要求记录为</w:t>
      </w:r>
      <w:r w:rsidRPr="00F71A5D">
        <w:rPr>
          <w:rFonts w:eastAsia="SimSun"/>
          <w:lang w:eastAsia="zh-CN"/>
        </w:rPr>
        <w:t>0.15 K</w:t>
      </w:r>
      <w:r w:rsidRPr="00F71A5D">
        <w:rPr>
          <w:rFonts w:eastAsia="SimSun"/>
          <w:color w:val="000000"/>
          <w:lang w:eastAsia="zh-CN"/>
        </w:rPr>
        <w:t>。</w:t>
      </w:r>
    </w:p>
    <w:p w14:paraId="3E70328F" w14:textId="42B67F5D" w:rsidR="00540906" w:rsidRPr="00F71A5D" w:rsidRDefault="00771AAF" w:rsidP="00540906">
      <w:pPr>
        <w:pStyle w:val="Bodytext"/>
        <w:rPr>
          <w:color w:val="000000"/>
        </w:rPr>
      </w:pPr>
      <w:r w:rsidRPr="00F71A5D">
        <w:rPr>
          <w:color w:val="000000"/>
        </w:rPr>
        <w:t>表</w:t>
      </w:r>
      <w:r w:rsidRPr="00F71A5D">
        <w:rPr>
          <w:color w:val="000000"/>
        </w:rPr>
        <w:t>6</w:t>
      </w:r>
      <w:r w:rsidRPr="00F71A5D">
        <w:rPr>
          <w:color w:val="000000"/>
        </w:rPr>
        <w:t>显示了</w:t>
      </w:r>
      <w:r w:rsidR="00087515" w:rsidRPr="00F71A5D">
        <w:rPr>
          <w:color w:val="000000"/>
        </w:rPr>
        <w:t>对</w:t>
      </w:r>
      <w:r w:rsidRPr="00F71A5D">
        <w:rPr>
          <w:color w:val="000000"/>
        </w:rPr>
        <w:t>地表大气压的一系列时效性要求。对于航空气象，观测值失去其价值的速度最快，其阈值水平表明必须在</w:t>
      </w:r>
      <w:r w:rsidRPr="00F71A5D">
        <w:rPr>
          <w:color w:val="000000"/>
        </w:rPr>
        <w:t>30</w:t>
      </w:r>
      <w:r w:rsidRPr="00F71A5D">
        <w:rPr>
          <w:color w:val="000000"/>
        </w:rPr>
        <w:t>分钟内获得观测才能产生价值，并且在</w:t>
      </w:r>
      <w:r w:rsidRPr="00F71A5D">
        <w:rPr>
          <w:color w:val="000000"/>
        </w:rPr>
        <w:t>10</w:t>
      </w:r>
      <w:r w:rsidRPr="00F71A5D">
        <w:rPr>
          <w:color w:val="000000"/>
        </w:rPr>
        <w:t>分钟内具有更大的价值</w:t>
      </w:r>
      <w:r w:rsidR="00F82E7C" w:rsidRPr="00F71A5D">
        <w:rPr>
          <w:color w:val="000000"/>
        </w:rPr>
        <w:t>（</w:t>
      </w:r>
      <w:r w:rsidRPr="00F71A5D">
        <w:rPr>
          <w:color w:val="000000"/>
        </w:rPr>
        <w:t>突破水平</w:t>
      </w:r>
      <w:r w:rsidR="00F82E7C" w:rsidRPr="00F71A5D">
        <w:rPr>
          <w:color w:val="000000"/>
        </w:rPr>
        <w:t>）</w:t>
      </w:r>
      <w:r w:rsidRPr="00F71A5D">
        <w:rPr>
          <w:color w:val="000000"/>
        </w:rPr>
        <w:t>。</w:t>
      </w:r>
    </w:p>
    <w:p w14:paraId="013DAF1A" w14:textId="33B8FB95" w:rsidR="00CA7BA5" w:rsidRPr="00F71A5D" w:rsidRDefault="00D52F8D" w:rsidP="00CA7BA5">
      <w:pPr>
        <w:pStyle w:val="Tablecaption"/>
        <w:rPr>
          <w:rFonts w:cs="MingLiU"/>
        </w:rPr>
      </w:pPr>
      <w:r w:rsidRPr="00F71A5D">
        <w:rPr>
          <w:rFonts w:cs="MingLiU"/>
        </w:rPr>
        <w:t>表</w:t>
      </w:r>
      <w:r w:rsidRPr="00F71A5D">
        <w:rPr>
          <w:rFonts w:cs="MingLiU"/>
        </w:rPr>
        <w:t>6</w:t>
      </w:r>
      <w:r w:rsidRPr="00F71A5D">
        <w:rPr>
          <w:rFonts w:cs="MingLiU"/>
        </w:rPr>
        <w:t>：</w:t>
      </w:r>
      <w:r w:rsidR="006D630F" w:rsidRPr="00F71A5D">
        <w:rPr>
          <w:rFonts w:cs="MingLiU"/>
        </w:rPr>
        <w:t>地表大</w:t>
      </w:r>
      <w:r w:rsidRPr="00F71A5D">
        <w:rPr>
          <w:rFonts w:cs="MingLiU"/>
        </w:rPr>
        <w:t>气压力</w:t>
      </w:r>
      <w:r w:rsidR="006D630F" w:rsidRPr="00F71A5D">
        <w:rPr>
          <w:rFonts w:cs="MingLiU"/>
        </w:rPr>
        <w:t>：</w:t>
      </w:r>
      <w:r w:rsidRPr="00F71A5D">
        <w:rPr>
          <w:rFonts w:cs="MingLiU"/>
        </w:rPr>
        <w:t>不同应用领域的时效性要求</w:t>
      </w:r>
    </w:p>
    <w:p w14:paraId="367335D0" w14:textId="69BD86FC" w:rsidR="00CA7BA5" w:rsidRPr="00F71A5D" w:rsidRDefault="00CA7BA5"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no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no lines" Columns="1" HeaderRows="0" BodyRows="1"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626"/>
      </w:tblGrid>
      <w:tr w:rsidR="00D52F8D" w:rsidRPr="00F71A5D" w14:paraId="518B7459" w14:textId="77777777" w:rsidTr="00CA7BA5">
        <w:tc>
          <w:tcPr>
            <w:tcW w:w="9638" w:type="dxa"/>
            <w:tcBorders>
              <w:top w:val="single" w:sz="2" w:space="0" w:color="auto"/>
              <w:left w:val="single" w:sz="2" w:space="0" w:color="auto"/>
              <w:bottom w:val="single" w:sz="2" w:space="0" w:color="auto"/>
              <w:right w:val="single" w:sz="2" w:space="0" w:color="auto"/>
            </w:tcBorders>
            <w:hideMark/>
          </w:tcPr>
          <w:p w14:paraId="45D3959E" w14:textId="5679D76E" w:rsidR="00D52F8D" w:rsidRPr="00F71A5D" w:rsidRDefault="00D52F8D" w:rsidP="00D52F8D">
            <w:pPr>
              <w:pStyle w:val="Bodytext"/>
              <w:spacing w:before="20" w:after="20"/>
              <w:rPr>
                <w:rFonts w:cstheme="minorHAnsi"/>
                <w:color w:val="000000"/>
                <w:sz w:val="18"/>
                <w:szCs w:val="18"/>
              </w:rPr>
            </w:pPr>
            <w:r w:rsidRPr="00F71A5D">
              <w:rPr>
                <w:rFonts w:cstheme="minorHAnsi"/>
                <w:color w:val="000000"/>
                <w:sz w:val="18"/>
                <w:szCs w:val="18"/>
              </w:rPr>
              <w:t>变量：地表气压</w:t>
            </w:r>
          </w:p>
          <w:p w14:paraId="611F9847" w14:textId="10D94587" w:rsidR="00D52F8D" w:rsidRPr="00F71A5D" w:rsidRDefault="00D52F8D" w:rsidP="00AA7D7C">
            <w:pPr>
              <w:pStyle w:val="Bodytext"/>
              <w:spacing w:before="20" w:after="20"/>
              <w:rPr>
                <w:rFonts w:cstheme="minorHAnsi"/>
                <w:color w:val="000000"/>
                <w:sz w:val="18"/>
                <w:szCs w:val="18"/>
              </w:rPr>
            </w:pPr>
            <w:r w:rsidRPr="00F71A5D">
              <w:rPr>
                <w:rFonts w:cstheme="minorHAnsi"/>
                <w:color w:val="000000"/>
                <w:sz w:val="18"/>
                <w:szCs w:val="18"/>
              </w:rPr>
              <w:t>领域：大气层、近地表</w:t>
            </w:r>
          </w:p>
          <w:p w14:paraId="59529E30" w14:textId="797D05C2" w:rsidR="00D52F8D" w:rsidRPr="00F71A5D" w:rsidRDefault="00D52F8D">
            <w:pPr>
              <w:pStyle w:val="Tablebody"/>
            </w:pPr>
            <w:r w:rsidRPr="00F71A5D">
              <w:rPr>
                <w:rFonts w:cstheme="minorHAnsi"/>
                <w:color w:val="000000"/>
                <w:szCs w:val="18"/>
              </w:rPr>
              <w:t>覆盖范围：全球或全球海洋</w:t>
            </w:r>
          </w:p>
        </w:tc>
      </w:tr>
    </w:tbl>
    <w:p w14:paraId="6DFB5D29" w14:textId="298D8BFA" w:rsidR="00CA7BA5" w:rsidRPr="00F71A5D" w:rsidRDefault="0068376C"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HeaderRows="1" BodyRows="7"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418"/>
        <w:gridCol w:w="2736"/>
        <w:gridCol w:w="2736"/>
        <w:gridCol w:w="2736"/>
      </w:tblGrid>
      <w:tr w:rsidR="00D52F8D" w:rsidRPr="00F71A5D" w14:paraId="12B08E84" w14:textId="77777777" w:rsidTr="00CA7BA5">
        <w:tc>
          <w:tcPr>
            <w:tcW w:w="1421" w:type="dxa"/>
            <w:tcBorders>
              <w:top w:val="single" w:sz="2" w:space="0" w:color="auto"/>
              <w:left w:val="single" w:sz="2" w:space="0" w:color="auto"/>
              <w:bottom w:val="single" w:sz="2" w:space="0" w:color="auto"/>
              <w:right w:val="single" w:sz="2" w:space="0" w:color="auto"/>
            </w:tcBorders>
            <w:hideMark/>
          </w:tcPr>
          <w:p w14:paraId="5F31DE23" w14:textId="052A5684" w:rsidR="00D52F8D" w:rsidRPr="00F71A5D" w:rsidRDefault="00D52F8D">
            <w:pPr>
              <w:pStyle w:val="Tableheader"/>
              <w:rPr>
                <w:i w:val="0"/>
              </w:rPr>
            </w:pPr>
            <w:r w:rsidRPr="00F71A5D">
              <w:rPr>
                <w:rFonts w:cstheme="minorHAnsi"/>
                <w:i w:val="0"/>
                <w:color w:val="000000"/>
                <w:szCs w:val="18"/>
                <w:lang w:eastAsia="zh-CN"/>
              </w:rPr>
              <w:t>标准：</w:t>
            </w:r>
            <w:proofErr w:type="spellStart"/>
            <w:r w:rsidRPr="00F71A5D">
              <w:rPr>
                <w:rStyle w:val="Italic"/>
              </w:rPr>
              <w:t>时效性</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1723C24E" w14:textId="3C194547" w:rsidR="00D52F8D" w:rsidRPr="00F71A5D" w:rsidRDefault="00D52F8D">
            <w:pPr>
              <w:pStyle w:val="Tableheader"/>
              <w:rPr>
                <w:i w:val="0"/>
              </w:rPr>
            </w:pPr>
            <w:proofErr w:type="spellStart"/>
            <w:r w:rsidRPr="00F71A5D">
              <w:rPr>
                <w:rStyle w:val="Italic"/>
              </w:rPr>
              <w:t>阈值</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3F20EFC3" w14:textId="77777777" w:rsidR="00D52F8D" w:rsidRPr="00F71A5D" w:rsidRDefault="00D52F8D" w:rsidP="0087385C">
            <w:pPr>
              <w:pStyle w:val="Tableheader"/>
              <w:rPr>
                <w:rStyle w:val="Italic"/>
              </w:rPr>
            </w:pPr>
            <w:proofErr w:type="spellStart"/>
            <w:r w:rsidRPr="00F71A5D">
              <w:rPr>
                <w:rStyle w:val="Italic"/>
              </w:rPr>
              <w:t>所要求的性能水平</w:t>
            </w:r>
            <w:proofErr w:type="spellEnd"/>
            <w:r w:rsidRPr="00F71A5D">
              <w:rPr>
                <w:rStyle w:val="Italic"/>
              </w:rPr>
              <w:t>：</w:t>
            </w:r>
          </w:p>
          <w:p w14:paraId="51E1D8CA" w14:textId="6D9AD62B" w:rsidR="00D52F8D" w:rsidRPr="00F71A5D" w:rsidRDefault="00D52F8D">
            <w:pPr>
              <w:pStyle w:val="Tableheader"/>
              <w:rPr>
                <w:i w:val="0"/>
              </w:rPr>
            </w:pPr>
            <w:proofErr w:type="spellStart"/>
            <w:r w:rsidRPr="00F71A5D">
              <w:rPr>
                <w:rStyle w:val="Italic"/>
              </w:rPr>
              <w:t>突破</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6046AEE6" w14:textId="495BADE5" w:rsidR="00D52F8D" w:rsidRPr="00F71A5D" w:rsidRDefault="00D52F8D">
            <w:pPr>
              <w:pStyle w:val="Tableheader"/>
              <w:rPr>
                <w:rStyle w:val="Italic"/>
              </w:rPr>
            </w:pPr>
            <w:proofErr w:type="spellStart"/>
            <w:r w:rsidRPr="00F71A5D">
              <w:rPr>
                <w:rStyle w:val="Italic"/>
              </w:rPr>
              <w:t>目标</w:t>
            </w:r>
            <w:proofErr w:type="spellEnd"/>
          </w:p>
        </w:tc>
      </w:tr>
      <w:tr w:rsidR="00D52F8D" w:rsidRPr="00F71A5D" w14:paraId="57D04D9F"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1A581314" w14:textId="594E95A9" w:rsidR="00D52F8D" w:rsidRPr="00F71A5D" w:rsidRDefault="00D52F8D">
            <w:pPr>
              <w:pStyle w:val="Tablebodycentered"/>
            </w:pPr>
            <w:r w:rsidRPr="00F71A5D">
              <w:rPr>
                <w:rFonts w:cstheme="minorHAnsi"/>
                <w:color w:val="000000"/>
                <w:szCs w:val="18"/>
              </w:rPr>
              <w:t>12</w:t>
            </w:r>
            <w:r w:rsidRPr="00F71A5D">
              <w:rPr>
                <w:rFonts w:cstheme="minorHAnsi"/>
                <w:color w:val="000000"/>
                <w:szCs w:val="18"/>
              </w:rPr>
              <w:t>小时</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03F2680" w14:textId="77777777" w:rsidR="00D52F8D" w:rsidRPr="00F71A5D" w:rsidRDefault="00D52F8D" w:rsidP="00FE1C4B">
            <w:pPr>
              <w:pStyle w:val="Tablebodycentered"/>
              <w:rPr>
                <w:rFonts w:cstheme="minorHAnsi"/>
              </w:rPr>
            </w:pPr>
            <w:r w:rsidRPr="00F71A5D">
              <w:rPr>
                <w:rFonts w:cs="MingLiU"/>
              </w:rPr>
              <w:t>气候监测</w:t>
            </w:r>
            <w:r w:rsidRPr="00F71A5D">
              <w:rPr>
                <w:rFonts w:cstheme="minorHAnsi"/>
                <w:vertAlign w:val="superscript"/>
              </w:rPr>
              <w:t>1</w:t>
            </w:r>
          </w:p>
          <w:p w14:paraId="3FE0B7CA" w14:textId="41B4F6DC" w:rsidR="00D52F8D" w:rsidRPr="00F71A5D" w:rsidRDefault="00D52F8D">
            <w:pPr>
              <w:pStyle w:val="Tablebodycentered"/>
            </w:pPr>
            <w:r w:rsidRPr="00F71A5D">
              <w:rPr>
                <w:rFonts w:cs="Arial"/>
                <w:color w:val="000000"/>
                <w:szCs w:val="18"/>
              </w:rPr>
              <w:t>海洋应用</w:t>
            </w:r>
            <w:r w:rsidRPr="00F71A5D">
              <w:rPr>
                <w:color w:val="000000"/>
                <w:szCs w:val="18"/>
              </w:rPr>
              <w:t>-B</w:t>
            </w:r>
            <w:r w:rsidRPr="00F71A5D">
              <w:rPr>
                <w:color w:val="000000"/>
                <w:szCs w:val="18"/>
                <w:vertAlign w:val="superscript"/>
              </w:rPr>
              <w:t>2</w:t>
            </w:r>
          </w:p>
        </w:tc>
        <w:tc>
          <w:tcPr>
            <w:tcW w:w="2739" w:type="dxa"/>
            <w:tcBorders>
              <w:top w:val="single" w:sz="2" w:space="0" w:color="auto"/>
              <w:left w:val="single" w:sz="2" w:space="0" w:color="auto"/>
              <w:bottom w:val="single" w:sz="2" w:space="0" w:color="auto"/>
              <w:right w:val="single" w:sz="2" w:space="0" w:color="auto"/>
            </w:tcBorders>
            <w:vAlign w:val="center"/>
          </w:tcPr>
          <w:p w14:paraId="2AF78BD6"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75BC6735" w14:textId="77777777" w:rsidR="00D52F8D" w:rsidRPr="00F71A5D" w:rsidRDefault="00D52F8D">
            <w:pPr>
              <w:pStyle w:val="Tablebodycentered"/>
            </w:pPr>
          </w:p>
        </w:tc>
      </w:tr>
      <w:tr w:rsidR="00D52F8D" w:rsidRPr="00F71A5D" w14:paraId="41369137"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6D3E9FDB" w14:textId="005A769B" w:rsidR="00D52F8D" w:rsidRPr="00F71A5D" w:rsidRDefault="00D52F8D">
            <w:pPr>
              <w:pStyle w:val="Tablebodycentered"/>
            </w:pPr>
            <w:r w:rsidRPr="00F71A5D">
              <w:rPr>
                <w:rFonts w:cstheme="minorHAnsi"/>
                <w:color w:val="000000"/>
                <w:szCs w:val="18"/>
              </w:rPr>
              <w:t>6</w:t>
            </w:r>
            <w:r w:rsidRPr="00F71A5D">
              <w:rPr>
                <w:rFonts w:cstheme="minorHAnsi"/>
                <w:color w:val="000000"/>
                <w:szCs w:val="18"/>
              </w:rPr>
              <w:t>小时</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6877F42" w14:textId="658DBB12" w:rsidR="00D52F8D" w:rsidRPr="00F71A5D" w:rsidRDefault="00D52F8D">
            <w:pPr>
              <w:pStyle w:val="Tablebodycentered"/>
            </w:pPr>
            <w:r w:rsidRPr="00F71A5D">
              <w:rPr>
                <w:rFonts w:cstheme="minorHAnsi"/>
                <w:color w:val="000000"/>
                <w:szCs w:val="18"/>
              </w:rPr>
              <w:t>全球</w:t>
            </w:r>
            <w:r w:rsidRPr="00F71A5D">
              <w:rPr>
                <w:rFonts w:cstheme="minorHAnsi"/>
                <w:color w:val="000000"/>
                <w:szCs w:val="18"/>
              </w:rPr>
              <w:t>NWP</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79193DB" w14:textId="77777777" w:rsidR="00D52F8D" w:rsidRPr="00F71A5D" w:rsidRDefault="00D52F8D" w:rsidP="00FE1C4B">
            <w:pPr>
              <w:pStyle w:val="Tablebodycentered"/>
              <w:rPr>
                <w:rFonts w:cs="Arial"/>
                <w:color w:val="000000"/>
                <w:szCs w:val="18"/>
              </w:rPr>
            </w:pPr>
            <w:r w:rsidRPr="00F71A5D">
              <w:rPr>
                <w:rFonts w:cs="Arial"/>
                <w:color w:val="000000"/>
                <w:szCs w:val="18"/>
              </w:rPr>
              <w:t>气候监测</w:t>
            </w:r>
          </w:p>
          <w:p w14:paraId="6729D3A0" w14:textId="16E1EF56" w:rsidR="00D52F8D" w:rsidRPr="00F71A5D" w:rsidRDefault="00D52F8D">
            <w:pPr>
              <w:pStyle w:val="Tablebodycentered"/>
            </w:pPr>
            <w:r w:rsidRPr="00F71A5D">
              <w:rPr>
                <w:rFonts w:cs="Arial"/>
                <w:color w:val="000000"/>
                <w:szCs w:val="18"/>
              </w:rPr>
              <w:t>海洋应用</w:t>
            </w:r>
            <w:r w:rsidRPr="00F71A5D">
              <w:rPr>
                <w:color w:val="000000"/>
                <w:szCs w:val="18"/>
              </w:rPr>
              <w:t>-B</w:t>
            </w:r>
          </w:p>
        </w:tc>
        <w:tc>
          <w:tcPr>
            <w:tcW w:w="2739" w:type="dxa"/>
            <w:tcBorders>
              <w:top w:val="single" w:sz="2" w:space="0" w:color="auto"/>
              <w:left w:val="single" w:sz="2" w:space="0" w:color="auto"/>
              <w:bottom w:val="single" w:sz="2" w:space="0" w:color="auto"/>
              <w:right w:val="single" w:sz="2" w:space="0" w:color="auto"/>
            </w:tcBorders>
            <w:vAlign w:val="center"/>
          </w:tcPr>
          <w:p w14:paraId="4AA89A5C" w14:textId="77777777" w:rsidR="00D52F8D" w:rsidRPr="00F71A5D" w:rsidRDefault="00D52F8D">
            <w:pPr>
              <w:pStyle w:val="Tablebodycentered"/>
            </w:pPr>
          </w:p>
        </w:tc>
      </w:tr>
      <w:tr w:rsidR="00D52F8D" w:rsidRPr="00F71A5D" w14:paraId="03793B17"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656DC3FE" w14:textId="544AB821" w:rsidR="00D52F8D" w:rsidRPr="00F71A5D" w:rsidRDefault="00D52F8D">
            <w:pPr>
              <w:pStyle w:val="Tablebodycentered"/>
            </w:pPr>
            <w:r w:rsidRPr="00F71A5D">
              <w:rPr>
                <w:rFonts w:cstheme="minorHAnsi"/>
                <w:color w:val="000000"/>
                <w:szCs w:val="18"/>
              </w:rPr>
              <w:t>3</w:t>
            </w:r>
            <w:r w:rsidRPr="00F71A5D">
              <w:rPr>
                <w:rFonts w:cstheme="minorHAnsi"/>
                <w:color w:val="000000"/>
                <w:szCs w:val="18"/>
              </w:rPr>
              <w:t>小时</w:t>
            </w:r>
          </w:p>
        </w:tc>
        <w:tc>
          <w:tcPr>
            <w:tcW w:w="2739" w:type="dxa"/>
            <w:tcBorders>
              <w:top w:val="single" w:sz="2" w:space="0" w:color="auto"/>
              <w:left w:val="single" w:sz="2" w:space="0" w:color="auto"/>
              <w:bottom w:val="single" w:sz="2" w:space="0" w:color="auto"/>
              <w:right w:val="single" w:sz="2" w:space="0" w:color="auto"/>
            </w:tcBorders>
            <w:vAlign w:val="center"/>
          </w:tcPr>
          <w:p w14:paraId="3F04DF62"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38FA92F6"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6058527" w14:textId="77777777" w:rsidR="00D52F8D" w:rsidRPr="00F71A5D" w:rsidRDefault="00D52F8D" w:rsidP="00852429">
            <w:pPr>
              <w:pStyle w:val="Tablebodycentered"/>
              <w:rPr>
                <w:rFonts w:cs="MingLiU"/>
              </w:rPr>
            </w:pPr>
            <w:r w:rsidRPr="00F71A5D">
              <w:rPr>
                <w:rFonts w:cs="MingLiU"/>
              </w:rPr>
              <w:t>气候监测</w:t>
            </w:r>
          </w:p>
          <w:p w14:paraId="7FE4B178" w14:textId="0CD1FF1D" w:rsidR="00D52F8D" w:rsidRPr="00F71A5D" w:rsidRDefault="00D52F8D">
            <w:pPr>
              <w:pStyle w:val="Tablebodycentered"/>
            </w:pPr>
            <w:r w:rsidRPr="00F71A5D">
              <w:rPr>
                <w:rFonts w:cs="MingLiU"/>
              </w:rPr>
              <w:t>海洋应用</w:t>
            </w:r>
            <w:r w:rsidRPr="00F71A5D">
              <w:rPr>
                <w:rFonts w:cs="MingLiU"/>
              </w:rPr>
              <w:t>-B</w:t>
            </w:r>
          </w:p>
        </w:tc>
      </w:tr>
      <w:tr w:rsidR="00D52F8D" w:rsidRPr="00F71A5D" w14:paraId="2BA855FD"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5CDC8372" w14:textId="5521E121" w:rsidR="00D52F8D" w:rsidRPr="00F71A5D" w:rsidRDefault="00D52F8D">
            <w:pPr>
              <w:pStyle w:val="Tablebodycentered"/>
            </w:pPr>
            <w:r w:rsidRPr="00F71A5D">
              <w:rPr>
                <w:rFonts w:cstheme="minorHAnsi"/>
                <w:color w:val="000000"/>
                <w:szCs w:val="18"/>
              </w:rPr>
              <w:t>2</w:t>
            </w:r>
            <w:r w:rsidRPr="00F71A5D">
              <w:rPr>
                <w:rFonts w:cstheme="minorHAnsi"/>
                <w:color w:val="000000"/>
                <w:szCs w:val="18"/>
              </w:rPr>
              <w:t>小时</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F95B203" w14:textId="77777777" w:rsidR="00D52F8D" w:rsidRPr="00F71A5D" w:rsidRDefault="00D52F8D" w:rsidP="00852429">
            <w:pPr>
              <w:pStyle w:val="Tablebodycentered"/>
              <w:rPr>
                <w:rFonts w:cs="MingLiU"/>
              </w:rPr>
            </w:pPr>
            <w:r w:rsidRPr="00F71A5D">
              <w:rPr>
                <w:rFonts w:cs="MingLiU"/>
              </w:rPr>
              <w:t>高分辨率</w:t>
            </w:r>
            <w:r w:rsidRPr="00F71A5D">
              <w:rPr>
                <w:rFonts w:cs="MingLiU"/>
              </w:rPr>
              <w:t>NWP</w:t>
            </w:r>
          </w:p>
          <w:p w14:paraId="12AB9F0F" w14:textId="3CDB089D" w:rsidR="00D52F8D" w:rsidRPr="00F71A5D" w:rsidRDefault="00D52F8D">
            <w:pPr>
              <w:pStyle w:val="Tablebodycentered"/>
            </w:pPr>
            <w:r w:rsidRPr="00F71A5D">
              <w:rPr>
                <w:rFonts w:cs="MingLiU"/>
              </w:rPr>
              <w:t>海洋应用</w:t>
            </w:r>
            <w:r w:rsidRPr="00F71A5D">
              <w:rPr>
                <w:rFonts w:cs="MingLiU"/>
              </w:rPr>
              <w:t>-A</w:t>
            </w:r>
          </w:p>
        </w:tc>
        <w:tc>
          <w:tcPr>
            <w:tcW w:w="2739" w:type="dxa"/>
            <w:tcBorders>
              <w:top w:val="single" w:sz="2" w:space="0" w:color="auto"/>
              <w:left w:val="single" w:sz="2" w:space="0" w:color="auto"/>
              <w:bottom w:val="single" w:sz="2" w:space="0" w:color="auto"/>
              <w:right w:val="single" w:sz="2" w:space="0" w:color="auto"/>
            </w:tcBorders>
            <w:vAlign w:val="center"/>
          </w:tcPr>
          <w:p w14:paraId="5D01B27A"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2528DCB8" w14:textId="77777777" w:rsidR="00D52F8D" w:rsidRPr="00F71A5D" w:rsidRDefault="00D52F8D">
            <w:pPr>
              <w:pStyle w:val="Tablebodycentered"/>
            </w:pPr>
          </w:p>
        </w:tc>
      </w:tr>
      <w:tr w:rsidR="00D52F8D" w:rsidRPr="00F71A5D" w14:paraId="5F307425"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73F787E6" w14:textId="5089C1F0" w:rsidR="00D52F8D" w:rsidRPr="00F71A5D" w:rsidRDefault="00D52F8D">
            <w:pPr>
              <w:pStyle w:val="Tablebodycentered"/>
            </w:pPr>
            <w:r w:rsidRPr="00F71A5D">
              <w:rPr>
                <w:rFonts w:cstheme="minorHAnsi"/>
                <w:color w:val="000000"/>
                <w:szCs w:val="18"/>
              </w:rPr>
              <w:t>60</w:t>
            </w:r>
            <w:r w:rsidRPr="00F71A5D">
              <w:rPr>
                <w:rFonts w:cstheme="minorHAnsi"/>
                <w:color w:val="000000"/>
                <w:szCs w:val="18"/>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7A257D36"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0B4167CC" w14:textId="29783416" w:rsidR="00D52F8D" w:rsidRPr="00F71A5D" w:rsidRDefault="00D52F8D">
            <w:pPr>
              <w:pStyle w:val="Tablebodycentered"/>
              <w:rPr>
                <w:rFonts w:cs="MingLiU"/>
              </w:rPr>
            </w:pPr>
            <w:r w:rsidRPr="00F71A5D">
              <w:rPr>
                <w:rFonts w:cs="MingLiU"/>
              </w:rPr>
              <w:t>海洋应用</w:t>
            </w:r>
            <w:r w:rsidRPr="00F71A5D">
              <w:rPr>
                <w:rFonts w:cs="MingLiU"/>
              </w:rPr>
              <w:t>-A</w:t>
            </w:r>
          </w:p>
        </w:tc>
        <w:tc>
          <w:tcPr>
            <w:tcW w:w="2739" w:type="dxa"/>
            <w:tcBorders>
              <w:top w:val="single" w:sz="2" w:space="0" w:color="auto"/>
              <w:left w:val="single" w:sz="2" w:space="0" w:color="auto"/>
              <w:bottom w:val="single" w:sz="2" w:space="0" w:color="auto"/>
              <w:right w:val="single" w:sz="2" w:space="0" w:color="auto"/>
            </w:tcBorders>
            <w:vAlign w:val="center"/>
          </w:tcPr>
          <w:p w14:paraId="6737B53B" w14:textId="77777777" w:rsidR="00D52F8D" w:rsidRPr="00F71A5D" w:rsidRDefault="00D52F8D">
            <w:pPr>
              <w:pStyle w:val="Tablebodycentered"/>
              <w:rPr>
                <w:rFonts w:cs="MingLiU"/>
              </w:rPr>
            </w:pPr>
          </w:p>
        </w:tc>
      </w:tr>
      <w:tr w:rsidR="00D52F8D" w:rsidRPr="00F71A5D" w14:paraId="14B1B079"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60E495DE" w14:textId="6E9DA9F0" w:rsidR="00D52F8D" w:rsidRPr="00F71A5D" w:rsidRDefault="00D52F8D">
            <w:pPr>
              <w:pStyle w:val="Tablebodycentered"/>
            </w:pPr>
            <w:r w:rsidRPr="00F71A5D">
              <w:rPr>
                <w:rFonts w:cstheme="minorHAnsi"/>
                <w:color w:val="000000"/>
                <w:szCs w:val="18"/>
              </w:rPr>
              <w:t>30</w:t>
            </w:r>
            <w:r w:rsidRPr="00F71A5D">
              <w:rPr>
                <w:rFonts w:cstheme="minorHAnsi"/>
                <w:color w:val="000000"/>
                <w:szCs w:val="18"/>
              </w:rPr>
              <w:t>分钟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3C564B1A" w14:textId="147AB865" w:rsidR="00D52F8D" w:rsidRPr="00F71A5D" w:rsidRDefault="00D52F8D">
            <w:pPr>
              <w:pStyle w:val="Tablebodycentered"/>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D7C89E8" w14:textId="77777777" w:rsidR="00D52F8D" w:rsidRPr="00F71A5D" w:rsidRDefault="00D52F8D" w:rsidP="00852429">
            <w:pPr>
              <w:pStyle w:val="Tablebodycentered"/>
              <w:rPr>
                <w:rFonts w:cs="MingLiU"/>
              </w:rPr>
            </w:pPr>
            <w:r w:rsidRPr="00F71A5D">
              <w:rPr>
                <w:rFonts w:cs="MingLiU"/>
              </w:rPr>
              <w:t>全球</w:t>
            </w:r>
            <w:r w:rsidRPr="00F71A5D">
              <w:rPr>
                <w:rFonts w:cs="MingLiU"/>
              </w:rPr>
              <w:t>NWP</w:t>
            </w:r>
          </w:p>
          <w:p w14:paraId="558BFC09" w14:textId="7DC3449F" w:rsidR="00D52F8D" w:rsidRPr="00F71A5D" w:rsidRDefault="00D52F8D" w:rsidP="00852429">
            <w:pPr>
              <w:pStyle w:val="Tablebodycentered"/>
              <w:rPr>
                <w:rFonts w:cs="MingLiU"/>
              </w:rPr>
            </w:pPr>
            <w:r w:rsidRPr="00F71A5D">
              <w:rPr>
                <w:rFonts w:cs="MingLiU"/>
              </w:rPr>
              <w:t>高分辨率</w:t>
            </w:r>
            <w:r w:rsidRPr="00F71A5D">
              <w:rPr>
                <w:rFonts w:cs="MingLiU"/>
              </w:rPr>
              <w:t>NWP</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650CC11" w14:textId="1199E9CB" w:rsidR="00D52F8D" w:rsidRPr="00F71A5D" w:rsidRDefault="00D52F8D" w:rsidP="00852429">
            <w:pPr>
              <w:pStyle w:val="Tablebodycentered"/>
              <w:rPr>
                <w:rFonts w:cs="MingLiU"/>
              </w:rPr>
            </w:pPr>
            <w:r w:rsidRPr="00F71A5D">
              <w:rPr>
                <w:rFonts w:cs="MingLiU"/>
              </w:rPr>
              <w:t>海洋应用</w:t>
            </w:r>
            <w:r w:rsidRPr="00F71A5D">
              <w:rPr>
                <w:rFonts w:cs="MingLiU"/>
              </w:rPr>
              <w:t>-A</w:t>
            </w:r>
          </w:p>
        </w:tc>
      </w:tr>
      <w:tr w:rsidR="00D52F8D" w:rsidRPr="00F71A5D" w14:paraId="222F2412"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7FCBD504" w14:textId="29A9B6B8" w:rsidR="00D52F8D" w:rsidRPr="00F71A5D" w:rsidRDefault="00D52F8D">
            <w:pPr>
              <w:pStyle w:val="Tablebodycentered"/>
            </w:pPr>
            <w:r w:rsidRPr="00F71A5D">
              <w:rPr>
                <w:rFonts w:cstheme="minorHAnsi"/>
                <w:color w:val="000000"/>
                <w:szCs w:val="18"/>
              </w:rPr>
              <w:t>15</w:t>
            </w:r>
            <w:r w:rsidRPr="00F71A5D">
              <w:rPr>
                <w:rFonts w:cstheme="minorHAnsi"/>
                <w:color w:val="000000"/>
                <w:szCs w:val="18"/>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49B7EA19"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2F9C8D49" w14:textId="77777777" w:rsidR="00D52F8D" w:rsidRPr="00F71A5D" w:rsidRDefault="00D52F8D">
            <w:pPr>
              <w:pStyle w:val="Tablebodycentered"/>
              <w:rPr>
                <w:rFonts w:cs="MingLiU"/>
              </w:rPr>
            </w:pPr>
          </w:p>
        </w:tc>
        <w:tc>
          <w:tcPr>
            <w:tcW w:w="2739" w:type="dxa"/>
            <w:tcBorders>
              <w:top w:val="single" w:sz="2" w:space="0" w:color="auto"/>
              <w:left w:val="single" w:sz="2" w:space="0" w:color="auto"/>
              <w:bottom w:val="single" w:sz="2" w:space="0" w:color="auto"/>
              <w:right w:val="single" w:sz="2" w:space="0" w:color="auto"/>
            </w:tcBorders>
            <w:vAlign w:val="center"/>
            <w:hideMark/>
          </w:tcPr>
          <w:p w14:paraId="23E4F8F2" w14:textId="402F3EC7" w:rsidR="00D52F8D" w:rsidRPr="00F71A5D" w:rsidRDefault="00D52F8D">
            <w:pPr>
              <w:pStyle w:val="Tablebodycentered"/>
              <w:rPr>
                <w:rFonts w:cs="MingLiU"/>
              </w:rPr>
            </w:pPr>
            <w:r w:rsidRPr="00F71A5D">
              <w:rPr>
                <w:rFonts w:cs="MingLiU"/>
              </w:rPr>
              <w:t>高分辨率</w:t>
            </w:r>
            <w:r w:rsidRPr="00F71A5D">
              <w:rPr>
                <w:rFonts w:cs="MingLiU"/>
              </w:rPr>
              <w:t>NWP</w:t>
            </w:r>
          </w:p>
        </w:tc>
      </w:tr>
      <w:tr w:rsidR="00D52F8D" w:rsidRPr="00F71A5D" w14:paraId="7A72C6C2"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05879D4F" w14:textId="57BB8B3A" w:rsidR="00D52F8D" w:rsidRPr="00F71A5D" w:rsidRDefault="00D52F8D">
            <w:pPr>
              <w:pStyle w:val="Tablebodycentered"/>
            </w:pPr>
            <w:r w:rsidRPr="00F71A5D">
              <w:rPr>
                <w:rFonts w:cstheme="minorHAnsi"/>
                <w:color w:val="000000"/>
                <w:szCs w:val="18"/>
              </w:rPr>
              <w:t>10</w:t>
            </w:r>
            <w:r w:rsidRPr="00F71A5D">
              <w:rPr>
                <w:rFonts w:cstheme="minorHAnsi"/>
                <w:color w:val="000000"/>
                <w:szCs w:val="18"/>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3EAAA036"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2D12085" w14:textId="354C140E" w:rsidR="00D52F8D" w:rsidRPr="00F71A5D" w:rsidRDefault="00D52F8D">
            <w:pPr>
              <w:pStyle w:val="Tablebodycentered"/>
              <w:rPr>
                <w:rFonts w:cs="MingLiU"/>
              </w:rPr>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tcPr>
          <w:p w14:paraId="1BD94D2F" w14:textId="77777777" w:rsidR="00D52F8D" w:rsidRPr="00F71A5D" w:rsidRDefault="00D52F8D">
            <w:pPr>
              <w:pStyle w:val="Tablebodycentered"/>
              <w:rPr>
                <w:rFonts w:cs="MingLiU"/>
              </w:rPr>
            </w:pPr>
          </w:p>
        </w:tc>
      </w:tr>
      <w:tr w:rsidR="00D52F8D" w:rsidRPr="00F71A5D" w14:paraId="7394CCBF"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203FF3A5" w14:textId="13891C1F" w:rsidR="00D52F8D" w:rsidRPr="00F71A5D" w:rsidRDefault="00D52F8D">
            <w:pPr>
              <w:pStyle w:val="Tablebodycentered"/>
            </w:pPr>
            <w:r w:rsidRPr="00F71A5D">
              <w:rPr>
                <w:rFonts w:cstheme="minorHAnsi"/>
                <w:color w:val="000000"/>
                <w:szCs w:val="18"/>
              </w:rPr>
              <w:t>5</w:t>
            </w:r>
            <w:r w:rsidRPr="00F71A5D">
              <w:rPr>
                <w:rFonts w:cstheme="minorHAnsi"/>
                <w:color w:val="000000"/>
                <w:szCs w:val="18"/>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5072BB76"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C8E7263"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ABEB6F6" w14:textId="77777777" w:rsidR="00D52F8D" w:rsidRPr="00F71A5D" w:rsidRDefault="00D52F8D" w:rsidP="00852429">
            <w:pPr>
              <w:pStyle w:val="Tablebodycentered"/>
              <w:rPr>
                <w:rFonts w:cstheme="minorHAnsi"/>
                <w:color w:val="000000"/>
                <w:szCs w:val="18"/>
              </w:rPr>
            </w:pPr>
            <w:r w:rsidRPr="00F71A5D">
              <w:rPr>
                <w:rFonts w:cs="MingLiU"/>
              </w:rPr>
              <w:t>全球</w:t>
            </w:r>
            <w:r w:rsidRPr="00F71A5D">
              <w:t>NWP</w:t>
            </w:r>
            <w:r w:rsidRPr="00F71A5D">
              <w:rPr>
                <w:rFonts w:cstheme="minorHAnsi"/>
                <w:color w:val="000000"/>
                <w:szCs w:val="18"/>
                <w:vertAlign w:val="superscript"/>
              </w:rPr>
              <w:t>3</w:t>
            </w:r>
          </w:p>
          <w:p w14:paraId="5FC7159B" w14:textId="017E0610" w:rsidR="00D52F8D" w:rsidRPr="00F71A5D" w:rsidRDefault="00D52F8D">
            <w:pPr>
              <w:pStyle w:val="Tablebodycentered"/>
            </w:pPr>
            <w:r w:rsidRPr="00F71A5D">
              <w:rPr>
                <w:rFonts w:cstheme="minorHAnsi"/>
                <w:color w:val="000000"/>
                <w:szCs w:val="18"/>
              </w:rPr>
              <w:t>航空气象</w:t>
            </w:r>
          </w:p>
        </w:tc>
      </w:tr>
    </w:tbl>
    <w:p w14:paraId="6C872477" w14:textId="77777777" w:rsidR="00540906" w:rsidRPr="00F71A5D" w:rsidRDefault="00046623" w:rsidP="00540906">
      <w:pPr>
        <w:pStyle w:val="Notesheading"/>
        <w:rPr>
          <w:rFonts w:eastAsia="SimSun"/>
          <w:color w:val="000000"/>
          <w:lang w:eastAsia="zh-CN"/>
        </w:rPr>
      </w:pPr>
      <w:r w:rsidRPr="00F71A5D">
        <w:rPr>
          <w:rFonts w:eastAsia="SimSun"/>
          <w:color w:val="000000"/>
          <w:lang w:eastAsia="zh-CN"/>
        </w:rPr>
        <w:t>注：</w:t>
      </w:r>
      <w:r w:rsidR="00540906" w:rsidRPr="00F71A5D">
        <w:rPr>
          <w:rFonts w:eastAsia="SimSun"/>
          <w:color w:val="000000"/>
          <w:lang w:eastAsia="zh-CN"/>
        </w:rPr>
        <w:t xml:space="preserve"> </w:t>
      </w:r>
    </w:p>
    <w:p w14:paraId="58CB918B" w14:textId="0A6284C1" w:rsidR="00D52F8D" w:rsidRPr="00F71A5D" w:rsidRDefault="00540906" w:rsidP="00540906">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D52F8D" w:rsidRPr="00F71A5D">
        <w:rPr>
          <w:rFonts w:eastAsia="SimSun"/>
          <w:color w:val="000000"/>
          <w:lang w:eastAsia="zh-CN"/>
        </w:rPr>
        <w:t>应用名称取自</w:t>
      </w:r>
      <w:r>
        <w:fldChar w:fldCharType="begin"/>
      </w:r>
      <w:r>
        <w:rPr>
          <w:lang w:eastAsia="zh-CN"/>
        </w:rPr>
        <w:instrText xml:space="preserve"> HYPERLINK "https://space.oscar.wmo.int/observingrequirements" </w:instrText>
      </w:r>
      <w:r>
        <w:fldChar w:fldCharType="separate"/>
      </w:r>
      <w:r w:rsidR="002A3D76" w:rsidRPr="00F71A5D">
        <w:rPr>
          <w:rStyle w:val="Hyperlink"/>
          <w:rFonts w:eastAsia="SimSun"/>
          <w:lang w:val="fr-FR" w:eastAsia="ja-JP"/>
        </w:rPr>
        <w:t>OSCAR/</w:t>
      </w:r>
      <w:r w:rsidR="002A3D76" w:rsidRPr="00F71A5D">
        <w:rPr>
          <w:rStyle w:val="Hyperlink"/>
          <w:rFonts w:eastAsia="SimSun" w:cs="SimSun"/>
          <w:lang w:eastAsia="zh-CN"/>
        </w:rPr>
        <w:t>需求</w:t>
      </w:r>
      <w:r>
        <w:rPr>
          <w:rStyle w:val="Hyperlink"/>
          <w:rFonts w:eastAsia="SimSun" w:cs="SimSun"/>
          <w:lang w:eastAsia="zh-CN"/>
        </w:rPr>
        <w:fldChar w:fldCharType="end"/>
      </w:r>
      <w:r w:rsidR="00D52F8D" w:rsidRPr="00F71A5D">
        <w:rPr>
          <w:rFonts w:eastAsia="SimSun"/>
          <w:color w:val="000000"/>
          <w:lang w:eastAsia="zh-CN"/>
        </w:rPr>
        <w:t>，除了取代</w:t>
      </w:r>
      <w:r w:rsidR="00D52F8D" w:rsidRPr="00F71A5D">
        <w:rPr>
          <w:rFonts w:eastAsia="SimSun"/>
          <w:color w:val="000000"/>
          <w:lang w:eastAsia="zh-CN"/>
        </w:rPr>
        <w:t>AOPC</w:t>
      </w:r>
      <w:r w:rsidR="00D52F8D" w:rsidRPr="00F71A5D">
        <w:rPr>
          <w:rFonts w:eastAsia="SimSun"/>
          <w:color w:val="000000"/>
          <w:lang w:eastAsia="zh-CN"/>
        </w:rPr>
        <w:t>的气候监测外。</w:t>
      </w:r>
    </w:p>
    <w:p w14:paraId="178EE863" w14:textId="770B9EBE" w:rsidR="00540906" w:rsidRPr="00F71A5D" w:rsidRDefault="00D52F8D" w:rsidP="00540906">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D252FF" w:rsidRPr="00F71A5D">
        <w:rPr>
          <w:rFonts w:eastAsia="SimSun"/>
          <w:color w:val="000000"/>
          <w:lang w:eastAsia="zh-CN"/>
        </w:rPr>
        <w:t>海洋应用领域提供了两套要求：</w:t>
      </w:r>
      <w:r w:rsidR="00D252FF" w:rsidRPr="00F71A5D">
        <w:rPr>
          <w:rFonts w:eastAsia="SimSun"/>
          <w:color w:val="000000"/>
          <w:lang w:eastAsia="zh-CN"/>
        </w:rPr>
        <w:t>A</w:t>
      </w:r>
      <w:r w:rsidR="00D252FF" w:rsidRPr="00F71A5D">
        <w:rPr>
          <w:rFonts w:eastAsia="SimSun"/>
          <w:color w:val="000000"/>
          <w:lang w:eastAsia="zh-CN"/>
        </w:rPr>
        <w:t>：海洋预报</w:t>
      </w:r>
      <w:r w:rsidR="00F82E7C" w:rsidRPr="00F71A5D">
        <w:rPr>
          <w:rFonts w:eastAsia="SimSun"/>
          <w:color w:val="000000"/>
          <w:lang w:eastAsia="zh-CN"/>
        </w:rPr>
        <w:t>（</w:t>
      </w:r>
      <w:r w:rsidR="00D252FF" w:rsidRPr="00F71A5D">
        <w:rPr>
          <w:rFonts w:eastAsia="SimSun"/>
          <w:color w:val="000000"/>
          <w:lang w:eastAsia="zh-CN"/>
        </w:rPr>
        <w:t>沿海</w:t>
      </w:r>
      <w:r w:rsidR="00F82E7C" w:rsidRPr="00F71A5D">
        <w:rPr>
          <w:rFonts w:eastAsia="SimSun"/>
          <w:color w:val="000000"/>
          <w:lang w:eastAsia="zh-CN"/>
        </w:rPr>
        <w:t>）</w:t>
      </w:r>
      <w:r w:rsidR="00D252FF" w:rsidRPr="00F71A5D">
        <w:rPr>
          <w:rFonts w:eastAsia="SimSun"/>
          <w:color w:val="000000"/>
          <w:lang w:eastAsia="zh-CN"/>
        </w:rPr>
        <w:t>和</w:t>
      </w:r>
      <w:r w:rsidR="00D252FF" w:rsidRPr="00F71A5D">
        <w:rPr>
          <w:rFonts w:eastAsia="SimSun"/>
          <w:color w:val="000000"/>
          <w:lang w:eastAsia="zh-CN"/>
        </w:rPr>
        <w:t>B</w:t>
      </w:r>
      <w:r w:rsidR="00D252FF" w:rsidRPr="00F71A5D">
        <w:rPr>
          <w:rFonts w:eastAsia="SimSun"/>
          <w:color w:val="000000"/>
          <w:lang w:eastAsia="zh-CN"/>
        </w:rPr>
        <w:t>：海上安全服务。</w:t>
      </w:r>
    </w:p>
    <w:p w14:paraId="6075DAE1" w14:textId="0D4FFA92" w:rsidR="00540906" w:rsidRPr="00F71A5D" w:rsidRDefault="00D52F8D" w:rsidP="00540906">
      <w:pPr>
        <w:pStyle w:val="Notes1"/>
        <w:rPr>
          <w:rFonts w:eastAsia="SimSun"/>
          <w:color w:val="000000"/>
          <w:lang w:eastAsia="zh-CN"/>
        </w:rPr>
      </w:pPr>
      <w:r w:rsidRPr="00F71A5D">
        <w:rPr>
          <w:rFonts w:eastAsia="SimSun"/>
          <w:color w:val="000000"/>
          <w:lang w:eastAsia="zh-CN"/>
        </w:rPr>
        <w:t>3</w:t>
      </w:r>
      <w:r w:rsidR="00540906" w:rsidRPr="00F71A5D">
        <w:rPr>
          <w:rFonts w:eastAsia="SimSun"/>
          <w:color w:val="000000"/>
          <w:lang w:eastAsia="zh-CN"/>
        </w:rPr>
        <w:t>.</w:t>
      </w:r>
      <w:r w:rsidR="00540906" w:rsidRPr="00F71A5D">
        <w:rPr>
          <w:rFonts w:eastAsia="SimSun"/>
          <w:color w:val="000000"/>
          <w:lang w:eastAsia="zh-CN"/>
        </w:rPr>
        <w:tab/>
      </w:r>
      <w:r w:rsidR="00D252FF" w:rsidRPr="00F71A5D">
        <w:rPr>
          <w:rFonts w:eastAsia="SimSun"/>
          <w:color w:val="000000"/>
          <w:lang w:eastAsia="zh-CN"/>
        </w:rPr>
        <w:t>全球</w:t>
      </w:r>
      <w:r w:rsidR="00D252FF" w:rsidRPr="00F71A5D">
        <w:rPr>
          <w:rFonts w:eastAsia="SimSun"/>
          <w:color w:val="000000"/>
          <w:lang w:eastAsia="zh-CN"/>
        </w:rPr>
        <w:t>NWP</w:t>
      </w:r>
      <w:r w:rsidR="00D252FF" w:rsidRPr="00F71A5D">
        <w:rPr>
          <w:rFonts w:eastAsia="SimSun"/>
          <w:color w:val="000000"/>
          <w:lang w:eastAsia="zh-CN"/>
        </w:rPr>
        <w:t>目标要求为</w:t>
      </w:r>
      <w:r w:rsidR="00D252FF" w:rsidRPr="00F71A5D">
        <w:rPr>
          <w:rFonts w:eastAsia="SimSun"/>
          <w:color w:val="000000"/>
          <w:lang w:eastAsia="zh-CN"/>
        </w:rPr>
        <w:t>6</w:t>
      </w:r>
      <w:r w:rsidR="00D252FF" w:rsidRPr="00F71A5D">
        <w:rPr>
          <w:rFonts w:eastAsia="SimSun"/>
          <w:color w:val="000000"/>
          <w:lang w:eastAsia="zh-CN"/>
        </w:rPr>
        <w:t>分钟。</w:t>
      </w:r>
    </w:p>
    <w:p w14:paraId="245ADD6E" w14:textId="44332D06" w:rsidR="00540906" w:rsidRPr="00F71A5D" w:rsidRDefault="00124CC5" w:rsidP="00540906">
      <w:pPr>
        <w:pStyle w:val="Bodytext"/>
        <w:spacing w:after="60" w:line="240" w:lineRule="auto"/>
        <w:rPr>
          <w:color w:val="000000"/>
        </w:rPr>
      </w:pPr>
      <w:r w:rsidRPr="00F71A5D">
        <w:rPr>
          <w:color w:val="000000"/>
        </w:rPr>
        <w:t>表</w:t>
      </w:r>
      <w:r w:rsidRPr="00F71A5D">
        <w:rPr>
          <w:color w:val="000000"/>
        </w:rPr>
        <w:t>7</w:t>
      </w:r>
      <w:r w:rsidRPr="00F71A5D">
        <w:rPr>
          <w:color w:val="000000"/>
        </w:rPr>
        <w:t>强调了</w:t>
      </w:r>
      <w:r w:rsidR="00087515" w:rsidRPr="00F71A5D">
        <w:rPr>
          <w:color w:val="000000"/>
        </w:rPr>
        <w:t>对</w:t>
      </w:r>
      <w:r w:rsidRPr="00F71A5D">
        <w:rPr>
          <w:color w:val="000000"/>
        </w:rPr>
        <w:t>对流层低层风</w:t>
      </w:r>
      <w:r w:rsidR="00F82E7C" w:rsidRPr="00F71A5D">
        <w:rPr>
          <w:color w:val="000000"/>
        </w:rPr>
        <w:t>（</w:t>
      </w:r>
      <w:r w:rsidRPr="00F71A5D">
        <w:rPr>
          <w:color w:val="000000"/>
        </w:rPr>
        <w:t>水平</w:t>
      </w:r>
      <w:r w:rsidR="00F82E7C" w:rsidRPr="00F71A5D">
        <w:rPr>
          <w:color w:val="000000"/>
        </w:rPr>
        <w:t>）</w:t>
      </w:r>
      <w:r w:rsidRPr="00F71A5D">
        <w:rPr>
          <w:color w:val="000000"/>
        </w:rPr>
        <w:t>观测的水平分辨率的广泛要求。</w:t>
      </w:r>
      <w:r w:rsidR="00303126" w:rsidRPr="00F71A5D">
        <w:rPr>
          <w:color w:val="000000"/>
        </w:rPr>
        <w:t>即使在阈值水平，</w:t>
      </w:r>
      <w:r w:rsidR="00087515" w:rsidRPr="00F71A5D">
        <w:rPr>
          <w:color w:val="000000"/>
        </w:rPr>
        <w:t>对</w:t>
      </w:r>
      <w:r w:rsidR="00303126" w:rsidRPr="00F71A5D">
        <w:rPr>
          <w:color w:val="000000"/>
        </w:rPr>
        <w:t>高分辨率</w:t>
      </w:r>
      <w:r w:rsidR="00303126" w:rsidRPr="00F71A5D">
        <w:rPr>
          <w:color w:val="000000"/>
        </w:rPr>
        <w:t>NWP</w:t>
      </w:r>
      <w:r w:rsidR="00303126" w:rsidRPr="00F71A5D">
        <w:rPr>
          <w:color w:val="000000"/>
        </w:rPr>
        <w:t>和临近预报</w:t>
      </w:r>
      <w:r w:rsidR="00852429" w:rsidRPr="00F71A5D">
        <w:rPr>
          <w:color w:val="000000"/>
        </w:rPr>
        <w:t>/</w:t>
      </w:r>
      <w:r w:rsidR="00303126" w:rsidRPr="00F71A5D">
        <w:rPr>
          <w:color w:val="000000"/>
        </w:rPr>
        <w:t>VSRF</w:t>
      </w:r>
      <w:r w:rsidR="00303126" w:rsidRPr="00F71A5D">
        <w:rPr>
          <w:color w:val="000000"/>
        </w:rPr>
        <w:t>应用的要求非常苛刻，</w:t>
      </w:r>
      <w:r w:rsidR="00303126" w:rsidRPr="00F71A5D">
        <w:rPr>
          <w:color w:val="000000"/>
        </w:rPr>
        <w:t>RBON</w:t>
      </w:r>
      <w:r w:rsidR="00303126" w:rsidRPr="00F71A5D">
        <w:rPr>
          <w:color w:val="000000"/>
        </w:rPr>
        <w:t>可能只在非常有限的领域上有可能满足其要求，但不能在区域或全球领域上满足。在这种情况下，</w:t>
      </w:r>
      <w:r w:rsidR="00303126" w:rsidRPr="00F71A5D">
        <w:rPr>
          <w:color w:val="000000"/>
        </w:rPr>
        <w:t>RBON</w:t>
      </w:r>
      <w:r w:rsidR="00303126" w:rsidRPr="00F71A5D">
        <w:rPr>
          <w:color w:val="000000"/>
        </w:rPr>
        <w:t>的设计需要考虑其地表台站</w:t>
      </w:r>
      <w:r w:rsidR="00303126" w:rsidRPr="00F71A5D">
        <w:rPr>
          <w:color w:val="000000"/>
        </w:rPr>
        <w:t>/</w:t>
      </w:r>
      <w:r w:rsidR="00303126" w:rsidRPr="00F71A5D">
        <w:rPr>
          <w:color w:val="000000"/>
        </w:rPr>
        <w:t>平台如何补充空间对流层低层风</w:t>
      </w:r>
      <w:r w:rsidR="00F82E7C" w:rsidRPr="00F71A5D">
        <w:rPr>
          <w:color w:val="000000"/>
        </w:rPr>
        <w:t>（</w:t>
      </w:r>
      <w:r w:rsidR="00303126" w:rsidRPr="00F71A5D">
        <w:rPr>
          <w:color w:val="000000"/>
        </w:rPr>
        <w:t>水平</w:t>
      </w:r>
      <w:r w:rsidR="00F82E7C" w:rsidRPr="00F71A5D">
        <w:rPr>
          <w:color w:val="000000"/>
        </w:rPr>
        <w:t>）</w:t>
      </w:r>
      <w:r w:rsidR="00303126" w:rsidRPr="00F71A5D">
        <w:rPr>
          <w:color w:val="000000"/>
        </w:rPr>
        <w:t>观测。</w:t>
      </w:r>
    </w:p>
    <w:p w14:paraId="09E135B1" w14:textId="05557C91" w:rsidR="00D52F8D" w:rsidRPr="00F71A5D" w:rsidRDefault="00AA7D7C" w:rsidP="00D52F8D">
      <w:pPr>
        <w:pStyle w:val="Tablecaption"/>
        <w:rPr>
          <w:rFonts w:cs="MingLiU"/>
        </w:rPr>
      </w:pPr>
      <w:r w:rsidRPr="00F71A5D">
        <w:rPr>
          <w:rFonts w:cs="MingLiU"/>
        </w:rPr>
        <w:t>表</w:t>
      </w:r>
      <w:r w:rsidRPr="00F71A5D">
        <w:rPr>
          <w:rFonts w:cs="MingLiU"/>
        </w:rPr>
        <w:t>7</w:t>
      </w:r>
      <w:r w:rsidRPr="00F71A5D">
        <w:rPr>
          <w:rFonts w:cs="MingLiU"/>
        </w:rPr>
        <w:t>：对流层下层风</w:t>
      </w:r>
      <w:r w:rsidR="00F82E7C" w:rsidRPr="00F71A5D">
        <w:rPr>
          <w:rFonts w:cs="MingLiU"/>
        </w:rPr>
        <w:t>（</w:t>
      </w:r>
      <w:r w:rsidRPr="00F71A5D">
        <w:rPr>
          <w:rFonts w:cs="MingLiU"/>
        </w:rPr>
        <w:t>水平</w:t>
      </w:r>
      <w:r w:rsidR="00F82E7C" w:rsidRPr="00F71A5D">
        <w:rPr>
          <w:rFonts w:cs="MingLiU"/>
        </w:rPr>
        <w:t>）</w:t>
      </w:r>
      <w:r w:rsidRPr="00F71A5D">
        <w:rPr>
          <w:rFonts w:cs="MingLiU"/>
        </w:rPr>
        <w:t>，对不同应用区域的水平分辨率要求</w:t>
      </w:r>
    </w:p>
    <w:p w14:paraId="1FD582CC" w14:textId="7DEACDE0" w:rsidR="00D52F8D" w:rsidRPr="00F71A5D" w:rsidRDefault="00D52F8D"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no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no lines" Columns="1" HeaderRows="0" BodyRows="1"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4950"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530"/>
      </w:tblGrid>
      <w:tr w:rsidR="00D52F8D" w:rsidRPr="00F71A5D" w14:paraId="2B9DA0A6" w14:textId="77777777" w:rsidTr="0068376C">
        <w:tc>
          <w:tcPr>
            <w:tcW w:w="9542" w:type="dxa"/>
            <w:tcBorders>
              <w:top w:val="single" w:sz="2" w:space="0" w:color="auto"/>
              <w:left w:val="single" w:sz="2" w:space="0" w:color="auto"/>
              <w:bottom w:val="single" w:sz="2" w:space="0" w:color="auto"/>
              <w:right w:val="single" w:sz="2" w:space="0" w:color="auto"/>
            </w:tcBorders>
            <w:hideMark/>
          </w:tcPr>
          <w:p w14:paraId="7F106C6D" w14:textId="4AE1E76E" w:rsidR="00AA7D7C" w:rsidRPr="00F71A5D" w:rsidRDefault="00AA7D7C" w:rsidP="00AA7D7C">
            <w:pPr>
              <w:pStyle w:val="Bodytext"/>
              <w:spacing w:before="20" w:after="20"/>
              <w:rPr>
                <w:rFonts w:cstheme="minorHAnsi"/>
                <w:color w:val="000000"/>
                <w:sz w:val="18"/>
                <w:szCs w:val="18"/>
              </w:rPr>
            </w:pPr>
            <w:r w:rsidRPr="00F71A5D">
              <w:rPr>
                <w:rFonts w:cstheme="minorHAnsi"/>
                <w:color w:val="000000"/>
                <w:sz w:val="18"/>
                <w:szCs w:val="18"/>
              </w:rPr>
              <w:t>变量：风</w:t>
            </w:r>
            <w:r w:rsidR="00F82E7C" w:rsidRPr="00F71A5D">
              <w:rPr>
                <w:rFonts w:cstheme="minorHAnsi"/>
                <w:color w:val="000000"/>
                <w:sz w:val="18"/>
                <w:szCs w:val="18"/>
              </w:rPr>
              <w:t>（</w:t>
            </w:r>
            <w:r w:rsidRPr="00F71A5D">
              <w:rPr>
                <w:rFonts w:cstheme="minorHAnsi"/>
                <w:color w:val="000000"/>
                <w:sz w:val="18"/>
                <w:szCs w:val="18"/>
              </w:rPr>
              <w:t>水平</w:t>
            </w:r>
            <w:r w:rsidR="00F82E7C" w:rsidRPr="00F71A5D">
              <w:rPr>
                <w:rFonts w:cstheme="minorHAnsi"/>
                <w:color w:val="000000"/>
                <w:sz w:val="18"/>
                <w:szCs w:val="18"/>
              </w:rPr>
              <w:t>）</w:t>
            </w:r>
          </w:p>
          <w:p w14:paraId="341C8D75" w14:textId="77777777" w:rsidR="00AA7D7C" w:rsidRPr="00F71A5D" w:rsidRDefault="00AA7D7C" w:rsidP="00AA7D7C">
            <w:pPr>
              <w:pStyle w:val="Bodytext"/>
              <w:spacing w:before="20" w:after="20" w:line="240" w:lineRule="auto"/>
              <w:rPr>
                <w:rFonts w:cstheme="minorHAnsi"/>
                <w:color w:val="000000"/>
                <w:sz w:val="18"/>
                <w:szCs w:val="18"/>
              </w:rPr>
            </w:pPr>
            <w:r w:rsidRPr="00F71A5D">
              <w:rPr>
                <w:rFonts w:cstheme="minorHAnsi"/>
                <w:color w:val="000000"/>
                <w:sz w:val="18"/>
                <w:szCs w:val="18"/>
              </w:rPr>
              <w:t>领域：大气层、对流层低层</w:t>
            </w:r>
          </w:p>
          <w:p w14:paraId="242E9F2F" w14:textId="466B7EB8" w:rsidR="00D52F8D" w:rsidRPr="00F71A5D" w:rsidRDefault="00AA7D7C" w:rsidP="00AA7D7C">
            <w:pPr>
              <w:pStyle w:val="Tablebody"/>
            </w:pPr>
            <w:r w:rsidRPr="00F71A5D">
              <w:rPr>
                <w:rFonts w:cstheme="minorHAnsi"/>
                <w:color w:val="000000"/>
                <w:szCs w:val="18"/>
              </w:rPr>
              <w:t>覆盖范围：全球</w:t>
            </w:r>
          </w:p>
        </w:tc>
      </w:tr>
    </w:tbl>
    <w:p w14:paraId="5928BA39" w14:textId="5EC499B4" w:rsidR="00D52F8D" w:rsidRPr="00F71A5D" w:rsidRDefault="0068376C"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HeaderRows="1" BodyRows="7"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418"/>
        <w:gridCol w:w="2736"/>
        <w:gridCol w:w="2736"/>
        <w:gridCol w:w="2736"/>
      </w:tblGrid>
      <w:tr w:rsidR="00AA7D7C" w:rsidRPr="00F71A5D" w14:paraId="185BBF1E" w14:textId="77777777" w:rsidTr="00D52F8D">
        <w:tc>
          <w:tcPr>
            <w:tcW w:w="1421" w:type="dxa"/>
            <w:tcBorders>
              <w:top w:val="single" w:sz="2" w:space="0" w:color="auto"/>
              <w:left w:val="single" w:sz="2" w:space="0" w:color="auto"/>
              <w:bottom w:val="single" w:sz="2" w:space="0" w:color="auto"/>
              <w:right w:val="single" w:sz="2" w:space="0" w:color="auto"/>
            </w:tcBorders>
            <w:hideMark/>
          </w:tcPr>
          <w:p w14:paraId="0A7D0636" w14:textId="130DE5AB" w:rsidR="00AA7D7C" w:rsidRPr="00F71A5D" w:rsidRDefault="00AA7D7C">
            <w:pPr>
              <w:pStyle w:val="Tableheader"/>
              <w:rPr>
                <w:i w:val="0"/>
                <w:szCs w:val="18"/>
              </w:rPr>
            </w:pPr>
            <w:proofErr w:type="spellStart"/>
            <w:r w:rsidRPr="00F71A5D">
              <w:rPr>
                <w:rStyle w:val="Italic"/>
                <w:szCs w:val="18"/>
              </w:rPr>
              <w:t>标准：水平分辨率</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7963EF80" w14:textId="0B44181A" w:rsidR="00AA7D7C" w:rsidRPr="00F71A5D" w:rsidRDefault="00AA7D7C">
            <w:pPr>
              <w:pStyle w:val="Tableheader"/>
              <w:rPr>
                <w:i w:val="0"/>
                <w:szCs w:val="18"/>
              </w:rPr>
            </w:pPr>
            <w:proofErr w:type="spellStart"/>
            <w:r w:rsidRPr="00F71A5D">
              <w:rPr>
                <w:rStyle w:val="Italic"/>
                <w:szCs w:val="18"/>
              </w:rPr>
              <w:t>阈值</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6E2411D3" w14:textId="77777777" w:rsidR="00AA7D7C" w:rsidRPr="00F71A5D" w:rsidRDefault="00AA7D7C" w:rsidP="0087385C">
            <w:pPr>
              <w:pStyle w:val="Tableheader"/>
              <w:rPr>
                <w:rStyle w:val="Italic"/>
                <w:szCs w:val="18"/>
              </w:rPr>
            </w:pPr>
            <w:proofErr w:type="spellStart"/>
            <w:r w:rsidRPr="00F71A5D">
              <w:rPr>
                <w:rStyle w:val="Italic"/>
                <w:szCs w:val="18"/>
              </w:rPr>
              <w:t>所要求的性能水平</w:t>
            </w:r>
            <w:proofErr w:type="spellEnd"/>
            <w:r w:rsidRPr="00F71A5D">
              <w:rPr>
                <w:rStyle w:val="Italic"/>
                <w:szCs w:val="18"/>
              </w:rPr>
              <w:t>：</w:t>
            </w:r>
          </w:p>
          <w:p w14:paraId="09E7EFF3" w14:textId="78CCC0B0" w:rsidR="00AA7D7C" w:rsidRPr="00F71A5D" w:rsidRDefault="00AA7D7C" w:rsidP="0087385C">
            <w:pPr>
              <w:pStyle w:val="Tableheader"/>
              <w:rPr>
                <w:rStyle w:val="Italic"/>
                <w:szCs w:val="18"/>
              </w:rPr>
            </w:pPr>
            <w:proofErr w:type="spellStart"/>
            <w:r w:rsidRPr="00F71A5D">
              <w:rPr>
                <w:rStyle w:val="Italic"/>
                <w:szCs w:val="18"/>
              </w:rPr>
              <w:t>突破</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21ECE6B7" w14:textId="0F89808A" w:rsidR="00AA7D7C" w:rsidRPr="00F71A5D" w:rsidRDefault="00AA7D7C">
            <w:pPr>
              <w:pStyle w:val="Tableheader"/>
              <w:rPr>
                <w:rStyle w:val="Italic"/>
                <w:szCs w:val="18"/>
              </w:rPr>
            </w:pPr>
            <w:proofErr w:type="spellStart"/>
            <w:r w:rsidRPr="00F71A5D">
              <w:rPr>
                <w:rStyle w:val="Italic"/>
                <w:szCs w:val="18"/>
              </w:rPr>
              <w:t>目标</w:t>
            </w:r>
            <w:proofErr w:type="spellEnd"/>
          </w:p>
        </w:tc>
      </w:tr>
      <w:tr w:rsidR="00AA7D7C" w:rsidRPr="00F71A5D" w14:paraId="72FBC665"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12BFA410" w14:textId="77777777" w:rsidR="00AA7D7C" w:rsidRPr="00F71A5D" w:rsidRDefault="00AA7D7C">
            <w:pPr>
              <w:pStyle w:val="Tablebodycentered"/>
            </w:pPr>
            <w:r w:rsidRPr="00F71A5D">
              <w:t>500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684F415" w14:textId="7F1537AC" w:rsidR="00AA7D7C" w:rsidRPr="00F71A5D" w:rsidRDefault="00AA7D7C" w:rsidP="00852429">
            <w:pPr>
              <w:pStyle w:val="Tablebodycentered"/>
            </w:pPr>
            <w:r w:rsidRPr="00F71A5D">
              <w:rPr>
                <w:rFonts w:cs="MingLiU"/>
              </w:rPr>
              <w:t>气候监测</w:t>
            </w:r>
            <w:r w:rsidR="00303EB6" w:rsidRPr="00F71A5D">
              <w:rPr>
                <w:vertAlign w:val="superscript"/>
              </w:rPr>
              <w:t>1</w:t>
            </w:r>
          </w:p>
          <w:p w14:paraId="5D05BC33" w14:textId="55948053" w:rsidR="00AA7D7C" w:rsidRPr="00F71A5D" w:rsidRDefault="00AA7D7C">
            <w:pPr>
              <w:pStyle w:val="Tablebodycentered"/>
              <w:rPr>
                <w:szCs w:val="18"/>
              </w:rPr>
            </w:pPr>
            <w:r w:rsidRPr="00F71A5D">
              <w:rPr>
                <w:rFonts w:cstheme="minorHAnsi"/>
                <w:color w:val="000000"/>
                <w:szCs w:val="18"/>
              </w:rPr>
              <w:t>全球</w:t>
            </w:r>
            <w:r w:rsidRPr="00F71A5D">
              <w:rPr>
                <w:rFonts w:cstheme="minorHAnsi"/>
                <w:color w:val="000000"/>
                <w:szCs w:val="18"/>
              </w:rPr>
              <w:t>NWP</w:t>
            </w:r>
          </w:p>
        </w:tc>
        <w:tc>
          <w:tcPr>
            <w:tcW w:w="2739" w:type="dxa"/>
            <w:tcBorders>
              <w:top w:val="single" w:sz="2" w:space="0" w:color="auto"/>
              <w:left w:val="single" w:sz="2" w:space="0" w:color="auto"/>
              <w:bottom w:val="single" w:sz="2" w:space="0" w:color="auto"/>
              <w:right w:val="single" w:sz="2" w:space="0" w:color="auto"/>
            </w:tcBorders>
            <w:vAlign w:val="center"/>
          </w:tcPr>
          <w:p w14:paraId="4011C7D2" w14:textId="77777777" w:rsidR="00AA7D7C" w:rsidRPr="00F71A5D" w:rsidRDefault="00AA7D7C">
            <w:pPr>
              <w:pStyle w:val="Tablebodycentered"/>
              <w:rPr>
                <w:szCs w:val="18"/>
              </w:rPr>
            </w:pPr>
          </w:p>
        </w:tc>
        <w:tc>
          <w:tcPr>
            <w:tcW w:w="2739" w:type="dxa"/>
            <w:tcBorders>
              <w:top w:val="single" w:sz="2" w:space="0" w:color="auto"/>
              <w:left w:val="single" w:sz="2" w:space="0" w:color="auto"/>
              <w:bottom w:val="single" w:sz="2" w:space="0" w:color="auto"/>
              <w:right w:val="single" w:sz="2" w:space="0" w:color="auto"/>
            </w:tcBorders>
            <w:vAlign w:val="center"/>
          </w:tcPr>
          <w:p w14:paraId="052B8E39" w14:textId="77777777" w:rsidR="00AA7D7C" w:rsidRPr="00F71A5D" w:rsidRDefault="00AA7D7C">
            <w:pPr>
              <w:pStyle w:val="Tablebodycentered"/>
              <w:rPr>
                <w:szCs w:val="18"/>
              </w:rPr>
            </w:pPr>
          </w:p>
        </w:tc>
      </w:tr>
      <w:tr w:rsidR="00AA7D7C" w:rsidRPr="00F71A5D" w14:paraId="5DC3DD3B"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3FF6F88B" w14:textId="77777777" w:rsidR="00AA7D7C" w:rsidRPr="00F71A5D" w:rsidRDefault="00AA7D7C">
            <w:pPr>
              <w:pStyle w:val="Tablebodycentered"/>
            </w:pPr>
            <w:r w:rsidRPr="00F71A5D">
              <w:t>200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0A9BCE6" w14:textId="0BC07F60" w:rsidR="00AA7D7C" w:rsidRPr="00F71A5D" w:rsidRDefault="00AA7D7C" w:rsidP="00852429">
            <w:pPr>
              <w:pStyle w:val="Tablebodycentered"/>
            </w:pPr>
            <w:r w:rsidRPr="00F71A5D">
              <w:rPr>
                <w:rFonts w:cs="MingLiU"/>
              </w:rPr>
              <w:t>海洋应用领域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2C87B9C" w14:textId="77777777" w:rsidR="00AA7D7C" w:rsidRPr="00F71A5D" w:rsidRDefault="00AA7D7C" w:rsidP="00852429">
            <w:pPr>
              <w:pStyle w:val="Tablebodycentered"/>
            </w:pPr>
            <w:r w:rsidRPr="00F71A5D">
              <w:rPr>
                <w:rFonts w:cs="MingLiU"/>
              </w:rPr>
              <w:t>气候监测</w:t>
            </w:r>
          </w:p>
          <w:p w14:paraId="0AC07336" w14:textId="72E33DD8"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410A62E" w14:textId="77777777" w:rsidR="00AA7D7C" w:rsidRPr="00F71A5D" w:rsidRDefault="00AA7D7C" w:rsidP="00852429">
            <w:pPr>
              <w:pStyle w:val="Tablebodycentered"/>
            </w:pPr>
          </w:p>
        </w:tc>
      </w:tr>
      <w:tr w:rsidR="00AA7D7C" w:rsidRPr="00F71A5D" w14:paraId="234D3C3A"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3E0B1090" w14:textId="77777777" w:rsidR="00AA7D7C" w:rsidRPr="00F71A5D" w:rsidRDefault="00AA7D7C">
            <w:pPr>
              <w:pStyle w:val="Tablebodycentered"/>
            </w:pPr>
            <w:r w:rsidRPr="00F71A5D">
              <w:t>100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9874AAA" w14:textId="5C7C7686" w:rsidR="00AA7D7C" w:rsidRPr="00F71A5D" w:rsidRDefault="00AA7D7C" w:rsidP="00852429">
            <w:pPr>
              <w:pStyle w:val="Tablebodycentered"/>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6483A3E" w14:textId="64F9D3B6" w:rsidR="00AA7D7C" w:rsidRPr="00F71A5D" w:rsidRDefault="00AA7D7C" w:rsidP="00852429">
            <w:pPr>
              <w:pStyle w:val="Tablebodycentered"/>
            </w:pPr>
            <w:r w:rsidRPr="00F71A5D">
              <w:rPr>
                <w:rFonts w:cs="MingLiU"/>
              </w:rPr>
              <w:t>全球</w:t>
            </w:r>
            <w:r w:rsidRPr="00F71A5D">
              <w:t>NWP</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BEF383B" w14:textId="13F32F2E" w:rsidR="00AA7D7C" w:rsidRPr="00F71A5D" w:rsidRDefault="00AA7D7C" w:rsidP="00852429">
            <w:pPr>
              <w:pStyle w:val="Tablebodycentered"/>
            </w:pPr>
            <w:r w:rsidRPr="00F71A5D">
              <w:rPr>
                <w:rFonts w:cs="MingLiU"/>
              </w:rPr>
              <w:t>气候监测</w:t>
            </w:r>
          </w:p>
        </w:tc>
      </w:tr>
      <w:tr w:rsidR="00AA7D7C" w:rsidRPr="00F71A5D" w14:paraId="08538290"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650C3C3C" w14:textId="77777777" w:rsidR="00AA7D7C" w:rsidRPr="00F71A5D" w:rsidRDefault="00AA7D7C">
            <w:pPr>
              <w:pStyle w:val="Tablebodycentered"/>
            </w:pPr>
            <w:r w:rsidRPr="00F71A5D">
              <w:t>70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216FA85C"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539A8DBD" w14:textId="1D00B226" w:rsidR="00AA7D7C" w:rsidRPr="00F71A5D" w:rsidRDefault="00AA7D7C" w:rsidP="00852429">
            <w:pPr>
              <w:pStyle w:val="Tablebodycentered"/>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tcPr>
          <w:p w14:paraId="6B3C6DF7" w14:textId="77777777" w:rsidR="00AA7D7C" w:rsidRPr="00F71A5D" w:rsidRDefault="00AA7D7C" w:rsidP="00852429">
            <w:pPr>
              <w:pStyle w:val="Tablebodycentered"/>
            </w:pPr>
          </w:p>
        </w:tc>
      </w:tr>
      <w:tr w:rsidR="00AA7D7C" w:rsidRPr="00F71A5D" w14:paraId="4D7A9A91"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06C47C19" w14:textId="77777777" w:rsidR="00AA7D7C" w:rsidRPr="00F71A5D" w:rsidRDefault="00AA7D7C">
            <w:pPr>
              <w:pStyle w:val="Tablebodycentered"/>
            </w:pPr>
            <w:r w:rsidRPr="00F71A5D">
              <w:t>50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3AD97DE2"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44803A65" w14:textId="77777777" w:rsidR="00AA7D7C" w:rsidRPr="00F71A5D" w:rsidRDefault="00AA7D7C" w:rsidP="00852429">
            <w:pPr>
              <w:pStyle w:val="Tablebodycentered"/>
            </w:pPr>
            <w:r w:rsidRPr="00F71A5D">
              <w:rPr>
                <w:rFonts w:cs="MingLiU"/>
              </w:rPr>
              <w:t>海洋应用领域</w:t>
            </w:r>
          </w:p>
          <w:p w14:paraId="44BF26C9" w14:textId="3EBF1B1F"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43FC522" w14:textId="554A480B" w:rsidR="00AA7D7C" w:rsidRPr="00F71A5D" w:rsidRDefault="00AA7D7C" w:rsidP="00852429">
            <w:pPr>
              <w:pStyle w:val="Tablebodycentered"/>
            </w:pPr>
            <w:r w:rsidRPr="00F71A5D">
              <w:rPr>
                <w:rFonts w:cs="MingLiU"/>
              </w:rPr>
              <w:t>航空气象</w:t>
            </w:r>
          </w:p>
        </w:tc>
      </w:tr>
      <w:tr w:rsidR="00AA7D7C" w:rsidRPr="00F71A5D" w14:paraId="6FAFC78B"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73889832" w14:textId="77777777" w:rsidR="00AA7D7C" w:rsidRPr="00F71A5D" w:rsidRDefault="00AA7D7C">
            <w:pPr>
              <w:pStyle w:val="Tablebodycentered"/>
            </w:pPr>
            <w:r w:rsidRPr="00F71A5D">
              <w:t>20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5A43A91A" w14:textId="1D8345E2" w:rsidR="00AA7D7C" w:rsidRPr="00F71A5D" w:rsidRDefault="00AA7D7C" w:rsidP="00852429">
            <w:pPr>
              <w:pStyle w:val="Tablebodycentered"/>
            </w:pPr>
            <w:r w:rsidRPr="00F71A5D">
              <w:rPr>
                <w:rFonts w:cs="MingLiU"/>
              </w:rPr>
              <w:t>临近预报</w:t>
            </w:r>
            <w:r w:rsidRPr="00F71A5D">
              <w:t>/VSRF</w:t>
            </w:r>
          </w:p>
        </w:tc>
        <w:tc>
          <w:tcPr>
            <w:tcW w:w="2739" w:type="dxa"/>
            <w:tcBorders>
              <w:top w:val="single" w:sz="2" w:space="0" w:color="auto"/>
              <w:left w:val="single" w:sz="2" w:space="0" w:color="auto"/>
              <w:bottom w:val="single" w:sz="2" w:space="0" w:color="auto"/>
              <w:right w:val="single" w:sz="2" w:space="0" w:color="auto"/>
            </w:tcBorders>
            <w:vAlign w:val="center"/>
          </w:tcPr>
          <w:p w14:paraId="70BB3CB5"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A14EC08" w14:textId="77777777" w:rsidR="00AA7D7C" w:rsidRPr="00F71A5D" w:rsidRDefault="00AA7D7C" w:rsidP="00852429">
            <w:pPr>
              <w:pStyle w:val="Tablebodycentered"/>
            </w:pPr>
          </w:p>
        </w:tc>
      </w:tr>
      <w:tr w:rsidR="00AA7D7C" w:rsidRPr="00F71A5D" w14:paraId="44F2E353"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45871B21" w14:textId="77777777" w:rsidR="00AA7D7C" w:rsidRPr="00F71A5D" w:rsidRDefault="00AA7D7C">
            <w:pPr>
              <w:pStyle w:val="Tablebodycentered"/>
            </w:pPr>
            <w:r w:rsidRPr="00F71A5D">
              <w:t>15</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6B288F96"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0E195C17"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DEE95B9" w14:textId="75006029" w:rsidR="00AA7D7C" w:rsidRPr="00F71A5D" w:rsidRDefault="00AA7D7C" w:rsidP="00852429">
            <w:pPr>
              <w:pStyle w:val="Tablebodycentered"/>
            </w:pPr>
            <w:r w:rsidRPr="00F71A5D">
              <w:rPr>
                <w:rFonts w:cs="MingLiU"/>
              </w:rPr>
              <w:t>全球</w:t>
            </w:r>
            <w:r w:rsidRPr="00F71A5D">
              <w:t>NWP</w:t>
            </w:r>
          </w:p>
        </w:tc>
      </w:tr>
      <w:tr w:rsidR="00AA7D7C" w:rsidRPr="00F71A5D" w14:paraId="4E7C5E14"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3507D06D" w14:textId="77777777" w:rsidR="00AA7D7C" w:rsidRPr="00F71A5D" w:rsidRDefault="00AA7D7C">
            <w:pPr>
              <w:pStyle w:val="Tablebodycentered"/>
            </w:pPr>
            <w:r w:rsidRPr="00F71A5D">
              <w:t>10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7D3C74F" w14:textId="0A3BBE07" w:rsidR="00AA7D7C" w:rsidRPr="00F71A5D" w:rsidRDefault="00AA7D7C" w:rsidP="00852429">
            <w:pPr>
              <w:pStyle w:val="Tablebodycentered"/>
            </w:pPr>
            <w:r w:rsidRPr="00F71A5D">
              <w:rPr>
                <w:rFonts w:cs="MingLiU"/>
              </w:rPr>
              <w:t>高分辨率</w:t>
            </w:r>
            <w:r w:rsidRPr="00F71A5D">
              <w:t>NWP</w:t>
            </w:r>
          </w:p>
        </w:tc>
        <w:tc>
          <w:tcPr>
            <w:tcW w:w="2739" w:type="dxa"/>
            <w:tcBorders>
              <w:top w:val="single" w:sz="2" w:space="0" w:color="auto"/>
              <w:left w:val="single" w:sz="2" w:space="0" w:color="auto"/>
              <w:bottom w:val="single" w:sz="2" w:space="0" w:color="auto"/>
              <w:right w:val="single" w:sz="2" w:space="0" w:color="auto"/>
            </w:tcBorders>
            <w:vAlign w:val="center"/>
          </w:tcPr>
          <w:p w14:paraId="6291CFC7"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0EDCFA56" w14:textId="5D5BFAC6" w:rsidR="00AA7D7C" w:rsidRPr="00F71A5D" w:rsidRDefault="00AA7D7C" w:rsidP="00852429">
            <w:pPr>
              <w:pStyle w:val="Tablebodycentered"/>
            </w:pPr>
            <w:r w:rsidRPr="00F71A5D">
              <w:rPr>
                <w:rFonts w:cs="MingLiU"/>
              </w:rPr>
              <w:t>海洋应用领域</w:t>
            </w:r>
          </w:p>
        </w:tc>
      </w:tr>
      <w:tr w:rsidR="00AA7D7C" w:rsidRPr="00F71A5D" w14:paraId="1FC6EAA3"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1431FEE2" w14:textId="77777777" w:rsidR="00AA7D7C" w:rsidRPr="00F71A5D" w:rsidRDefault="00AA7D7C">
            <w:pPr>
              <w:pStyle w:val="Tablebodycentered"/>
            </w:pPr>
            <w:r w:rsidRPr="00F71A5D">
              <w:t>5</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5D0BE0DE"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2BBE8A67" w14:textId="07E6E6EB" w:rsidR="00AA7D7C" w:rsidRPr="00F71A5D" w:rsidRDefault="00AA7D7C" w:rsidP="00852429">
            <w:pPr>
              <w:pStyle w:val="Tablebodycentered"/>
            </w:pPr>
            <w:r w:rsidRPr="00F71A5D">
              <w:rPr>
                <w:rFonts w:cs="MingLiU"/>
              </w:rPr>
              <w:t>临近预报</w:t>
            </w:r>
            <w:r w:rsidRPr="00F71A5D">
              <w:t>/VSRF</w:t>
            </w:r>
          </w:p>
        </w:tc>
        <w:tc>
          <w:tcPr>
            <w:tcW w:w="2739" w:type="dxa"/>
            <w:tcBorders>
              <w:top w:val="single" w:sz="2" w:space="0" w:color="auto"/>
              <w:left w:val="single" w:sz="2" w:space="0" w:color="auto"/>
              <w:bottom w:val="single" w:sz="2" w:space="0" w:color="auto"/>
              <w:right w:val="single" w:sz="2" w:space="0" w:color="auto"/>
            </w:tcBorders>
            <w:vAlign w:val="center"/>
          </w:tcPr>
          <w:p w14:paraId="47D05E85" w14:textId="77777777" w:rsidR="00AA7D7C" w:rsidRPr="00F71A5D" w:rsidRDefault="00AA7D7C" w:rsidP="00852429">
            <w:pPr>
              <w:pStyle w:val="Tablebodycentered"/>
            </w:pPr>
          </w:p>
        </w:tc>
      </w:tr>
      <w:tr w:rsidR="00AA7D7C" w:rsidRPr="00F71A5D" w14:paraId="1BD58770"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2D242C48" w14:textId="77777777" w:rsidR="00AA7D7C" w:rsidRPr="00F71A5D" w:rsidRDefault="00AA7D7C">
            <w:pPr>
              <w:pStyle w:val="Tablebodycentered"/>
            </w:pPr>
            <w:r w:rsidRPr="00F71A5D">
              <w:t>2</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5FC3A16B"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6F1468D9" w14:textId="5E6CCE5F" w:rsidR="00AA7D7C" w:rsidRPr="00F71A5D" w:rsidRDefault="00AA7D7C" w:rsidP="00852429">
            <w:pPr>
              <w:pStyle w:val="Tablebodycentered"/>
            </w:pPr>
            <w:r w:rsidRPr="00F71A5D">
              <w:rPr>
                <w:rFonts w:cs="MingLiU"/>
              </w:rPr>
              <w:t>高分辨率</w:t>
            </w:r>
            <w:r w:rsidRPr="00F71A5D">
              <w:t>NWP</w:t>
            </w:r>
          </w:p>
        </w:tc>
        <w:tc>
          <w:tcPr>
            <w:tcW w:w="2739" w:type="dxa"/>
            <w:tcBorders>
              <w:top w:val="single" w:sz="2" w:space="0" w:color="auto"/>
              <w:left w:val="single" w:sz="2" w:space="0" w:color="auto"/>
              <w:bottom w:val="single" w:sz="2" w:space="0" w:color="auto"/>
              <w:right w:val="single" w:sz="2" w:space="0" w:color="auto"/>
            </w:tcBorders>
            <w:vAlign w:val="center"/>
          </w:tcPr>
          <w:p w14:paraId="7D074B02" w14:textId="77777777" w:rsidR="00AA7D7C" w:rsidRPr="00F71A5D" w:rsidRDefault="00AA7D7C" w:rsidP="00852429">
            <w:pPr>
              <w:pStyle w:val="Tablebodycentered"/>
            </w:pPr>
          </w:p>
        </w:tc>
      </w:tr>
      <w:tr w:rsidR="00AA7D7C" w:rsidRPr="00F71A5D" w14:paraId="0D3E7154"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69B982F7" w14:textId="77777777" w:rsidR="00AA7D7C" w:rsidRPr="00F71A5D" w:rsidRDefault="00AA7D7C">
            <w:pPr>
              <w:pStyle w:val="Tablebodycentered"/>
            </w:pPr>
            <w:r w:rsidRPr="00F71A5D">
              <w:t>1</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0CE22F2D"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C3884F9"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F522410" w14:textId="27C9700B" w:rsidR="00AA7D7C" w:rsidRPr="00F71A5D" w:rsidRDefault="00AA7D7C" w:rsidP="00852429">
            <w:pPr>
              <w:pStyle w:val="Tablebodycentered"/>
            </w:pPr>
            <w:r w:rsidRPr="00F71A5D">
              <w:rPr>
                <w:rFonts w:cs="MingLiU"/>
              </w:rPr>
              <w:t>临近预报</w:t>
            </w:r>
            <w:r w:rsidRPr="00F71A5D">
              <w:t>/VSRF</w:t>
            </w:r>
          </w:p>
        </w:tc>
      </w:tr>
      <w:tr w:rsidR="00AA7D7C" w:rsidRPr="00F71A5D" w14:paraId="2CD06C6F"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2F8E4C34" w14:textId="77777777" w:rsidR="00AA7D7C" w:rsidRPr="00F71A5D" w:rsidRDefault="00AA7D7C">
            <w:pPr>
              <w:pStyle w:val="Tablebodycentered"/>
            </w:pPr>
            <w:r w:rsidRPr="00F71A5D">
              <w:t>0.5</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010E3293"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8B6D00D"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858415D" w14:textId="188074CF" w:rsidR="00AA7D7C" w:rsidRPr="00F71A5D" w:rsidRDefault="00AA7D7C" w:rsidP="00852429">
            <w:pPr>
              <w:pStyle w:val="Tablebodycentered"/>
            </w:pPr>
            <w:r w:rsidRPr="00F71A5D">
              <w:rPr>
                <w:rFonts w:cs="MingLiU"/>
              </w:rPr>
              <w:t>高分辨率</w:t>
            </w:r>
            <w:r w:rsidRPr="00F71A5D">
              <w:t>NWP</w:t>
            </w:r>
          </w:p>
        </w:tc>
      </w:tr>
    </w:tbl>
    <w:p w14:paraId="52DC9FD0" w14:textId="2B50611C" w:rsidR="00D52F8D" w:rsidRPr="00F71A5D" w:rsidRDefault="00303EB6" w:rsidP="00303EB6">
      <w:pPr>
        <w:pStyle w:val="Notes1"/>
        <w:rPr>
          <w:rFonts w:eastAsia="SimSun"/>
          <w:lang w:eastAsia="zh-CN"/>
        </w:rPr>
      </w:pPr>
      <w:r w:rsidRPr="00F71A5D">
        <w:rPr>
          <w:rFonts w:eastAsia="SimSun"/>
          <w:color w:val="000000"/>
          <w:lang w:eastAsia="zh-CN"/>
        </w:rPr>
        <w:t>1.</w:t>
      </w:r>
      <w:r w:rsidR="00D52F8D" w:rsidRPr="00F71A5D">
        <w:rPr>
          <w:rFonts w:eastAsia="SimSun"/>
          <w:lang w:eastAsia="zh-CN"/>
        </w:rPr>
        <w:tab/>
      </w:r>
      <w:r w:rsidRPr="00F71A5D">
        <w:rPr>
          <w:rFonts w:eastAsia="SimSun"/>
          <w:color w:val="000000"/>
          <w:lang w:eastAsia="zh-CN"/>
        </w:rPr>
        <w:t>应用名称取自</w:t>
      </w:r>
      <w:r>
        <w:fldChar w:fldCharType="begin"/>
      </w:r>
      <w:r>
        <w:rPr>
          <w:lang w:eastAsia="zh-CN"/>
        </w:rPr>
        <w:instrText xml:space="preserve"> HYPERLINK "https://space.oscar.wmo.int/observingrequirements" </w:instrText>
      </w:r>
      <w:r>
        <w:fldChar w:fldCharType="separate"/>
      </w:r>
      <w:r w:rsidR="002A3D76" w:rsidRPr="00F71A5D">
        <w:rPr>
          <w:rStyle w:val="Hyperlink"/>
          <w:rFonts w:eastAsia="SimSun"/>
          <w:lang w:val="fr-FR" w:eastAsia="ja-JP"/>
        </w:rPr>
        <w:t>OSCAR/</w:t>
      </w:r>
      <w:r w:rsidR="002A3D76" w:rsidRPr="00F71A5D">
        <w:rPr>
          <w:rStyle w:val="Hyperlink"/>
          <w:rFonts w:eastAsia="SimSun" w:cs="SimSun"/>
          <w:lang w:eastAsia="zh-CN"/>
        </w:rPr>
        <w:t>需求</w:t>
      </w:r>
      <w:r>
        <w:rPr>
          <w:rStyle w:val="Hyperlink"/>
          <w:rFonts w:eastAsia="SimSun" w:cs="SimSun"/>
          <w:lang w:eastAsia="zh-CN"/>
        </w:rPr>
        <w:fldChar w:fldCharType="end"/>
      </w:r>
      <w:r w:rsidRPr="00F71A5D">
        <w:rPr>
          <w:rFonts w:eastAsia="SimSun"/>
          <w:color w:val="000000"/>
          <w:lang w:eastAsia="zh-CN"/>
        </w:rPr>
        <w:t>，除了取代</w:t>
      </w:r>
      <w:r w:rsidRPr="00F71A5D">
        <w:rPr>
          <w:rFonts w:eastAsia="SimSun"/>
          <w:color w:val="000000"/>
          <w:lang w:eastAsia="zh-CN"/>
        </w:rPr>
        <w:t>AOPC</w:t>
      </w:r>
      <w:r w:rsidRPr="00F71A5D">
        <w:rPr>
          <w:rFonts w:eastAsia="SimSun"/>
          <w:color w:val="000000"/>
          <w:lang w:eastAsia="zh-CN"/>
        </w:rPr>
        <w:t>的气候监测外。</w:t>
      </w:r>
    </w:p>
    <w:p w14:paraId="1997A32F" w14:textId="77777777" w:rsidR="00540906" w:rsidRPr="00F71A5D" w:rsidRDefault="00540906" w:rsidP="00303EB6">
      <w:pPr>
        <w:pStyle w:val="Heading2NOToC"/>
      </w:pPr>
      <w:r w:rsidRPr="00F71A5D">
        <w:t xml:space="preserve">5. </w:t>
      </w:r>
      <w:r w:rsidR="00D17C5B" w:rsidRPr="005F5847">
        <w:rPr>
          <w:rFonts w:ascii="Microsoft YaHei" w:eastAsia="Microsoft YaHei" w:hAnsi="Microsoft YaHei"/>
        </w:rPr>
        <w:t>对观测周期和水平分辨率的要求示例，突出显示给定应用领域的变量之间的差异</w:t>
      </w:r>
    </w:p>
    <w:p w14:paraId="695C12D8" w14:textId="77777777" w:rsidR="00540906" w:rsidRPr="00F71A5D" w:rsidRDefault="00461E23" w:rsidP="00540906">
      <w:pPr>
        <w:pStyle w:val="Bodytext"/>
        <w:outlineLvl w:val="3"/>
        <w:rPr>
          <w:color w:val="000000"/>
        </w:rPr>
      </w:pPr>
      <w:r w:rsidRPr="00F71A5D">
        <w:rPr>
          <w:color w:val="000000"/>
        </w:rPr>
        <w:t>航空气象规定了</w:t>
      </w:r>
      <w:r w:rsidRPr="00F71A5D">
        <w:rPr>
          <w:color w:val="000000"/>
        </w:rPr>
        <w:t>36</w:t>
      </w:r>
      <w:r w:rsidRPr="00F71A5D">
        <w:rPr>
          <w:color w:val="000000"/>
        </w:rPr>
        <w:t>个物理变量的观测要求，其中</w:t>
      </w:r>
      <w:r w:rsidRPr="00F71A5D">
        <w:rPr>
          <w:color w:val="000000"/>
        </w:rPr>
        <w:t>14</w:t>
      </w:r>
      <w:r w:rsidRPr="00F71A5D">
        <w:rPr>
          <w:color w:val="000000"/>
        </w:rPr>
        <w:t>个规定了观测周期的性能要求。</w:t>
      </w:r>
      <w:r w:rsidR="007928FB" w:rsidRPr="00F71A5D">
        <w:rPr>
          <w:color w:val="000000"/>
        </w:rPr>
        <w:t>表</w:t>
      </w:r>
      <w:r w:rsidR="007928FB" w:rsidRPr="00F71A5D">
        <w:rPr>
          <w:color w:val="000000"/>
        </w:rPr>
        <w:t>8</w:t>
      </w:r>
      <w:r w:rsidR="007928FB" w:rsidRPr="00F71A5D">
        <w:rPr>
          <w:color w:val="000000"/>
        </w:rPr>
        <w:t>中包括由这</w:t>
      </w:r>
      <w:r w:rsidR="007928FB" w:rsidRPr="00F71A5D">
        <w:rPr>
          <w:color w:val="000000"/>
        </w:rPr>
        <w:t>14</w:t>
      </w:r>
      <w:r w:rsidR="007928FB" w:rsidRPr="00F71A5D">
        <w:rPr>
          <w:color w:val="000000"/>
        </w:rPr>
        <w:t>个变量中的</w:t>
      </w:r>
      <w:r w:rsidR="007928FB" w:rsidRPr="00F71A5D">
        <w:rPr>
          <w:color w:val="000000"/>
        </w:rPr>
        <w:t>8</w:t>
      </w:r>
      <w:r w:rsidR="007928FB" w:rsidRPr="00F71A5D">
        <w:rPr>
          <w:color w:val="000000"/>
        </w:rPr>
        <w:t>个组成的代表性子集，说明了不同变量的不同观测周期要求的范围。</w:t>
      </w:r>
    </w:p>
    <w:p w14:paraId="28A3C532" w14:textId="6E9C3EE0" w:rsidR="00991578" w:rsidRPr="00F71A5D" w:rsidRDefault="00991578" w:rsidP="00303EB6">
      <w:pPr>
        <w:pStyle w:val="Tablecaption"/>
        <w:rPr>
          <w:rFonts w:cs="MingLiU"/>
        </w:rPr>
      </w:pPr>
      <w:r w:rsidRPr="00F71A5D">
        <w:rPr>
          <w:rFonts w:cs="MingLiU"/>
        </w:rPr>
        <w:t>表</w:t>
      </w:r>
      <w:r w:rsidRPr="00F71A5D">
        <w:rPr>
          <w:rFonts w:cs="MingLiU"/>
        </w:rPr>
        <w:t>8</w:t>
      </w:r>
      <w:r w:rsidRPr="00F71A5D">
        <w:rPr>
          <w:rFonts w:cs="MingLiU"/>
        </w:rPr>
        <w:t>：航空气象，对不同物理变量的观测周期要求</w:t>
      </w:r>
    </w:p>
    <w:p w14:paraId="52B3D200" w14:textId="0D3B04FF" w:rsidR="00303EB6" w:rsidRPr="00F71A5D" w:rsidRDefault="00303EB6"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no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no lines" Columns="1" HeaderRows="0" BodyRows="1"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4950"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530"/>
      </w:tblGrid>
      <w:tr w:rsidR="00303EB6" w:rsidRPr="00F71A5D" w14:paraId="38B784B7" w14:textId="77777777" w:rsidTr="0068376C">
        <w:tc>
          <w:tcPr>
            <w:tcW w:w="9542" w:type="dxa"/>
            <w:tcBorders>
              <w:top w:val="single" w:sz="2" w:space="0" w:color="auto"/>
              <w:left w:val="single" w:sz="2" w:space="0" w:color="auto"/>
              <w:bottom w:val="single" w:sz="2" w:space="0" w:color="auto"/>
              <w:right w:val="single" w:sz="2" w:space="0" w:color="auto"/>
            </w:tcBorders>
            <w:hideMark/>
          </w:tcPr>
          <w:p w14:paraId="578C3419" w14:textId="466075B6" w:rsidR="00303EB6" w:rsidRPr="00F71A5D" w:rsidRDefault="00991578">
            <w:pPr>
              <w:pStyle w:val="Tablebody"/>
            </w:pPr>
            <w:r w:rsidRPr="00F71A5D">
              <w:rPr>
                <w:rFonts w:cstheme="minorHAnsi"/>
                <w:color w:val="000000"/>
                <w:szCs w:val="18"/>
              </w:rPr>
              <w:t>应用领域：航空气象</w:t>
            </w:r>
          </w:p>
        </w:tc>
      </w:tr>
    </w:tbl>
    <w:p w14:paraId="736B2DF4" w14:textId="333963D9" w:rsidR="00303EB6" w:rsidRPr="00F71A5D" w:rsidRDefault="0068376C"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HeaderRows="1" BodyRows="7"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418"/>
        <w:gridCol w:w="2736"/>
        <w:gridCol w:w="2736"/>
        <w:gridCol w:w="2736"/>
      </w:tblGrid>
      <w:tr w:rsidR="00991578" w:rsidRPr="00F71A5D" w14:paraId="33DAC573" w14:textId="77777777" w:rsidTr="00303EB6">
        <w:tc>
          <w:tcPr>
            <w:tcW w:w="1421" w:type="dxa"/>
            <w:tcBorders>
              <w:top w:val="single" w:sz="2" w:space="0" w:color="auto"/>
              <w:left w:val="single" w:sz="2" w:space="0" w:color="auto"/>
              <w:bottom w:val="single" w:sz="2" w:space="0" w:color="auto"/>
              <w:right w:val="single" w:sz="2" w:space="0" w:color="auto"/>
            </w:tcBorders>
            <w:hideMark/>
          </w:tcPr>
          <w:p w14:paraId="71CEE2CC" w14:textId="010F8CBE" w:rsidR="00991578" w:rsidRPr="00F71A5D" w:rsidRDefault="00991578">
            <w:pPr>
              <w:pStyle w:val="Tableheader"/>
              <w:rPr>
                <w:i w:val="0"/>
              </w:rPr>
            </w:pPr>
            <w:r w:rsidRPr="00F71A5D">
              <w:rPr>
                <w:rFonts w:cstheme="minorHAnsi"/>
                <w:i w:val="0"/>
                <w:color w:val="000000"/>
                <w:szCs w:val="18"/>
                <w:lang w:eastAsia="zh-CN"/>
              </w:rPr>
              <w:t>标准：</w:t>
            </w:r>
            <w:proofErr w:type="spellStart"/>
            <w:r w:rsidRPr="00F71A5D">
              <w:rPr>
                <w:rStyle w:val="Italic"/>
              </w:rPr>
              <w:t>时效性</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28DFA160" w14:textId="4712BEFC" w:rsidR="00991578" w:rsidRPr="00F71A5D" w:rsidRDefault="00991578">
            <w:pPr>
              <w:pStyle w:val="Tableheader"/>
              <w:rPr>
                <w:i w:val="0"/>
              </w:rPr>
            </w:pPr>
            <w:proofErr w:type="spellStart"/>
            <w:r w:rsidRPr="00F71A5D">
              <w:rPr>
                <w:rStyle w:val="Italic"/>
              </w:rPr>
              <w:t>阈值</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653D04F9" w14:textId="77777777" w:rsidR="00991578" w:rsidRPr="00F71A5D" w:rsidRDefault="00991578" w:rsidP="0087385C">
            <w:pPr>
              <w:pStyle w:val="Tableheader"/>
              <w:rPr>
                <w:rStyle w:val="Italic"/>
              </w:rPr>
            </w:pPr>
            <w:proofErr w:type="spellStart"/>
            <w:r w:rsidRPr="00F71A5D">
              <w:rPr>
                <w:rStyle w:val="Italic"/>
              </w:rPr>
              <w:t>所要求的性能水平</w:t>
            </w:r>
            <w:proofErr w:type="spellEnd"/>
            <w:r w:rsidRPr="00F71A5D">
              <w:rPr>
                <w:rStyle w:val="Italic"/>
              </w:rPr>
              <w:t>：</w:t>
            </w:r>
          </w:p>
          <w:p w14:paraId="263E9DB1" w14:textId="70F4A7F6" w:rsidR="00991578" w:rsidRPr="00F71A5D" w:rsidRDefault="00991578" w:rsidP="0087385C">
            <w:pPr>
              <w:pStyle w:val="Tableheader"/>
              <w:rPr>
                <w:rStyle w:val="Italic"/>
              </w:rPr>
            </w:pPr>
            <w:proofErr w:type="spellStart"/>
            <w:r w:rsidRPr="00F71A5D">
              <w:rPr>
                <w:rStyle w:val="Italic"/>
              </w:rPr>
              <w:t>突破</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4B346385" w14:textId="58BAFD30" w:rsidR="00991578" w:rsidRPr="00F71A5D" w:rsidRDefault="00991578">
            <w:pPr>
              <w:pStyle w:val="Tableheader"/>
              <w:rPr>
                <w:rStyle w:val="Italic"/>
              </w:rPr>
            </w:pPr>
            <w:proofErr w:type="spellStart"/>
            <w:r w:rsidRPr="00F71A5D">
              <w:rPr>
                <w:rStyle w:val="Italic"/>
              </w:rPr>
              <w:t>目标</w:t>
            </w:r>
            <w:proofErr w:type="spellEnd"/>
          </w:p>
        </w:tc>
      </w:tr>
      <w:tr w:rsidR="00991578" w:rsidRPr="00F71A5D" w14:paraId="4844AB11"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6AD5A856" w14:textId="64D4C263" w:rsidR="00991578" w:rsidRPr="00F71A5D" w:rsidRDefault="00991578" w:rsidP="00B375ED">
            <w:pPr>
              <w:pStyle w:val="Tablebodycentered"/>
            </w:pPr>
            <w:r w:rsidRPr="00F71A5D">
              <w:t>3</w:t>
            </w:r>
            <w:r w:rsidRPr="00F71A5D">
              <w:rPr>
                <w:rFonts w:cs="MingLiU"/>
              </w:rPr>
              <w:t>小时</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EC7DB00" w14:textId="77777777" w:rsidR="00991578" w:rsidRPr="00F71A5D" w:rsidRDefault="00991578" w:rsidP="00B375ED">
            <w:pPr>
              <w:pStyle w:val="Tablebodycentered"/>
            </w:pPr>
            <w:r w:rsidRPr="00F71A5D">
              <w:rPr>
                <w:rFonts w:cs="MingLiU"/>
              </w:rPr>
              <w:t>温度</w:t>
            </w:r>
            <w:r w:rsidRPr="00F71A5D">
              <w:t>LT</w:t>
            </w:r>
            <w:r w:rsidRPr="00F71A5D">
              <w:rPr>
                <w:rFonts w:cs="MingLiU"/>
              </w:rPr>
              <w:t>、</w:t>
            </w:r>
            <w:r w:rsidRPr="00F71A5D">
              <w:t>HT</w:t>
            </w:r>
            <w:r w:rsidRPr="00F71A5D">
              <w:rPr>
                <w:rFonts w:cs="MingLiU"/>
              </w:rPr>
              <w:t>、</w:t>
            </w:r>
            <w:r w:rsidRPr="00F71A5D">
              <w:t>LS</w:t>
            </w:r>
          </w:p>
          <w:p w14:paraId="21A7EA19" w14:textId="24294134" w:rsidR="00991578" w:rsidRPr="00F71A5D" w:rsidRDefault="00991578" w:rsidP="00B375ED">
            <w:pPr>
              <w:pStyle w:val="Tablebodycentered"/>
            </w:pPr>
            <w:r w:rsidRPr="00F71A5D">
              <w:rPr>
                <w:rFonts w:cs="MingLiU"/>
              </w:rPr>
              <w:t>比湿</w:t>
            </w:r>
            <w:r w:rsidRPr="00F71A5D">
              <w:t>LT</w:t>
            </w:r>
          </w:p>
        </w:tc>
        <w:tc>
          <w:tcPr>
            <w:tcW w:w="2739" w:type="dxa"/>
            <w:tcBorders>
              <w:top w:val="single" w:sz="2" w:space="0" w:color="auto"/>
              <w:left w:val="single" w:sz="2" w:space="0" w:color="auto"/>
              <w:bottom w:val="single" w:sz="2" w:space="0" w:color="auto"/>
              <w:right w:val="single" w:sz="2" w:space="0" w:color="auto"/>
            </w:tcBorders>
            <w:vAlign w:val="center"/>
          </w:tcPr>
          <w:p w14:paraId="41CC887D"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E9D0138" w14:textId="77777777" w:rsidR="00991578" w:rsidRPr="00F71A5D" w:rsidRDefault="00991578" w:rsidP="00B375ED">
            <w:pPr>
              <w:pStyle w:val="Tablebodycentered"/>
            </w:pPr>
          </w:p>
        </w:tc>
      </w:tr>
      <w:tr w:rsidR="00991578" w:rsidRPr="00F71A5D" w14:paraId="04778BB0"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0D639055" w14:textId="58A6C885" w:rsidR="00991578" w:rsidRPr="00F71A5D" w:rsidRDefault="00991578" w:rsidP="00B375ED">
            <w:pPr>
              <w:pStyle w:val="Tablebodycentered"/>
            </w:pPr>
            <w:r w:rsidRPr="00F71A5D">
              <w:t>2</w:t>
            </w:r>
            <w:r w:rsidRPr="00F71A5D">
              <w:rPr>
                <w:rFonts w:cs="MingLiU"/>
              </w:rPr>
              <w:t>小时</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B545D07" w14:textId="7C224838" w:rsidR="00991578" w:rsidRPr="00F71A5D" w:rsidRDefault="00F004D7" w:rsidP="00B375ED">
            <w:pPr>
              <w:pStyle w:val="Tablebodycentered"/>
            </w:pPr>
            <w:r w:rsidRPr="00F71A5D">
              <w:rPr>
                <w:rFonts w:cs="MingLiU"/>
              </w:rPr>
              <w:t>地表</w:t>
            </w:r>
            <w:r w:rsidR="00991578" w:rsidRPr="00F71A5D">
              <w:rPr>
                <w:rFonts w:cs="MingLiU"/>
              </w:rPr>
              <w:t>气压</w:t>
            </w:r>
            <w:r w:rsidR="00F82E7C" w:rsidRPr="00F71A5D">
              <w:rPr>
                <w:rFonts w:cs="MingLiU"/>
              </w:rPr>
              <w:t>（</w:t>
            </w:r>
            <w:proofErr w:type="spellStart"/>
            <w:r w:rsidR="00EA7D20" w:rsidRPr="00F71A5D">
              <w:t>sfc</w:t>
            </w:r>
            <w:proofErr w:type="spellEnd"/>
            <w:r w:rsidR="00F82E7C" w:rsidRPr="00F71A5D">
              <w:rPr>
                <w:rFonts w:cs="MingLiU"/>
              </w:rPr>
              <w:t>）</w:t>
            </w:r>
          </w:p>
          <w:p w14:paraId="3FA4C899" w14:textId="7AAFE628" w:rsidR="00991578" w:rsidRPr="00F71A5D" w:rsidRDefault="00991578" w:rsidP="00B375ED">
            <w:pPr>
              <w:pStyle w:val="Tablebodycentered"/>
            </w:pPr>
            <w:r w:rsidRPr="00F71A5D">
              <w:rPr>
                <w:rFonts w:cs="MingLiU"/>
              </w:rPr>
              <w:t>降水类型</w:t>
            </w:r>
            <w:r w:rsidR="00F82E7C" w:rsidRPr="00F71A5D">
              <w:rPr>
                <w:rFonts w:cs="MingLiU"/>
              </w:rPr>
              <w:t>（</w:t>
            </w:r>
            <w:proofErr w:type="spellStart"/>
            <w:r w:rsidR="00EA7D20" w:rsidRPr="00F71A5D">
              <w:t>sfc</w:t>
            </w:r>
            <w:proofErr w:type="spellEnd"/>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tcPr>
          <w:p w14:paraId="2FB06682"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D59434C" w14:textId="77777777" w:rsidR="00991578" w:rsidRPr="00F71A5D" w:rsidRDefault="00991578" w:rsidP="00B375ED">
            <w:pPr>
              <w:pStyle w:val="Tablebodycentered"/>
            </w:pPr>
          </w:p>
        </w:tc>
      </w:tr>
      <w:tr w:rsidR="00991578" w:rsidRPr="00F71A5D" w14:paraId="5382436A"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79368094" w14:textId="57CBCBB8" w:rsidR="00991578" w:rsidRPr="00F71A5D" w:rsidRDefault="00991578" w:rsidP="00B375ED">
            <w:pPr>
              <w:pStyle w:val="Tablebodycentered"/>
            </w:pPr>
            <w:r w:rsidRPr="00F71A5D">
              <w:t>90</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3AEF9CF6"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54E1A62A" w14:textId="77777777" w:rsidR="00991578" w:rsidRPr="00F71A5D" w:rsidRDefault="00991578" w:rsidP="00B375ED">
            <w:pPr>
              <w:pStyle w:val="Tablebodycentered"/>
            </w:pPr>
            <w:r w:rsidRPr="00F71A5D">
              <w:rPr>
                <w:rFonts w:cs="MingLiU"/>
              </w:rPr>
              <w:t>温度</w:t>
            </w:r>
            <w:r w:rsidRPr="00F71A5D">
              <w:t>LT</w:t>
            </w:r>
            <w:r w:rsidRPr="00F71A5D">
              <w:rPr>
                <w:rFonts w:cs="MingLiU"/>
              </w:rPr>
              <w:t>、</w:t>
            </w:r>
            <w:r w:rsidRPr="00F71A5D">
              <w:t>HT</w:t>
            </w:r>
            <w:r w:rsidRPr="00F71A5D">
              <w:rPr>
                <w:rFonts w:cs="MingLiU"/>
              </w:rPr>
              <w:t>、</w:t>
            </w:r>
            <w:r w:rsidRPr="00F71A5D">
              <w:t>LS</w:t>
            </w:r>
          </w:p>
          <w:p w14:paraId="15655220" w14:textId="6FB073C5" w:rsidR="00991578" w:rsidRPr="00F71A5D" w:rsidRDefault="00991578" w:rsidP="00B375ED">
            <w:pPr>
              <w:pStyle w:val="Tablebodycentered"/>
            </w:pPr>
            <w:r w:rsidRPr="00F71A5D">
              <w:rPr>
                <w:rFonts w:cs="MingLiU"/>
              </w:rPr>
              <w:t>比湿</w:t>
            </w:r>
            <w:r w:rsidRPr="00F71A5D">
              <w:t>LT</w:t>
            </w:r>
          </w:p>
        </w:tc>
        <w:tc>
          <w:tcPr>
            <w:tcW w:w="2739" w:type="dxa"/>
            <w:tcBorders>
              <w:top w:val="single" w:sz="2" w:space="0" w:color="auto"/>
              <w:left w:val="single" w:sz="2" w:space="0" w:color="auto"/>
              <w:bottom w:val="single" w:sz="2" w:space="0" w:color="auto"/>
              <w:right w:val="single" w:sz="2" w:space="0" w:color="auto"/>
            </w:tcBorders>
            <w:vAlign w:val="center"/>
          </w:tcPr>
          <w:p w14:paraId="6B0C5769" w14:textId="77777777" w:rsidR="00991578" w:rsidRPr="00F71A5D" w:rsidRDefault="00991578" w:rsidP="00B375ED">
            <w:pPr>
              <w:pStyle w:val="Tablebodycentered"/>
            </w:pPr>
          </w:p>
        </w:tc>
      </w:tr>
      <w:tr w:rsidR="00991578" w:rsidRPr="00F71A5D" w14:paraId="290C609A"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4761257B" w14:textId="09791999" w:rsidR="00991578" w:rsidRPr="00F71A5D" w:rsidRDefault="00991578" w:rsidP="00B375ED">
            <w:pPr>
              <w:pStyle w:val="Tablebodycentered"/>
            </w:pPr>
            <w:r w:rsidRPr="00F71A5D">
              <w:t>60</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74E7AFB4"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F3F5152" w14:textId="09D8A613" w:rsidR="00991578" w:rsidRPr="00F71A5D" w:rsidRDefault="00991578" w:rsidP="00B375ED">
            <w:pPr>
              <w:pStyle w:val="Tablebodycentered"/>
            </w:pPr>
            <w:r w:rsidRPr="00F71A5D">
              <w:rPr>
                <w:rFonts w:cs="MingLiU"/>
              </w:rPr>
              <w:t>气压</w:t>
            </w:r>
            <w:r w:rsidR="00F82E7C" w:rsidRPr="00F71A5D">
              <w:rPr>
                <w:rFonts w:cs="MingLiU"/>
              </w:rPr>
              <w:t>（</w:t>
            </w:r>
            <w:proofErr w:type="spellStart"/>
            <w:r w:rsidR="00EA7D20" w:rsidRPr="00F71A5D">
              <w:t>sfc</w:t>
            </w:r>
            <w:proofErr w:type="spellEnd"/>
            <w:r w:rsidR="00F82E7C" w:rsidRPr="00F71A5D">
              <w:rPr>
                <w:rFonts w:cs="MingLiU"/>
              </w:rPr>
              <w:t>）</w:t>
            </w:r>
          </w:p>
          <w:p w14:paraId="774C8C4A" w14:textId="44010621" w:rsidR="00991578" w:rsidRPr="00F71A5D" w:rsidRDefault="00991578" w:rsidP="00B375ED">
            <w:pPr>
              <w:pStyle w:val="Tablebodycentered"/>
            </w:pPr>
            <w:r w:rsidRPr="00F71A5D">
              <w:rPr>
                <w:rFonts w:cs="MingLiU"/>
              </w:rPr>
              <w:t>降水类型</w:t>
            </w:r>
            <w:r w:rsidR="00F82E7C" w:rsidRPr="00F71A5D">
              <w:rPr>
                <w:rFonts w:cs="MingLiU"/>
              </w:rPr>
              <w:t>（</w:t>
            </w:r>
            <w:proofErr w:type="spellStart"/>
            <w:r w:rsidR="00EA7D20" w:rsidRPr="00F71A5D">
              <w:t>sfc</w:t>
            </w:r>
            <w:proofErr w:type="spellEnd"/>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061ACBE" w14:textId="77777777" w:rsidR="00991578" w:rsidRPr="00F71A5D" w:rsidRDefault="00991578" w:rsidP="00B375ED">
            <w:pPr>
              <w:pStyle w:val="Tablebodycentered"/>
            </w:pPr>
            <w:r w:rsidRPr="00F71A5D">
              <w:rPr>
                <w:rFonts w:cs="MingLiU"/>
              </w:rPr>
              <w:t>温度</w:t>
            </w:r>
            <w:r w:rsidRPr="00F71A5D">
              <w:t>LT</w:t>
            </w:r>
            <w:r w:rsidRPr="00F71A5D">
              <w:rPr>
                <w:rFonts w:cs="MingLiU"/>
              </w:rPr>
              <w:t>、</w:t>
            </w:r>
            <w:r w:rsidRPr="00F71A5D">
              <w:t>HT</w:t>
            </w:r>
            <w:r w:rsidRPr="00F71A5D">
              <w:rPr>
                <w:rFonts w:cs="MingLiU"/>
              </w:rPr>
              <w:t>、</w:t>
            </w:r>
            <w:r w:rsidRPr="00F71A5D">
              <w:t>LS</w:t>
            </w:r>
          </w:p>
          <w:p w14:paraId="4EAEF57B" w14:textId="6E2CF35A" w:rsidR="00991578" w:rsidRPr="00F71A5D" w:rsidRDefault="00991578" w:rsidP="00B375ED">
            <w:pPr>
              <w:pStyle w:val="Tablebodycentered"/>
            </w:pPr>
            <w:r w:rsidRPr="00F71A5D">
              <w:rPr>
                <w:rFonts w:cs="MingLiU"/>
              </w:rPr>
              <w:t>比湿</w:t>
            </w:r>
            <w:r w:rsidRPr="00F71A5D">
              <w:t>LT</w:t>
            </w:r>
          </w:p>
        </w:tc>
      </w:tr>
      <w:tr w:rsidR="00991578" w:rsidRPr="00F71A5D" w14:paraId="7DD6ED3D"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5AE2C385" w14:textId="5B929238" w:rsidR="00991578" w:rsidRPr="00F71A5D" w:rsidRDefault="00991578" w:rsidP="00B375ED">
            <w:pPr>
              <w:pStyle w:val="Tablebodycentered"/>
            </w:pPr>
            <w:r w:rsidRPr="00F71A5D">
              <w:t>30</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48739B69"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61DD9AC"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26843AB8" w14:textId="34A22FF5" w:rsidR="00991578" w:rsidRPr="00F71A5D" w:rsidRDefault="00991578" w:rsidP="00B375ED">
            <w:pPr>
              <w:pStyle w:val="Tablebodycentered"/>
            </w:pPr>
            <w:r w:rsidRPr="00F71A5D">
              <w:rPr>
                <w:rFonts w:cs="MingLiU"/>
              </w:rPr>
              <w:t>气压</w:t>
            </w:r>
            <w:r w:rsidR="00F82E7C" w:rsidRPr="00F71A5D">
              <w:rPr>
                <w:rFonts w:cs="MingLiU"/>
              </w:rPr>
              <w:t>（</w:t>
            </w:r>
            <w:proofErr w:type="spellStart"/>
            <w:r w:rsidR="00EA7D20" w:rsidRPr="00F71A5D">
              <w:t>sfc</w:t>
            </w:r>
            <w:proofErr w:type="spellEnd"/>
            <w:r w:rsidR="00F82E7C" w:rsidRPr="00F71A5D">
              <w:rPr>
                <w:rFonts w:cs="MingLiU"/>
              </w:rPr>
              <w:t>）</w:t>
            </w:r>
          </w:p>
          <w:p w14:paraId="12345CC0" w14:textId="75EC45EB" w:rsidR="00991578" w:rsidRPr="00F71A5D" w:rsidRDefault="00991578" w:rsidP="00B375ED">
            <w:pPr>
              <w:pStyle w:val="Tablebodycentered"/>
            </w:pPr>
            <w:r w:rsidRPr="00F71A5D">
              <w:rPr>
                <w:rFonts w:cs="MingLiU"/>
              </w:rPr>
              <w:t>降水类型</w:t>
            </w:r>
            <w:r w:rsidR="00F82E7C" w:rsidRPr="00F71A5D">
              <w:rPr>
                <w:rFonts w:cs="MingLiU"/>
              </w:rPr>
              <w:t>（</w:t>
            </w:r>
            <w:proofErr w:type="spellStart"/>
            <w:r w:rsidR="00EA7D20" w:rsidRPr="00F71A5D">
              <w:t>sfc</w:t>
            </w:r>
            <w:proofErr w:type="spellEnd"/>
            <w:r w:rsidR="00F82E7C" w:rsidRPr="00F71A5D">
              <w:rPr>
                <w:rFonts w:cs="MingLiU"/>
              </w:rPr>
              <w:t>）</w:t>
            </w:r>
          </w:p>
        </w:tc>
      </w:tr>
      <w:tr w:rsidR="00991578" w:rsidRPr="00F71A5D" w14:paraId="7B1B0AE3"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395845E8" w14:textId="1E2B90FF" w:rsidR="00991578" w:rsidRPr="00F71A5D" w:rsidRDefault="00991578" w:rsidP="00B375ED">
            <w:pPr>
              <w:pStyle w:val="Tablebodycentered"/>
            </w:pPr>
            <w:r w:rsidRPr="00F71A5D">
              <w:t>10</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0A7E9BCB"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362B6B4D"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3AC0376C" w14:textId="77777777" w:rsidR="00991578" w:rsidRPr="00F71A5D" w:rsidRDefault="00991578" w:rsidP="00B375ED">
            <w:pPr>
              <w:pStyle w:val="Tablebodycentered"/>
            </w:pPr>
          </w:p>
        </w:tc>
      </w:tr>
      <w:tr w:rsidR="00991578" w:rsidRPr="00F71A5D" w14:paraId="03ECC74A"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577DB2CE" w14:textId="55433708" w:rsidR="00991578" w:rsidRPr="00F71A5D" w:rsidRDefault="00991578" w:rsidP="00B375ED">
            <w:pPr>
              <w:pStyle w:val="Tablebodycentered"/>
            </w:pPr>
            <w:r w:rsidRPr="00F71A5D">
              <w:t>5</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0C416AEC"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44AF8A4B"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D593FAE" w14:textId="77777777" w:rsidR="00991578" w:rsidRPr="00F71A5D" w:rsidRDefault="00991578" w:rsidP="00B375ED">
            <w:pPr>
              <w:pStyle w:val="Tablebodycentered"/>
            </w:pPr>
          </w:p>
        </w:tc>
      </w:tr>
      <w:tr w:rsidR="00991578" w:rsidRPr="00F71A5D" w14:paraId="077B88FE"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2DA60387" w14:textId="23668E47" w:rsidR="00991578" w:rsidRPr="00F71A5D" w:rsidRDefault="00991578" w:rsidP="00B375ED">
            <w:pPr>
              <w:pStyle w:val="Tablebodycentered"/>
            </w:pPr>
            <w:r w:rsidRPr="00F71A5D">
              <w:t>2</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35D821C" w14:textId="21B49EA3" w:rsidR="00991578" w:rsidRPr="00F71A5D" w:rsidRDefault="00991578" w:rsidP="00B375ED">
            <w:pPr>
              <w:pStyle w:val="Tablebodycentered"/>
            </w:pPr>
            <w:r w:rsidRPr="00F71A5D">
              <w:rPr>
                <w:rFonts w:cs="MingLiU"/>
              </w:rPr>
              <w:t>气象光学范围</w:t>
            </w:r>
            <w:r w:rsidR="00F82E7C" w:rsidRPr="00F71A5D">
              <w:rPr>
                <w:rFonts w:cs="MingLiU"/>
              </w:rPr>
              <w:t>（</w:t>
            </w:r>
            <w:proofErr w:type="spellStart"/>
            <w:r w:rsidR="00EA7D20" w:rsidRPr="00F71A5D">
              <w:t>sfc</w:t>
            </w:r>
            <w:proofErr w:type="spellEnd"/>
            <w:r w:rsidR="00F82E7C" w:rsidRPr="00F71A5D">
              <w:rPr>
                <w:rFonts w:cs="MingLiU"/>
              </w:rPr>
              <w:t>）</w:t>
            </w:r>
          </w:p>
          <w:p w14:paraId="15554B42" w14:textId="2FA87A22" w:rsidR="00991578" w:rsidRPr="00F71A5D" w:rsidRDefault="00991578" w:rsidP="00B375ED">
            <w:pPr>
              <w:pStyle w:val="Tablebodycentered"/>
            </w:pPr>
            <w:r w:rsidRPr="00F71A5D">
              <w:rPr>
                <w:rFonts w:cs="MingLiU"/>
              </w:rPr>
              <w:t>阵风</w:t>
            </w:r>
            <w:r w:rsidR="00F82E7C" w:rsidRPr="00F71A5D">
              <w:rPr>
                <w:rFonts w:cs="MingLiU"/>
              </w:rPr>
              <w:t>（</w:t>
            </w:r>
            <w:proofErr w:type="spellStart"/>
            <w:r w:rsidR="00EA7D20" w:rsidRPr="00F71A5D">
              <w:t>sfc</w:t>
            </w:r>
            <w:proofErr w:type="spellEnd"/>
            <w:r w:rsidR="00F82E7C" w:rsidRPr="00F71A5D">
              <w:rPr>
                <w:rFonts w:cs="MingLiU"/>
              </w:rPr>
              <w:t>）</w:t>
            </w:r>
          </w:p>
          <w:p w14:paraId="0434E9B6" w14:textId="6B6959CB" w:rsidR="00991578" w:rsidRPr="00F71A5D" w:rsidRDefault="00991578" w:rsidP="00B375ED">
            <w:pPr>
              <w:pStyle w:val="Tablebodycentered"/>
            </w:pPr>
            <w:r w:rsidRPr="00F71A5D">
              <w:rPr>
                <w:rFonts w:cs="MingLiU"/>
              </w:rPr>
              <w:t>风速</w:t>
            </w:r>
            <w:r w:rsidR="00F82E7C" w:rsidRPr="00F71A5D">
              <w:rPr>
                <w:rFonts w:cs="MingLiU"/>
              </w:rPr>
              <w:t>（</w:t>
            </w:r>
            <w:proofErr w:type="spellStart"/>
            <w:r w:rsidR="00EA7D20" w:rsidRPr="00F71A5D">
              <w:t>sfc</w:t>
            </w:r>
            <w:proofErr w:type="spellEnd"/>
            <w:r w:rsidR="00F82E7C" w:rsidRPr="00F71A5D">
              <w:rPr>
                <w:rFonts w:cs="MingLiU"/>
              </w:rPr>
              <w:t>）</w:t>
            </w:r>
          </w:p>
          <w:p w14:paraId="54E21ADF" w14:textId="6C7C1C18" w:rsidR="00991578" w:rsidRPr="00F71A5D" w:rsidRDefault="00991578" w:rsidP="00B375ED">
            <w:pPr>
              <w:pStyle w:val="Tablebodycentered"/>
            </w:pPr>
            <w:r w:rsidRPr="00F71A5D">
              <w:rPr>
                <w:rFonts w:cs="MingLiU"/>
              </w:rPr>
              <w:t>风矢量</w:t>
            </w:r>
            <w:r w:rsidR="00F82E7C" w:rsidRPr="00F71A5D">
              <w:rPr>
                <w:rFonts w:cs="MingLiU"/>
              </w:rPr>
              <w:t>（</w:t>
            </w:r>
            <w:proofErr w:type="spellStart"/>
            <w:r w:rsidR="00EA7D20" w:rsidRPr="00F71A5D">
              <w:t>sfc</w:t>
            </w:r>
            <w:proofErr w:type="spellEnd"/>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tcPr>
          <w:p w14:paraId="012DCC22"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4FCF623" w14:textId="77777777" w:rsidR="00991578" w:rsidRPr="00F71A5D" w:rsidRDefault="00991578" w:rsidP="00B375ED">
            <w:pPr>
              <w:pStyle w:val="Tablebodycentered"/>
            </w:pPr>
          </w:p>
        </w:tc>
      </w:tr>
      <w:tr w:rsidR="00991578" w:rsidRPr="00F71A5D" w14:paraId="20A200E9"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294322E9" w14:textId="33F88FFA" w:rsidR="00991578" w:rsidRPr="00F71A5D" w:rsidRDefault="00991578" w:rsidP="00B375ED">
            <w:pPr>
              <w:pStyle w:val="Tablebodycentered"/>
            </w:pPr>
            <w:r w:rsidRPr="00F71A5D">
              <w:t>60</w:t>
            </w:r>
            <w:r w:rsidRPr="00F71A5D">
              <w:rPr>
                <w:rFonts w:cs="MingLiU"/>
              </w:rPr>
              <w:t>秒</w:t>
            </w:r>
          </w:p>
        </w:tc>
        <w:tc>
          <w:tcPr>
            <w:tcW w:w="2739" w:type="dxa"/>
            <w:tcBorders>
              <w:top w:val="single" w:sz="2" w:space="0" w:color="auto"/>
              <w:left w:val="single" w:sz="2" w:space="0" w:color="auto"/>
              <w:bottom w:val="single" w:sz="2" w:space="0" w:color="auto"/>
              <w:right w:val="single" w:sz="2" w:space="0" w:color="auto"/>
            </w:tcBorders>
            <w:vAlign w:val="center"/>
          </w:tcPr>
          <w:p w14:paraId="0F9F05B0"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544D959" w14:textId="17CE8FF4" w:rsidR="00991578" w:rsidRPr="00F71A5D" w:rsidRDefault="00991578" w:rsidP="00B375ED">
            <w:pPr>
              <w:pStyle w:val="Tablebodycentered"/>
            </w:pPr>
            <w:r w:rsidRPr="00F71A5D">
              <w:rPr>
                <w:rFonts w:cs="MingLiU"/>
              </w:rPr>
              <w:t>阵风</w:t>
            </w:r>
            <w:r w:rsidR="00F82E7C" w:rsidRPr="00F71A5D">
              <w:rPr>
                <w:rFonts w:cs="MingLiU"/>
              </w:rPr>
              <w:t>（</w:t>
            </w:r>
            <w:proofErr w:type="spellStart"/>
            <w:r w:rsidR="00EA7D20" w:rsidRPr="00F71A5D">
              <w:t>sfc</w:t>
            </w:r>
            <w:proofErr w:type="spellEnd"/>
            <w:r w:rsidR="00F82E7C" w:rsidRPr="00F71A5D">
              <w:rPr>
                <w:rFonts w:cs="MingLiU"/>
              </w:rPr>
              <w:t>）</w:t>
            </w:r>
          </w:p>
          <w:p w14:paraId="6D532144" w14:textId="302BF06A" w:rsidR="00991578" w:rsidRPr="00F71A5D" w:rsidRDefault="00991578" w:rsidP="00B375ED">
            <w:pPr>
              <w:pStyle w:val="Tablebodycentered"/>
            </w:pPr>
            <w:r w:rsidRPr="00F71A5D">
              <w:rPr>
                <w:rFonts w:cs="MingLiU"/>
              </w:rPr>
              <w:t>风速</w:t>
            </w:r>
            <w:r w:rsidR="00F82E7C" w:rsidRPr="00F71A5D">
              <w:rPr>
                <w:rFonts w:cs="MingLiU"/>
              </w:rPr>
              <w:t>（</w:t>
            </w:r>
            <w:proofErr w:type="spellStart"/>
            <w:r w:rsidR="00EA7D20" w:rsidRPr="00F71A5D">
              <w:t>sfc</w:t>
            </w:r>
            <w:proofErr w:type="spellEnd"/>
            <w:r w:rsidR="00F82E7C" w:rsidRPr="00F71A5D">
              <w:rPr>
                <w:rFonts w:cs="MingLiU"/>
              </w:rPr>
              <w:t>）</w:t>
            </w:r>
          </w:p>
          <w:p w14:paraId="62A9D786" w14:textId="07DA89C5" w:rsidR="00991578" w:rsidRPr="00F71A5D" w:rsidRDefault="00991578" w:rsidP="00B375ED">
            <w:pPr>
              <w:pStyle w:val="Tablebodycentered"/>
            </w:pPr>
            <w:r w:rsidRPr="00F71A5D">
              <w:rPr>
                <w:rFonts w:cs="MingLiU"/>
              </w:rPr>
              <w:t>风矢量</w:t>
            </w:r>
            <w:r w:rsidR="00F82E7C" w:rsidRPr="00F71A5D">
              <w:rPr>
                <w:rFonts w:cs="MingLiU"/>
              </w:rPr>
              <w:t>（</w:t>
            </w:r>
            <w:proofErr w:type="spellStart"/>
            <w:r w:rsidR="00EA7D20" w:rsidRPr="00F71A5D">
              <w:t>sfc</w:t>
            </w:r>
            <w:proofErr w:type="spellEnd"/>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tcPr>
          <w:p w14:paraId="28BE1E6D" w14:textId="77777777" w:rsidR="00991578" w:rsidRPr="00F71A5D" w:rsidRDefault="00991578" w:rsidP="00B375ED">
            <w:pPr>
              <w:pStyle w:val="Tablebodycentered"/>
            </w:pPr>
          </w:p>
        </w:tc>
      </w:tr>
      <w:tr w:rsidR="00991578" w:rsidRPr="00F71A5D" w14:paraId="2346E9A0"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02099ECC" w14:textId="7CE7115D" w:rsidR="00991578" w:rsidRPr="00F71A5D" w:rsidRDefault="00991578" w:rsidP="00B375ED">
            <w:pPr>
              <w:pStyle w:val="Tablebodycentered"/>
            </w:pPr>
            <w:r w:rsidRPr="00F71A5D">
              <w:t>30</w:t>
            </w:r>
            <w:r w:rsidRPr="00F71A5D">
              <w:rPr>
                <w:rFonts w:cs="MingLiU"/>
              </w:rPr>
              <w:t>秒</w:t>
            </w:r>
          </w:p>
        </w:tc>
        <w:tc>
          <w:tcPr>
            <w:tcW w:w="2739" w:type="dxa"/>
            <w:tcBorders>
              <w:top w:val="single" w:sz="2" w:space="0" w:color="auto"/>
              <w:left w:val="single" w:sz="2" w:space="0" w:color="auto"/>
              <w:bottom w:val="single" w:sz="2" w:space="0" w:color="auto"/>
              <w:right w:val="single" w:sz="2" w:space="0" w:color="auto"/>
            </w:tcBorders>
            <w:vAlign w:val="center"/>
          </w:tcPr>
          <w:p w14:paraId="461DBBC5"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DB94F3B" w14:textId="78A0E621" w:rsidR="00991578" w:rsidRPr="00F71A5D" w:rsidRDefault="00991578" w:rsidP="00B375ED">
            <w:pPr>
              <w:pStyle w:val="Tablebodycentered"/>
            </w:pPr>
            <w:r w:rsidRPr="00F71A5D">
              <w:rPr>
                <w:rFonts w:cs="MingLiU"/>
              </w:rPr>
              <w:t>气象光学范围</w:t>
            </w:r>
            <w:r w:rsidR="00F82E7C" w:rsidRPr="00F71A5D">
              <w:rPr>
                <w:rFonts w:cs="MingLiU"/>
              </w:rPr>
              <w:t>（</w:t>
            </w:r>
            <w:proofErr w:type="spellStart"/>
            <w:r w:rsidR="00EA7D20" w:rsidRPr="00F71A5D">
              <w:t>sfc</w:t>
            </w:r>
            <w:proofErr w:type="spellEnd"/>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tcPr>
          <w:p w14:paraId="49217309" w14:textId="77777777" w:rsidR="00991578" w:rsidRPr="00F71A5D" w:rsidRDefault="00991578" w:rsidP="00B375ED">
            <w:pPr>
              <w:pStyle w:val="Tablebodycentered"/>
            </w:pPr>
          </w:p>
        </w:tc>
      </w:tr>
      <w:tr w:rsidR="00991578" w:rsidRPr="00F71A5D" w14:paraId="772AFB66"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727D724B" w14:textId="3CFB28FA" w:rsidR="00991578" w:rsidRPr="00F71A5D" w:rsidRDefault="00991578" w:rsidP="00B375ED">
            <w:pPr>
              <w:pStyle w:val="Tablebodycentered"/>
            </w:pPr>
            <w:r w:rsidRPr="00F71A5D">
              <w:t>5</w:t>
            </w:r>
            <w:r w:rsidRPr="00F71A5D">
              <w:rPr>
                <w:rFonts w:cs="MingLiU"/>
              </w:rPr>
              <w:t>秒</w:t>
            </w:r>
          </w:p>
        </w:tc>
        <w:tc>
          <w:tcPr>
            <w:tcW w:w="2739" w:type="dxa"/>
            <w:tcBorders>
              <w:top w:val="single" w:sz="2" w:space="0" w:color="auto"/>
              <w:left w:val="single" w:sz="2" w:space="0" w:color="auto"/>
              <w:bottom w:val="single" w:sz="2" w:space="0" w:color="auto"/>
              <w:right w:val="single" w:sz="2" w:space="0" w:color="auto"/>
            </w:tcBorders>
            <w:vAlign w:val="center"/>
          </w:tcPr>
          <w:p w14:paraId="519698E9"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975119E"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194705BC" w14:textId="316BCECB" w:rsidR="00991578" w:rsidRPr="00F71A5D" w:rsidRDefault="00991578" w:rsidP="00B375ED">
            <w:pPr>
              <w:pStyle w:val="Tablebodycentered"/>
            </w:pPr>
            <w:r w:rsidRPr="00F71A5D">
              <w:rPr>
                <w:rFonts w:cs="MingLiU"/>
              </w:rPr>
              <w:t>阵风</w:t>
            </w:r>
            <w:r w:rsidR="00F82E7C" w:rsidRPr="00F71A5D">
              <w:rPr>
                <w:rFonts w:cs="MingLiU"/>
              </w:rPr>
              <w:t>（</w:t>
            </w:r>
            <w:proofErr w:type="spellStart"/>
            <w:r w:rsidR="00EA7D20" w:rsidRPr="00F71A5D">
              <w:t>sfc</w:t>
            </w:r>
            <w:proofErr w:type="spellEnd"/>
            <w:r w:rsidR="00F82E7C" w:rsidRPr="00F71A5D">
              <w:rPr>
                <w:rFonts w:cs="MingLiU"/>
              </w:rPr>
              <w:t>）</w:t>
            </w:r>
          </w:p>
          <w:p w14:paraId="54B3B7E4" w14:textId="7D72340C" w:rsidR="00991578" w:rsidRPr="00F71A5D" w:rsidRDefault="00991578" w:rsidP="00B375ED">
            <w:pPr>
              <w:pStyle w:val="Tablebodycentered"/>
            </w:pPr>
            <w:r w:rsidRPr="00F71A5D">
              <w:rPr>
                <w:rFonts w:cs="MingLiU"/>
              </w:rPr>
              <w:t>风速</w:t>
            </w:r>
            <w:r w:rsidR="00F82E7C" w:rsidRPr="00F71A5D">
              <w:rPr>
                <w:rFonts w:cs="MingLiU"/>
              </w:rPr>
              <w:t>（</w:t>
            </w:r>
            <w:proofErr w:type="spellStart"/>
            <w:r w:rsidR="00EA7D20" w:rsidRPr="00F71A5D">
              <w:t>sfc</w:t>
            </w:r>
            <w:proofErr w:type="spellEnd"/>
            <w:r w:rsidR="00F82E7C" w:rsidRPr="00F71A5D">
              <w:rPr>
                <w:rFonts w:cs="MingLiU"/>
              </w:rPr>
              <w:t>）</w:t>
            </w:r>
          </w:p>
          <w:p w14:paraId="3B318E40" w14:textId="3D4F30AF" w:rsidR="00991578" w:rsidRPr="00F71A5D" w:rsidRDefault="00991578" w:rsidP="00B375ED">
            <w:pPr>
              <w:pStyle w:val="Tablebodycentered"/>
            </w:pPr>
            <w:r w:rsidRPr="00F71A5D">
              <w:rPr>
                <w:rFonts w:cs="MingLiU"/>
              </w:rPr>
              <w:t>风矢量</w:t>
            </w:r>
            <w:r w:rsidR="00F82E7C" w:rsidRPr="00F71A5D">
              <w:rPr>
                <w:rFonts w:cs="MingLiU"/>
              </w:rPr>
              <w:t>（</w:t>
            </w:r>
            <w:proofErr w:type="spellStart"/>
            <w:r w:rsidR="00EA7D20" w:rsidRPr="00F71A5D">
              <w:t>sfc</w:t>
            </w:r>
            <w:proofErr w:type="spellEnd"/>
            <w:r w:rsidR="00F82E7C" w:rsidRPr="00F71A5D">
              <w:rPr>
                <w:rFonts w:cs="MingLiU"/>
              </w:rPr>
              <w:t>）</w:t>
            </w:r>
          </w:p>
        </w:tc>
      </w:tr>
    </w:tbl>
    <w:p w14:paraId="6FCECADD" w14:textId="28A7C6E6" w:rsidR="00540906" w:rsidRPr="00F71A5D" w:rsidRDefault="003D33F7" w:rsidP="00540906">
      <w:pPr>
        <w:pStyle w:val="Notesheading"/>
        <w:rPr>
          <w:rFonts w:eastAsia="SimSun"/>
          <w:color w:val="000000"/>
        </w:rPr>
      </w:pPr>
      <w:r w:rsidRPr="00F71A5D">
        <w:rPr>
          <w:rFonts w:eastAsia="SimSun"/>
          <w:color w:val="000000"/>
          <w:lang w:eastAsia="zh-CN"/>
        </w:rPr>
        <w:t>注：</w:t>
      </w:r>
    </w:p>
    <w:p w14:paraId="6B496F67" w14:textId="4A48B381" w:rsidR="00540906" w:rsidRPr="00F71A5D" w:rsidRDefault="00540906" w:rsidP="00540906">
      <w:pPr>
        <w:pStyle w:val="Notes1"/>
        <w:spacing w:after="0"/>
        <w:ind w:left="357" w:hanging="357"/>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342D30" w:rsidRPr="00F71A5D">
        <w:rPr>
          <w:rFonts w:eastAsia="SimSun"/>
          <w:color w:val="000000"/>
          <w:lang w:eastAsia="zh-CN"/>
        </w:rPr>
        <w:t>LT=</w:t>
      </w:r>
      <w:r w:rsidR="00342D30" w:rsidRPr="00F71A5D">
        <w:rPr>
          <w:rFonts w:eastAsia="SimSun"/>
          <w:color w:val="000000"/>
          <w:lang w:eastAsia="zh-CN"/>
        </w:rPr>
        <w:t>对流层低层；</w:t>
      </w:r>
      <w:r w:rsidR="00342D30" w:rsidRPr="00F71A5D">
        <w:rPr>
          <w:rFonts w:eastAsia="SimSun"/>
          <w:color w:val="000000"/>
          <w:lang w:eastAsia="zh-CN"/>
        </w:rPr>
        <w:t>HT=</w:t>
      </w:r>
      <w:r w:rsidR="00342D30" w:rsidRPr="00F71A5D">
        <w:rPr>
          <w:rFonts w:eastAsia="SimSun"/>
          <w:color w:val="000000"/>
          <w:lang w:eastAsia="zh-CN"/>
        </w:rPr>
        <w:t>对流层上层；</w:t>
      </w:r>
      <w:r w:rsidR="00342D30" w:rsidRPr="00F71A5D">
        <w:rPr>
          <w:rFonts w:eastAsia="SimSun"/>
          <w:color w:val="000000"/>
          <w:lang w:eastAsia="zh-CN"/>
        </w:rPr>
        <w:t>LS=</w:t>
      </w:r>
      <w:r w:rsidR="00342D30" w:rsidRPr="00F71A5D">
        <w:rPr>
          <w:rFonts w:eastAsia="SimSun"/>
          <w:color w:val="000000"/>
          <w:lang w:eastAsia="zh-CN"/>
        </w:rPr>
        <w:t>平流层下层；</w:t>
      </w:r>
      <w:proofErr w:type="spellStart"/>
      <w:r w:rsidR="00342D30" w:rsidRPr="00F71A5D">
        <w:rPr>
          <w:rFonts w:eastAsia="SimSun"/>
          <w:color w:val="000000"/>
          <w:lang w:eastAsia="zh-CN"/>
        </w:rPr>
        <w:t>sfc</w:t>
      </w:r>
      <w:proofErr w:type="spellEnd"/>
      <w:r w:rsidR="00342D30" w:rsidRPr="00F71A5D">
        <w:rPr>
          <w:rFonts w:eastAsia="SimSun"/>
          <w:color w:val="000000"/>
          <w:lang w:eastAsia="zh-CN"/>
        </w:rPr>
        <w:t>=</w:t>
      </w:r>
      <w:proofErr w:type="gramStart"/>
      <w:r w:rsidR="00342D30" w:rsidRPr="00F71A5D">
        <w:rPr>
          <w:rFonts w:eastAsia="SimSun"/>
          <w:color w:val="000000"/>
          <w:lang w:eastAsia="zh-CN"/>
        </w:rPr>
        <w:t>地表；</w:t>
      </w:r>
      <w:proofErr w:type="gramEnd"/>
    </w:p>
    <w:p w14:paraId="36C0C5A2" w14:textId="70B11AAE" w:rsidR="00991578" w:rsidRPr="00F71A5D" w:rsidRDefault="00991578" w:rsidP="00991578">
      <w:pPr>
        <w:pStyle w:val="Notes1"/>
        <w:spacing w:after="0"/>
        <w:ind w:left="357" w:hanging="357"/>
        <w:rPr>
          <w:rFonts w:eastAsia="SimSun"/>
          <w:color w:val="000000"/>
          <w:lang w:eastAsia="zh-CN"/>
        </w:rPr>
      </w:pPr>
      <w:r w:rsidRPr="00F71A5D">
        <w:rPr>
          <w:rFonts w:eastAsia="SimSun" w:cstheme="minorHAnsi"/>
          <w:color w:val="000000"/>
          <w:lang w:eastAsia="zh-CN"/>
        </w:rPr>
        <w:t>2.</w:t>
      </w:r>
      <w:r w:rsidRPr="00F71A5D">
        <w:rPr>
          <w:rFonts w:eastAsia="SimSun" w:cstheme="minorHAnsi"/>
          <w:color w:val="000000"/>
          <w:lang w:eastAsia="zh-CN"/>
        </w:rPr>
        <w:tab/>
      </w:r>
      <w:r w:rsidR="00342D30" w:rsidRPr="00F71A5D">
        <w:rPr>
          <w:rFonts w:eastAsia="SimSun"/>
          <w:color w:val="000000"/>
          <w:lang w:eastAsia="zh-CN"/>
        </w:rPr>
        <w:t>为气象光学范围</w:t>
      </w:r>
      <w:r w:rsidR="00F82E7C" w:rsidRPr="00F71A5D">
        <w:rPr>
          <w:rFonts w:eastAsia="SimSun"/>
          <w:color w:val="000000"/>
          <w:lang w:eastAsia="zh-CN"/>
        </w:rPr>
        <w:t>（</w:t>
      </w:r>
      <w:r w:rsidR="00342D30" w:rsidRPr="00F71A5D">
        <w:rPr>
          <w:rFonts w:eastAsia="SimSun"/>
          <w:color w:val="000000"/>
          <w:lang w:eastAsia="zh-CN"/>
        </w:rPr>
        <w:t>地表</w:t>
      </w:r>
      <w:r w:rsidR="00F82E7C" w:rsidRPr="00F71A5D">
        <w:rPr>
          <w:rFonts w:eastAsia="SimSun"/>
          <w:color w:val="000000"/>
          <w:lang w:eastAsia="zh-CN"/>
        </w:rPr>
        <w:t>）</w:t>
      </w:r>
      <w:r w:rsidR="00342D30" w:rsidRPr="00F71A5D">
        <w:rPr>
          <w:rFonts w:eastAsia="SimSun"/>
          <w:color w:val="000000"/>
          <w:lang w:eastAsia="zh-CN"/>
        </w:rPr>
        <w:t>、阵风</w:t>
      </w:r>
      <w:r w:rsidR="00F82E7C" w:rsidRPr="00F71A5D">
        <w:rPr>
          <w:rFonts w:eastAsia="SimSun"/>
          <w:color w:val="000000"/>
          <w:lang w:eastAsia="zh-CN"/>
        </w:rPr>
        <w:t>（</w:t>
      </w:r>
      <w:r w:rsidR="00342D30" w:rsidRPr="00F71A5D">
        <w:rPr>
          <w:rFonts w:eastAsia="SimSun"/>
          <w:color w:val="000000"/>
          <w:lang w:eastAsia="zh-CN"/>
        </w:rPr>
        <w:t>地表</w:t>
      </w:r>
      <w:r w:rsidR="00F82E7C" w:rsidRPr="00F71A5D">
        <w:rPr>
          <w:rFonts w:eastAsia="SimSun"/>
          <w:color w:val="000000"/>
          <w:lang w:eastAsia="zh-CN"/>
        </w:rPr>
        <w:t>）</w:t>
      </w:r>
      <w:r w:rsidR="00342D30" w:rsidRPr="00F71A5D">
        <w:rPr>
          <w:rFonts w:eastAsia="SimSun"/>
          <w:color w:val="000000"/>
          <w:lang w:eastAsia="zh-CN"/>
        </w:rPr>
        <w:t>，风速</w:t>
      </w:r>
      <w:r w:rsidR="00F82E7C" w:rsidRPr="00F71A5D">
        <w:rPr>
          <w:rFonts w:eastAsia="SimSun"/>
          <w:color w:val="000000"/>
          <w:lang w:eastAsia="zh-CN"/>
        </w:rPr>
        <w:t>（</w:t>
      </w:r>
      <w:r w:rsidR="00342D30" w:rsidRPr="00F71A5D">
        <w:rPr>
          <w:rFonts w:eastAsia="SimSun"/>
          <w:color w:val="000000"/>
          <w:lang w:eastAsia="zh-CN"/>
        </w:rPr>
        <w:t>地表</w:t>
      </w:r>
      <w:r w:rsidR="00F82E7C" w:rsidRPr="00F71A5D">
        <w:rPr>
          <w:rFonts w:eastAsia="SimSun"/>
          <w:color w:val="000000"/>
          <w:lang w:eastAsia="zh-CN"/>
        </w:rPr>
        <w:t>）</w:t>
      </w:r>
      <w:r w:rsidR="00342D30" w:rsidRPr="00F71A5D">
        <w:rPr>
          <w:rFonts w:eastAsia="SimSun"/>
          <w:color w:val="000000"/>
          <w:lang w:eastAsia="zh-CN"/>
        </w:rPr>
        <w:t>和风向量</w:t>
      </w:r>
      <w:r w:rsidR="00F82E7C" w:rsidRPr="00F71A5D">
        <w:rPr>
          <w:rFonts w:eastAsia="SimSun"/>
          <w:color w:val="000000"/>
          <w:lang w:eastAsia="zh-CN"/>
        </w:rPr>
        <w:t>（</w:t>
      </w:r>
      <w:r w:rsidR="00342D30" w:rsidRPr="00F71A5D">
        <w:rPr>
          <w:rFonts w:eastAsia="SimSun"/>
          <w:color w:val="000000"/>
          <w:lang w:eastAsia="zh-CN"/>
        </w:rPr>
        <w:t>地表</w:t>
      </w:r>
      <w:r w:rsidR="00F82E7C" w:rsidRPr="00F71A5D">
        <w:rPr>
          <w:rFonts w:eastAsia="SimSun"/>
          <w:color w:val="000000"/>
          <w:lang w:eastAsia="zh-CN"/>
        </w:rPr>
        <w:t>）</w:t>
      </w:r>
      <w:r w:rsidR="00342D30" w:rsidRPr="00F71A5D">
        <w:rPr>
          <w:rFonts w:eastAsia="SimSun"/>
          <w:color w:val="000000"/>
          <w:lang w:eastAsia="zh-CN"/>
        </w:rPr>
        <w:t>规定的覆盖范围仅为机场的点，</w:t>
      </w:r>
      <w:proofErr w:type="gramStart"/>
      <w:r w:rsidR="00342D30" w:rsidRPr="00F71A5D">
        <w:rPr>
          <w:rFonts w:eastAsia="SimSun"/>
          <w:color w:val="000000"/>
          <w:lang w:eastAsia="zh-CN"/>
        </w:rPr>
        <w:t>而其他变量需要全球覆盖</w:t>
      </w:r>
      <w:r w:rsidR="00342D30" w:rsidRPr="00F71A5D">
        <w:rPr>
          <w:rFonts w:eastAsia="SimSun" w:cstheme="minorHAnsi"/>
          <w:color w:val="000000"/>
          <w:lang w:eastAsia="zh-CN"/>
        </w:rPr>
        <w:t>；</w:t>
      </w:r>
      <w:proofErr w:type="gramEnd"/>
    </w:p>
    <w:p w14:paraId="6DF648E4" w14:textId="3925FBFC" w:rsidR="00540906" w:rsidRPr="00F71A5D" w:rsidRDefault="00991578" w:rsidP="00991578">
      <w:pPr>
        <w:pStyle w:val="Notes1"/>
        <w:ind w:left="357" w:hanging="357"/>
        <w:rPr>
          <w:rFonts w:eastAsia="SimSun" w:cstheme="minorHAnsi"/>
          <w:color w:val="000000"/>
          <w:lang w:eastAsia="zh-CN"/>
        </w:rPr>
      </w:pPr>
      <w:r w:rsidRPr="00F71A5D">
        <w:rPr>
          <w:rFonts w:eastAsia="SimSun" w:cstheme="minorHAnsi"/>
          <w:color w:val="000000"/>
          <w:lang w:eastAsia="zh-CN"/>
        </w:rPr>
        <w:t>3</w:t>
      </w:r>
      <w:r w:rsidR="00540906" w:rsidRPr="00F71A5D">
        <w:rPr>
          <w:rFonts w:eastAsia="SimSun" w:cstheme="minorHAnsi"/>
          <w:color w:val="000000"/>
          <w:lang w:eastAsia="zh-CN"/>
        </w:rPr>
        <w:t>.</w:t>
      </w:r>
      <w:r w:rsidR="00540906" w:rsidRPr="00F71A5D">
        <w:rPr>
          <w:rFonts w:eastAsia="SimSun" w:cstheme="minorHAnsi"/>
          <w:color w:val="000000"/>
          <w:lang w:eastAsia="zh-CN"/>
        </w:rPr>
        <w:tab/>
      </w:r>
      <w:r w:rsidR="00853A94" w:rsidRPr="00F71A5D">
        <w:rPr>
          <w:rFonts w:eastAsia="SimSun" w:cstheme="minorHAnsi"/>
          <w:color w:val="000000"/>
          <w:lang w:eastAsia="zh-CN"/>
        </w:rPr>
        <w:t>气象光学范围</w:t>
      </w:r>
      <w:r w:rsidR="00F82E7C" w:rsidRPr="00F71A5D">
        <w:rPr>
          <w:rFonts w:eastAsia="SimSun" w:cstheme="minorHAnsi"/>
          <w:color w:val="000000"/>
          <w:lang w:eastAsia="zh-CN"/>
        </w:rPr>
        <w:t>（</w:t>
      </w:r>
      <w:r w:rsidR="00853A94" w:rsidRPr="00F71A5D">
        <w:rPr>
          <w:rFonts w:eastAsia="SimSun" w:cstheme="minorHAnsi"/>
          <w:color w:val="000000"/>
          <w:lang w:eastAsia="zh-CN"/>
        </w:rPr>
        <w:t>地面</w:t>
      </w:r>
      <w:r w:rsidR="00F82E7C" w:rsidRPr="00F71A5D">
        <w:rPr>
          <w:rFonts w:eastAsia="SimSun" w:cstheme="minorHAnsi"/>
          <w:color w:val="000000"/>
          <w:lang w:eastAsia="zh-CN"/>
        </w:rPr>
        <w:t>）</w:t>
      </w:r>
      <w:r w:rsidR="00853A94" w:rsidRPr="00F71A5D">
        <w:rPr>
          <w:rFonts w:eastAsia="SimSun" w:cstheme="minorHAnsi"/>
          <w:color w:val="000000"/>
          <w:lang w:eastAsia="zh-CN"/>
        </w:rPr>
        <w:t>的要求实际上是</w:t>
      </w:r>
      <w:r w:rsidR="00853A94" w:rsidRPr="00F71A5D">
        <w:rPr>
          <w:rFonts w:eastAsia="SimSun" w:cstheme="minorHAnsi"/>
          <w:color w:val="000000"/>
          <w:lang w:eastAsia="zh-CN"/>
        </w:rPr>
        <w:t>108</w:t>
      </w:r>
      <w:r w:rsidR="00853A94" w:rsidRPr="00F71A5D">
        <w:rPr>
          <w:rFonts w:eastAsia="SimSun" w:cstheme="minorHAnsi"/>
          <w:color w:val="000000"/>
          <w:lang w:eastAsia="zh-CN"/>
        </w:rPr>
        <w:t>秒</w:t>
      </w:r>
      <w:r w:rsidR="00F82E7C" w:rsidRPr="00F71A5D">
        <w:rPr>
          <w:rFonts w:eastAsia="SimSun" w:cstheme="minorHAnsi"/>
          <w:color w:val="000000"/>
          <w:lang w:eastAsia="zh-CN"/>
        </w:rPr>
        <w:t>（</w:t>
      </w:r>
      <w:r w:rsidR="00853A94" w:rsidRPr="00F71A5D">
        <w:rPr>
          <w:rFonts w:eastAsia="SimSun" w:cstheme="minorHAnsi"/>
          <w:color w:val="000000"/>
          <w:lang w:eastAsia="zh-CN"/>
        </w:rPr>
        <w:t>阈值</w:t>
      </w:r>
      <w:r w:rsidR="00F82E7C" w:rsidRPr="00F71A5D">
        <w:rPr>
          <w:rFonts w:eastAsia="SimSun" w:cstheme="minorHAnsi"/>
          <w:color w:val="000000"/>
          <w:lang w:eastAsia="zh-CN"/>
        </w:rPr>
        <w:t>）</w:t>
      </w:r>
      <w:r w:rsidR="00853A94" w:rsidRPr="00F71A5D">
        <w:rPr>
          <w:rFonts w:eastAsia="SimSun" w:cstheme="minorHAnsi"/>
          <w:color w:val="000000"/>
          <w:lang w:eastAsia="zh-CN"/>
        </w:rPr>
        <w:t>和</w:t>
      </w:r>
      <w:r w:rsidR="00853A94" w:rsidRPr="00F71A5D">
        <w:rPr>
          <w:rFonts w:eastAsia="SimSun" w:cstheme="minorHAnsi"/>
          <w:color w:val="000000"/>
          <w:lang w:eastAsia="zh-CN"/>
        </w:rPr>
        <w:t>36</w:t>
      </w:r>
      <w:r w:rsidR="00853A94" w:rsidRPr="00F71A5D">
        <w:rPr>
          <w:rFonts w:eastAsia="SimSun" w:cstheme="minorHAnsi"/>
          <w:color w:val="000000"/>
          <w:lang w:eastAsia="zh-CN"/>
        </w:rPr>
        <w:t>秒</w:t>
      </w:r>
      <w:r w:rsidR="00F82E7C" w:rsidRPr="00F71A5D">
        <w:rPr>
          <w:rFonts w:eastAsia="SimSun" w:cstheme="minorHAnsi"/>
          <w:color w:val="000000"/>
          <w:lang w:eastAsia="zh-CN"/>
        </w:rPr>
        <w:t>（</w:t>
      </w:r>
      <w:r w:rsidR="00853A94" w:rsidRPr="00F71A5D">
        <w:rPr>
          <w:rFonts w:eastAsia="SimSun" w:cstheme="minorHAnsi"/>
          <w:color w:val="000000"/>
          <w:lang w:eastAsia="zh-CN"/>
        </w:rPr>
        <w:t>突破</w:t>
      </w:r>
      <w:r w:rsidR="00F82E7C" w:rsidRPr="00F71A5D">
        <w:rPr>
          <w:rFonts w:eastAsia="SimSun" w:cstheme="minorHAnsi"/>
          <w:color w:val="000000"/>
          <w:lang w:eastAsia="zh-CN"/>
        </w:rPr>
        <w:t>）</w:t>
      </w:r>
      <w:r w:rsidR="00853A94" w:rsidRPr="00F71A5D">
        <w:rPr>
          <w:rFonts w:eastAsia="SimSun" w:cstheme="minorHAnsi"/>
          <w:color w:val="000000"/>
          <w:lang w:eastAsia="zh-CN"/>
        </w:rPr>
        <w:t>，而没有规定目标水平。</w:t>
      </w:r>
    </w:p>
    <w:p w14:paraId="5A7E49A8" w14:textId="77777777" w:rsidR="00540906" w:rsidRPr="00F71A5D" w:rsidRDefault="00111DBE" w:rsidP="00540906">
      <w:pPr>
        <w:pStyle w:val="Bodytext"/>
        <w:rPr>
          <w:color w:val="000000"/>
        </w:rPr>
      </w:pPr>
      <w:r w:rsidRPr="00F71A5D">
        <w:rPr>
          <w:color w:val="000000"/>
        </w:rPr>
        <w:t>高分辨率</w:t>
      </w:r>
      <w:r w:rsidRPr="00F71A5D">
        <w:rPr>
          <w:color w:val="000000"/>
        </w:rPr>
        <w:t>NWP</w:t>
      </w:r>
      <w:r w:rsidRPr="00F71A5D">
        <w:rPr>
          <w:color w:val="000000"/>
        </w:rPr>
        <w:t>规定了</w:t>
      </w:r>
      <w:r w:rsidR="006105C5" w:rsidRPr="00F71A5D">
        <w:rPr>
          <w:color w:val="000000"/>
        </w:rPr>
        <w:t>对</w:t>
      </w:r>
      <w:r w:rsidRPr="00F71A5D">
        <w:rPr>
          <w:color w:val="000000"/>
        </w:rPr>
        <w:t>56</w:t>
      </w:r>
      <w:r w:rsidRPr="00F71A5D">
        <w:rPr>
          <w:color w:val="000000"/>
        </w:rPr>
        <w:t>个物理变量的观测要求，所有这些变量都有特定的水平分辨率性能要求。表</w:t>
      </w:r>
      <w:r w:rsidRPr="00F71A5D">
        <w:rPr>
          <w:color w:val="000000"/>
        </w:rPr>
        <w:t>8</w:t>
      </w:r>
      <w:r w:rsidRPr="00F71A5D">
        <w:rPr>
          <w:color w:val="000000"/>
        </w:rPr>
        <w:t>中包括由这</w:t>
      </w:r>
      <w:r w:rsidRPr="00F71A5D">
        <w:rPr>
          <w:color w:val="000000"/>
        </w:rPr>
        <w:t>56</w:t>
      </w:r>
      <w:r w:rsidRPr="00F71A5D">
        <w:rPr>
          <w:color w:val="000000"/>
        </w:rPr>
        <w:t>个变量中的</w:t>
      </w:r>
      <w:r w:rsidRPr="00F71A5D">
        <w:rPr>
          <w:color w:val="000000"/>
        </w:rPr>
        <w:t>23</w:t>
      </w:r>
      <w:r w:rsidRPr="00F71A5D">
        <w:rPr>
          <w:color w:val="000000"/>
        </w:rPr>
        <w:t>个变量组成的代表性子集，说明了不同变量的不同水平分辨率要求的范围。</w:t>
      </w:r>
    </w:p>
    <w:p w14:paraId="3F625403" w14:textId="7C155775" w:rsidR="007815D6" w:rsidRPr="00F71A5D" w:rsidRDefault="007815D6" w:rsidP="007815D6">
      <w:pPr>
        <w:pStyle w:val="Tablecaption"/>
        <w:rPr>
          <w:rFonts w:cs="MingLiU"/>
        </w:rPr>
      </w:pPr>
      <w:r w:rsidRPr="00F71A5D">
        <w:rPr>
          <w:rFonts w:cs="MingLiU"/>
        </w:rPr>
        <w:t>表</w:t>
      </w:r>
      <w:r w:rsidRPr="00F71A5D">
        <w:rPr>
          <w:rFonts w:cs="MingLiU"/>
        </w:rPr>
        <w:t>9</w:t>
      </w:r>
      <w:r w:rsidRPr="00F71A5D">
        <w:rPr>
          <w:rFonts w:cs="MingLiU"/>
        </w:rPr>
        <w:t>：高分辨率</w:t>
      </w:r>
      <w:r w:rsidRPr="00F71A5D">
        <w:rPr>
          <w:rFonts w:cs="MingLiU"/>
        </w:rPr>
        <w:t>NWP</w:t>
      </w:r>
      <w:r w:rsidRPr="00F71A5D">
        <w:rPr>
          <w:rFonts w:cs="MingLiU"/>
        </w:rPr>
        <w:t>，对不同物理变量的水平分辨率要求</w:t>
      </w:r>
    </w:p>
    <w:p w14:paraId="3A3DC517" w14:textId="2B4FDCD2" w:rsidR="007815D6" w:rsidRPr="00F71A5D" w:rsidRDefault="007815D6"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no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no lines" Columns="1" HeaderRows="0" BodyRows="1"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4950"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530"/>
      </w:tblGrid>
      <w:tr w:rsidR="007815D6" w:rsidRPr="00F71A5D" w14:paraId="2BB9F305" w14:textId="77777777" w:rsidTr="0068376C">
        <w:tc>
          <w:tcPr>
            <w:tcW w:w="9542" w:type="dxa"/>
            <w:tcBorders>
              <w:top w:val="single" w:sz="2" w:space="0" w:color="auto"/>
              <w:left w:val="single" w:sz="2" w:space="0" w:color="auto"/>
              <w:bottom w:val="single" w:sz="2" w:space="0" w:color="auto"/>
              <w:right w:val="single" w:sz="2" w:space="0" w:color="auto"/>
            </w:tcBorders>
            <w:hideMark/>
          </w:tcPr>
          <w:p w14:paraId="6EBEE090" w14:textId="53626040" w:rsidR="007815D6" w:rsidRPr="00F71A5D" w:rsidRDefault="007815D6">
            <w:pPr>
              <w:pStyle w:val="Tablebody"/>
              <w:rPr>
                <w:sz w:val="20"/>
              </w:rPr>
            </w:pPr>
            <w:r w:rsidRPr="00F71A5D">
              <w:rPr>
                <w:rFonts w:cstheme="minorHAnsi"/>
                <w:color w:val="000000"/>
                <w:sz w:val="20"/>
              </w:rPr>
              <w:t>应用领域：高分辨率</w:t>
            </w:r>
            <w:r w:rsidRPr="00F71A5D">
              <w:rPr>
                <w:rFonts w:cstheme="minorHAnsi"/>
                <w:color w:val="000000"/>
                <w:sz w:val="20"/>
              </w:rPr>
              <w:t>NWP</w:t>
            </w:r>
          </w:p>
        </w:tc>
      </w:tr>
    </w:tbl>
    <w:p w14:paraId="17ACC04A" w14:textId="4BC65D1A" w:rsidR="007815D6" w:rsidRPr="00F71A5D" w:rsidRDefault="0068376C"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HeaderRows="1" BodyRows="7"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418"/>
        <w:gridCol w:w="2736"/>
        <w:gridCol w:w="2736"/>
        <w:gridCol w:w="2736"/>
      </w:tblGrid>
      <w:tr w:rsidR="007815D6" w:rsidRPr="00F71A5D" w14:paraId="6B0268F4" w14:textId="77777777" w:rsidTr="007815D6">
        <w:tc>
          <w:tcPr>
            <w:tcW w:w="1421" w:type="dxa"/>
            <w:tcBorders>
              <w:top w:val="single" w:sz="2" w:space="0" w:color="auto"/>
              <w:left w:val="single" w:sz="2" w:space="0" w:color="auto"/>
              <w:bottom w:val="single" w:sz="2" w:space="0" w:color="auto"/>
              <w:right w:val="single" w:sz="2" w:space="0" w:color="auto"/>
            </w:tcBorders>
            <w:hideMark/>
          </w:tcPr>
          <w:p w14:paraId="59599692" w14:textId="236FF387" w:rsidR="007815D6" w:rsidRPr="00F71A5D" w:rsidRDefault="007815D6">
            <w:pPr>
              <w:pStyle w:val="Tableheader"/>
              <w:rPr>
                <w:i w:val="0"/>
              </w:rPr>
            </w:pPr>
            <w:r w:rsidRPr="00F71A5D">
              <w:rPr>
                <w:rFonts w:cstheme="minorHAnsi"/>
                <w:i w:val="0"/>
                <w:color w:val="000000"/>
                <w:szCs w:val="18"/>
                <w:lang w:eastAsia="zh-CN"/>
              </w:rPr>
              <w:t>标准：</w:t>
            </w:r>
            <w:proofErr w:type="spellStart"/>
            <w:r w:rsidRPr="00F71A5D">
              <w:rPr>
                <w:rStyle w:val="Italic"/>
              </w:rPr>
              <w:t>水平分辨率</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5CF24803" w14:textId="4F4040EE" w:rsidR="007815D6" w:rsidRPr="00F71A5D" w:rsidRDefault="007815D6">
            <w:pPr>
              <w:pStyle w:val="Tableheader"/>
              <w:rPr>
                <w:i w:val="0"/>
              </w:rPr>
            </w:pPr>
            <w:proofErr w:type="spellStart"/>
            <w:r w:rsidRPr="00F71A5D">
              <w:rPr>
                <w:rStyle w:val="Italic"/>
              </w:rPr>
              <w:t>阈值</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19F3D946" w14:textId="77777777" w:rsidR="007815D6" w:rsidRPr="00F71A5D" w:rsidRDefault="007815D6" w:rsidP="0087385C">
            <w:pPr>
              <w:pStyle w:val="Tableheader"/>
              <w:rPr>
                <w:rStyle w:val="Italic"/>
              </w:rPr>
            </w:pPr>
            <w:proofErr w:type="spellStart"/>
            <w:r w:rsidRPr="00F71A5D">
              <w:rPr>
                <w:rStyle w:val="Italic"/>
              </w:rPr>
              <w:t>所要求的性能水平</w:t>
            </w:r>
            <w:proofErr w:type="spellEnd"/>
            <w:r w:rsidRPr="00F71A5D">
              <w:rPr>
                <w:rStyle w:val="Italic"/>
              </w:rPr>
              <w:t>：</w:t>
            </w:r>
          </w:p>
          <w:p w14:paraId="55C18749" w14:textId="3AE3157E" w:rsidR="007815D6" w:rsidRPr="00F71A5D" w:rsidRDefault="007815D6" w:rsidP="0087385C">
            <w:pPr>
              <w:pStyle w:val="Tableheader"/>
              <w:rPr>
                <w:rStyle w:val="Italic"/>
              </w:rPr>
            </w:pPr>
            <w:proofErr w:type="spellStart"/>
            <w:r w:rsidRPr="00F71A5D">
              <w:rPr>
                <w:rStyle w:val="Italic"/>
              </w:rPr>
              <w:t>突破</w:t>
            </w:r>
            <w:proofErr w:type="spellEnd"/>
          </w:p>
        </w:tc>
        <w:tc>
          <w:tcPr>
            <w:tcW w:w="2739" w:type="dxa"/>
            <w:tcBorders>
              <w:top w:val="single" w:sz="2" w:space="0" w:color="auto"/>
              <w:left w:val="single" w:sz="2" w:space="0" w:color="auto"/>
              <w:bottom w:val="single" w:sz="2" w:space="0" w:color="auto"/>
              <w:right w:val="single" w:sz="2" w:space="0" w:color="auto"/>
            </w:tcBorders>
            <w:hideMark/>
          </w:tcPr>
          <w:p w14:paraId="7C6FE072" w14:textId="4572C34F" w:rsidR="007815D6" w:rsidRPr="00F71A5D" w:rsidRDefault="007815D6">
            <w:pPr>
              <w:pStyle w:val="Tableheader"/>
              <w:rPr>
                <w:rStyle w:val="Italic"/>
              </w:rPr>
            </w:pPr>
            <w:proofErr w:type="spellStart"/>
            <w:r w:rsidRPr="00F71A5D">
              <w:rPr>
                <w:rStyle w:val="Italic"/>
              </w:rPr>
              <w:t>目标</w:t>
            </w:r>
            <w:proofErr w:type="spellEnd"/>
          </w:p>
        </w:tc>
      </w:tr>
      <w:tr w:rsidR="007815D6" w:rsidRPr="00F71A5D" w14:paraId="0431054C"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568135ED" w14:textId="58A52953" w:rsidR="007815D6" w:rsidRPr="00F71A5D" w:rsidRDefault="007815D6">
            <w:pPr>
              <w:pStyle w:val="Tablebodycentered"/>
            </w:pPr>
            <w:r w:rsidRPr="00F71A5D">
              <w:rPr>
                <w:rFonts w:cstheme="minorHAnsi"/>
                <w:color w:val="000000"/>
                <w:szCs w:val="18"/>
              </w:rPr>
              <w:t>100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561EC171" w14:textId="2E32C089"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Pr="00F71A5D">
              <w:t>LS</w:t>
            </w:r>
            <w:r w:rsidR="00F371E0" w:rsidRPr="00F71A5D">
              <w:rPr>
                <w:vertAlign w:val="superscript"/>
              </w:rPr>
              <w:t>1</w:t>
            </w:r>
          </w:p>
          <w:p w14:paraId="74EFF147" w14:textId="2EF092B3" w:rsidR="007815D6" w:rsidRPr="00F71A5D" w:rsidRDefault="007815D6" w:rsidP="00B375ED">
            <w:pPr>
              <w:pStyle w:val="Tablebodycentered"/>
            </w:pPr>
            <w:r w:rsidRPr="00F71A5D">
              <w:rPr>
                <w:rFonts w:cs="MingLiU"/>
              </w:rPr>
              <w:t>温度</w:t>
            </w:r>
            <w:r w:rsidR="00F371E0" w:rsidRPr="00F71A5D">
              <w:rPr>
                <w:rFonts w:cs="MingLiU"/>
              </w:rPr>
              <w:t>：</w:t>
            </w:r>
            <w:r w:rsidRPr="00F71A5D">
              <w:t>LS</w:t>
            </w:r>
          </w:p>
          <w:p w14:paraId="35FEA47B" w14:textId="5E38A841" w:rsidR="007815D6" w:rsidRPr="00F71A5D" w:rsidRDefault="007815D6" w:rsidP="00B375ED">
            <w:pPr>
              <w:pStyle w:val="Tablebodycentered"/>
            </w:pPr>
            <w:r w:rsidRPr="00F71A5D">
              <w:rPr>
                <w:rFonts w:cs="MingLiU"/>
              </w:rPr>
              <w:t>臭氧</w:t>
            </w:r>
            <w:r w:rsidR="00F371E0" w:rsidRPr="00F71A5D">
              <w:rPr>
                <w:rFonts w:cs="MingLiU"/>
              </w:rPr>
              <w:t>：</w:t>
            </w:r>
            <w:r w:rsidRPr="00F71A5D">
              <w:t>LS</w:t>
            </w:r>
          </w:p>
        </w:tc>
        <w:tc>
          <w:tcPr>
            <w:tcW w:w="2739" w:type="dxa"/>
            <w:tcBorders>
              <w:top w:val="single" w:sz="2" w:space="0" w:color="auto"/>
              <w:left w:val="single" w:sz="2" w:space="0" w:color="auto"/>
              <w:bottom w:val="single" w:sz="2" w:space="0" w:color="auto"/>
              <w:right w:val="single" w:sz="2" w:space="0" w:color="auto"/>
            </w:tcBorders>
            <w:vAlign w:val="center"/>
          </w:tcPr>
          <w:p w14:paraId="04F8E54B"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B812338" w14:textId="77777777" w:rsidR="007815D6" w:rsidRPr="00F71A5D" w:rsidRDefault="007815D6">
            <w:pPr>
              <w:pStyle w:val="Tablebodycentered"/>
            </w:pPr>
          </w:p>
        </w:tc>
      </w:tr>
      <w:tr w:rsidR="007815D6" w:rsidRPr="00F71A5D" w14:paraId="1591A667"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67A4E1F0" w14:textId="2AB277E0" w:rsidR="007815D6" w:rsidRPr="00F71A5D" w:rsidRDefault="007815D6">
            <w:pPr>
              <w:pStyle w:val="Tablebodycentered"/>
            </w:pPr>
            <w:r w:rsidRPr="00F71A5D">
              <w:rPr>
                <w:rFonts w:cstheme="minorHAnsi"/>
                <w:color w:val="000000"/>
                <w:szCs w:val="18"/>
              </w:rPr>
              <w:t>40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DF6F2DC" w14:textId="64DF21E6" w:rsidR="007815D6" w:rsidRPr="00F71A5D" w:rsidRDefault="007815D6" w:rsidP="00B375ED">
            <w:pPr>
              <w:pStyle w:val="Tablebodycentered"/>
              <w:rPr>
                <w:rFonts w:cstheme="minorHAnsi"/>
                <w:color w:val="000000"/>
                <w:szCs w:val="18"/>
              </w:rPr>
            </w:pPr>
            <w:r w:rsidRPr="00F71A5D">
              <w:rPr>
                <w:rFonts w:cs="MingLiU"/>
              </w:rPr>
              <w:t>风矢量</w:t>
            </w:r>
            <w:r w:rsidR="00F82E7C" w:rsidRPr="00F71A5D">
              <w:rPr>
                <w:rFonts w:cs="MingLiU"/>
              </w:rPr>
              <w:t>（</w:t>
            </w:r>
            <w:proofErr w:type="spellStart"/>
            <w:r w:rsidR="00F371E0" w:rsidRPr="00F71A5D">
              <w:t>sfc</w:t>
            </w:r>
            <w:proofErr w:type="spellEnd"/>
            <w:r w:rsidR="00F371E0" w:rsidRPr="00F71A5D">
              <w:rPr>
                <w:rFonts w:cstheme="minorHAnsi"/>
                <w:color w:val="000000"/>
                <w:szCs w:val="18"/>
                <w:vertAlign w:val="superscript"/>
              </w:rPr>
              <w:t xml:space="preserve"> 1</w:t>
            </w:r>
            <w:r w:rsidR="00F82E7C" w:rsidRPr="00F71A5D">
              <w:rPr>
                <w:rFonts w:cs="MingLiU"/>
                <w:color w:val="000000"/>
                <w:szCs w:val="18"/>
              </w:rPr>
              <w:t>）</w:t>
            </w:r>
          </w:p>
          <w:p w14:paraId="35CFD2FD" w14:textId="138C1491" w:rsidR="007815D6" w:rsidRPr="00F71A5D" w:rsidRDefault="007815D6" w:rsidP="00B375ED">
            <w:pPr>
              <w:pStyle w:val="Tablebodycentered"/>
            </w:pPr>
            <w:r w:rsidRPr="00F71A5D">
              <w:rPr>
                <w:rFonts w:cs="MingLiU"/>
              </w:rPr>
              <w:t>气压</w:t>
            </w:r>
            <w:r w:rsidR="00F82E7C" w:rsidRPr="00F71A5D">
              <w:rPr>
                <w:rFonts w:cs="MingLiU"/>
              </w:rPr>
              <w:t>（</w:t>
            </w:r>
            <w:proofErr w:type="spellStart"/>
            <w:r w:rsidR="00F371E0" w:rsidRPr="00F71A5D">
              <w:t>sfc</w:t>
            </w:r>
            <w:proofErr w:type="spellEnd"/>
            <w:r w:rsidR="00F82E7C" w:rsidRPr="00F71A5D">
              <w:rPr>
                <w:rFonts w:cs="MingLiU"/>
              </w:rPr>
              <w:t>）</w:t>
            </w:r>
          </w:p>
          <w:p w14:paraId="00DE1180" w14:textId="4462FFEC" w:rsidR="007815D6" w:rsidRPr="00F71A5D" w:rsidRDefault="007815D6" w:rsidP="00B375ED">
            <w:pPr>
              <w:pStyle w:val="Tablebodycentered"/>
            </w:pPr>
            <w:r w:rsidRPr="00F71A5D">
              <w:rPr>
                <w:rFonts w:cs="MingLiU"/>
              </w:rPr>
              <w:t>臭氧</w:t>
            </w:r>
            <w:r w:rsidR="00F82E7C" w:rsidRPr="00F71A5D">
              <w:rPr>
                <w:rFonts w:cs="MingLiU"/>
              </w:rPr>
              <w:t>（</w:t>
            </w:r>
            <w:r w:rsidRPr="00F71A5D">
              <w:rPr>
                <w:rFonts w:cs="MingLiU"/>
              </w:rPr>
              <w:t>总列数</w:t>
            </w:r>
            <w:r w:rsidR="00F82E7C" w:rsidRPr="00F71A5D">
              <w:rPr>
                <w:rFonts w:cs="MingLiU"/>
              </w:rPr>
              <w:t>）</w:t>
            </w:r>
          </w:p>
          <w:p w14:paraId="625209F4" w14:textId="77777777" w:rsidR="007815D6" w:rsidRPr="00F71A5D" w:rsidRDefault="007815D6" w:rsidP="00B375ED">
            <w:pPr>
              <w:pStyle w:val="Tablebodycentered"/>
            </w:pPr>
            <w:r w:rsidRPr="00F71A5D">
              <w:rPr>
                <w:rFonts w:cs="MingLiU"/>
              </w:rPr>
              <w:t>海冰厚度</w:t>
            </w:r>
          </w:p>
          <w:p w14:paraId="0054C72A" w14:textId="77777777" w:rsidR="007815D6" w:rsidRPr="00F71A5D" w:rsidRDefault="007815D6" w:rsidP="00B375ED">
            <w:pPr>
              <w:pStyle w:val="Tablebodycentered"/>
            </w:pPr>
            <w:r w:rsidRPr="00F71A5D">
              <w:rPr>
                <w:rFonts w:cs="MingLiU"/>
              </w:rPr>
              <w:t>土壤湿度</w:t>
            </w:r>
          </w:p>
          <w:p w14:paraId="4F6935F4" w14:textId="77777777" w:rsidR="007815D6" w:rsidRPr="00F71A5D" w:rsidRDefault="007815D6" w:rsidP="00B375ED">
            <w:pPr>
              <w:pStyle w:val="Tablebodycentered"/>
            </w:pPr>
            <w:r w:rsidRPr="00F71A5D">
              <w:rPr>
                <w:rFonts w:cs="MingLiU"/>
              </w:rPr>
              <w:t>主导波期</w:t>
            </w:r>
          </w:p>
          <w:p w14:paraId="3B7CB045" w14:textId="1247A51E" w:rsidR="007815D6" w:rsidRPr="00F71A5D" w:rsidRDefault="007815D6" w:rsidP="00B375ED">
            <w:pPr>
              <w:pStyle w:val="Tablebodycentered"/>
            </w:pPr>
            <w:r w:rsidRPr="00F71A5D">
              <w:rPr>
                <w:rFonts w:cs="MingLiU"/>
              </w:rPr>
              <w:t>叶面积指数</w:t>
            </w:r>
          </w:p>
        </w:tc>
        <w:tc>
          <w:tcPr>
            <w:tcW w:w="2739" w:type="dxa"/>
            <w:tcBorders>
              <w:top w:val="single" w:sz="2" w:space="0" w:color="auto"/>
              <w:left w:val="single" w:sz="2" w:space="0" w:color="auto"/>
              <w:bottom w:val="single" w:sz="2" w:space="0" w:color="auto"/>
              <w:right w:val="single" w:sz="2" w:space="0" w:color="auto"/>
            </w:tcBorders>
            <w:vAlign w:val="center"/>
          </w:tcPr>
          <w:p w14:paraId="3983191D"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75674366" w14:textId="77777777" w:rsidR="007815D6" w:rsidRPr="00F71A5D" w:rsidRDefault="007815D6">
            <w:pPr>
              <w:pStyle w:val="Tablebodycentered"/>
            </w:pPr>
          </w:p>
        </w:tc>
      </w:tr>
      <w:tr w:rsidR="007815D6" w:rsidRPr="00F71A5D" w14:paraId="2D1EEFAD"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0FA98B1F" w14:textId="563FBDE9" w:rsidR="007815D6" w:rsidRPr="00F71A5D" w:rsidRDefault="007815D6">
            <w:pPr>
              <w:pStyle w:val="Tablebodycentered"/>
            </w:pPr>
            <w:r w:rsidRPr="00F71A5D">
              <w:rPr>
                <w:rFonts w:cstheme="minorHAnsi"/>
                <w:color w:val="000000"/>
                <w:szCs w:val="18"/>
              </w:rPr>
              <w:t>30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64AE599" w14:textId="4AF1FCD4" w:rsidR="007815D6" w:rsidRPr="00F71A5D" w:rsidRDefault="007815D6">
            <w:pPr>
              <w:pStyle w:val="Tablebodycentered"/>
            </w:pPr>
            <w:r w:rsidRPr="00F71A5D">
              <w:rPr>
                <w:rFonts w:cstheme="minorHAnsi"/>
                <w:color w:val="000000"/>
                <w:szCs w:val="18"/>
              </w:rPr>
              <w:t>比湿</w:t>
            </w:r>
            <w:r w:rsidR="00F371E0" w:rsidRPr="00F71A5D">
              <w:rPr>
                <w:rFonts w:cstheme="minorHAnsi"/>
                <w:color w:val="000000"/>
                <w:szCs w:val="18"/>
              </w:rPr>
              <w:t>：</w:t>
            </w:r>
            <w:r w:rsidRPr="00F71A5D">
              <w:rPr>
                <w:rFonts w:cstheme="minorHAnsi"/>
                <w:color w:val="000000"/>
                <w:szCs w:val="18"/>
              </w:rPr>
              <w:t>HT</w:t>
            </w:r>
            <w:r w:rsidR="00F371E0" w:rsidRPr="00F71A5D">
              <w:rPr>
                <w:rFonts w:cstheme="minorHAnsi"/>
                <w:color w:val="000000"/>
                <w:szCs w:val="18"/>
                <w:vertAlign w:val="superscript"/>
              </w:rPr>
              <w:t>1</w:t>
            </w:r>
          </w:p>
        </w:tc>
        <w:tc>
          <w:tcPr>
            <w:tcW w:w="2739" w:type="dxa"/>
            <w:tcBorders>
              <w:top w:val="single" w:sz="2" w:space="0" w:color="auto"/>
              <w:left w:val="single" w:sz="2" w:space="0" w:color="auto"/>
              <w:bottom w:val="single" w:sz="2" w:space="0" w:color="auto"/>
              <w:right w:val="single" w:sz="2" w:space="0" w:color="auto"/>
            </w:tcBorders>
            <w:vAlign w:val="center"/>
          </w:tcPr>
          <w:p w14:paraId="32570768"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4FC3FF1E" w14:textId="77777777" w:rsidR="007815D6" w:rsidRPr="00F71A5D" w:rsidRDefault="007815D6">
            <w:pPr>
              <w:pStyle w:val="Tablebodycentered"/>
            </w:pPr>
          </w:p>
        </w:tc>
      </w:tr>
      <w:tr w:rsidR="007815D6" w:rsidRPr="00F71A5D" w14:paraId="730FBB0A"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16DD8828" w14:textId="39DC182A" w:rsidR="007815D6" w:rsidRPr="00F71A5D" w:rsidRDefault="007815D6">
            <w:pPr>
              <w:pStyle w:val="Tablebodycentered"/>
            </w:pPr>
            <w:r w:rsidRPr="00F71A5D">
              <w:rPr>
                <w:rFonts w:cstheme="minorHAnsi"/>
                <w:color w:val="000000"/>
                <w:szCs w:val="18"/>
              </w:rPr>
              <w:t>25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BBD24DF" w14:textId="770CE2D5" w:rsidR="007815D6" w:rsidRPr="00F71A5D" w:rsidRDefault="007815D6">
            <w:pPr>
              <w:pStyle w:val="Tablebodycentered"/>
            </w:pPr>
            <w:r w:rsidRPr="00F71A5D">
              <w:rPr>
                <w:rFonts w:cstheme="minorHAnsi"/>
                <w:color w:val="000000"/>
                <w:szCs w:val="18"/>
              </w:rPr>
              <w:t>温度</w:t>
            </w:r>
            <w:r w:rsidR="00F371E0" w:rsidRPr="00F71A5D">
              <w:rPr>
                <w:rFonts w:cstheme="minorHAnsi"/>
                <w:color w:val="000000"/>
                <w:szCs w:val="18"/>
              </w:rPr>
              <w:t>：</w:t>
            </w:r>
            <w:r w:rsidR="00F371E0" w:rsidRPr="00F71A5D">
              <w:rPr>
                <w:rFonts w:cstheme="minorHAnsi"/>
                <w:color w:val="000000"/>
                <w:szCs w:val="18"/>
              </w:rPr>
              <w:t>HT</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2A32F0C" w14:textId="2F5D6D97"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Pr="00F71A5D">
              <w:t>LS</w:t>
            </w:r>
          </w:p>
          <w:p w14:paraId="323C5DA6" w14:textId="6C70DF0F" w:rsidR="007815D6" w:rsidRPr="00F71A5D" w:rsidRDefault="007815D6" w:rsidP="00B375ED">
            <w:pPr>
              <w:pStyle w:val="Tablebodycentered"/>
            </w:pPr>
            <w:r w:rsidRPr="00F71A5D">
              <w:rPr>
                <w:rFonts w:cs="MingLiU"/>
              </w:rPr>
              <w:t>温度</w:t>
            </w:r>
            <w:r w:rsidR="00F371E0" w:rsidRPr="00F71A5D">
              <w:rPr>
                <w:rFonts w:cs="MingLiU"/>
              </w:rPr>
              <w:t>：</w:t>
            </w:r>
            <w:r w:rsidRPr="00F71A5D">
              <w:t>LS</w:t>
            </w:r>
          </w:p>
        </w:tc>
        <w:tc>
          <w:tcPr>
            <w:tcW w:w="2739" w:type="dxa"/>
            <w:tcBorders>
              <w:top w:val="single" w:sz="2" w:space="0" w:color="auto"/>
              <w:left w:val="single" w:sz="2" w:space="0" w:color="auto"/>
              <w:bottom w:val="single" w:sz="2" w:space="0" w:color="auto"/>
              <w:right w:val="single" w:sz="2" w:space="0" w:color="auto"/>
            </w:tcBorders>
            <w:vAlign w:val="center"/>
          </w:tcPr>
          <w:p w14:paraId="50E16C97" w14:textId="77777777" w:rsidR="007815D6" w:rsidRPr="00F71A5D" w:rsidRDefault="007815D6" w:rsidP="00B375ED">
            <w:pPr>
              <w:pStyle w:val="Tablebodycentered"/>
            </w:pPr>
          </w:p>
        </w:tc>
      </w:tr>
      <w:tr w:rsidR="007815D6" w:rsidRPr="00F71A5D" w14:paraId="3339F85E"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3D8754D6" w14:textId="45A91A76" w:rsidR="007815D6" w:rsidRPr="00F71A5D" w:rsidRDefault="007815D6">
            <w:pPr>
              <w:pStyle w:val="Tablebodycentered"/>
            </w:pPr>
            <w:r w:rsidRPr="00F71A5D">
              <w:rPr>
                <w:rFonts w:cstheme="minorHAnsi"/>
                <w:color w:val="000000"/>
                <w:szCs w:val="18"/>
              </w:rPr>
              <w:t>20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CAECBB3" w14:textId="3514C6B4"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00F371E0" w:rsidRPr="00F71A5D">
              <w:t>HT</w:t>
            </w:r>
          </w:p>
          <w:p w14:paraId="08C98CFD" w14:textId="1DA7D9C4" w:rsidR="007815D6" w:rsidRPr="00F71A5D" w:rsidRDefault="007815D6" w:rsidP="00B375ED">
            <w:pPr>
              <w:pStyle w:val="Tablebodycentered"/>
            </w:pPr>
            <w:r w:rsidRPr="00F71A5D">
              <w:rPr>
                <w:rFonts w:cs="MingLiU"/>
              </w:rPr>
              <w:t>风速</w:t>
            </w:r>
            <w:r w:rsidR="00F82E7C" w:rsidRPr="00F71A5D">
              <w:rPr>
                <w:rFonts w:cs="MingLiU"/>
              </w:rPr>
              <w:t>（</w:t>
            </w:r>
            <w:proofErr w:type="spellStart"/>
            <w:r w:rsidR="00F371E0" w:rsidRPr="00F71A5D">
              <w:t>sfc</w:t>
            </w:r>
            <w:proofErr w:type="spellEnd"/>
            <w:r w:rsidR="00F82E7C" w:rsidRPr="00F71A5D">
              <w:rPr>
                <w:rFonts w:cs="MingLiU"/>
              </w:rPr>
              <w:t>）</w:t>
            </w:r>
          </w:p>
          <w:p w14:paraId="37327C3C" w14:textId="54EB7AEE" w:rsidR="007815D6" w:rsidRPr="00F71A5D" w:rsidRDefault="007815D6" w:rsidP="00B375ED">
            <w:pPr>
              <w:pStyle w:val="Tablebodycentered"/>
            </w:pPr>
            <w:r w:rsidRPr="00F71A5D">
              <w:rPr>
                <w:rFonts w:cs="MingLiU"/>
              </w:rPr>
              <w:t>温度</w:t>
            </w:r>
            <w:r w:rsidR="00F82E7C" w:rsidRPr="00F71A5D">
              <w:rPr>
                <w:rFonts w:cs="MingLiU"/>
              </w:rPr>
              <w:t>（</w:t>
            </w:r>
            <w:proofErr w:type="spellStart"/>
            <w:r w:rsidR="00F371E0" w:rsidRPr="00F71A5D">
              <w:t>sfc</w:t>
            </w:r>
            <w:proofErr w:type="spellEnd"/>
            <w:r w:rsidR="00F82E7C" w:rsidRPr="00F71A5D">
              <w:rPr>
                <w:rFonts w:cs="MingLiU"/>
              </w:rPr>
              <w:t>）</w:t>
            </w:r>
          </w:p>
          <w:p w14:paraId="26D4D7B9" w14:textId="70DF1BC6" w:rsidR="007815D6" w:rsidRPr="00F71A5D" w:rsidRDefault="007815D6" w:rsidP="00B375ED">
            <w:pPr>
              <w:pStyle w:val="Tablebodycentered"/>
            </w:pPr>
            <w:r w:rsidRPr="00F71A5D">
              <w:rPr>
                <w:rFonts w:cs="MingLiU"/>
              </w:rPr>
              <w:t>比湿</w:t>
            </w:r>
            <w:r w:rsidRPr="00F71A5D">
              <w:t>LT</w:t>
            </w:r>
            <w:r w:rsidRPr="00F71A5D">
              <w:rPr>
                <w:vertAlign w:val="superscript"/>
              </w:rPr>
              <w:t>1</w:t>
            </w:r>
          </w:p>
          <w:p w14:paraId="0BCE664B" w14:textId="3EA372D9" w:rsidR="007815D6" w:rsidRPr="00F71A5D" w:rsidRDefault="007815D6" w:rsidP="00B375ED">
            <w:pPr>
              <w:pStyle w:val="Tablebodycentered"/>
            </w:pPr>
            <w:r w:rsidRPr="00F71A5D">
              <w:rPr>
                <w:rFonts w:cs="MingLiU"/>
              </w:rPr>
              <w:t>比湿</w:t>
            </w:r>
            <w:r w:rsidR="00F82E7C" w:rsidRPr="00F71A5D">
              <w:rPr>
                <w:rFonts w:cs="MingLiU"/>
              </w:rPr>
              <w:t>（</w:t>
            </w:r>
            <w:proofErr w:type="spellStart"/>
            <w:r w:rsidR="00F371E0" w:rsidRPr="00F71A5D">
              <w:t>sfc</w:t>
            </w:r>
            <w:proofErr w:type="spellEnd"/>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83708D7" w14:textId="6394B73A" w:rsidR="007815D6" w:rsidRPr="00F71A5D" w:rsidRDefault="007815D6" w:rsidP="00B375ED">
            <w:pPr>
              <w:pStyle w:val="Tablebodycentered"/>
            </w:pPr>
            <w:r w:rsidRPr="00F71A5D">
              <w:rPr>
                <w:rFonts w:cs="MingLiU"/>
              </w:rPr>
              <w:t>臭氧</w:t>
            </w:r>
            <w:r w:rsidR="00F371E0" w:rsidRPr="00F71A5D">
              <w:rPr>
                <w:rFonts w:cs="MingLiU"/>
              </w:rPr>
              <w:t>：</w:t>
            </w:r>
            <w:r w:rsidRPr="00F71A5D">
              <w:t>LS</w:t>
            </w:r>
          </w:p>
        </w:tc>
        <w:tc>
          <w:tcPr>
            <w:tcW w:w="2739" w:type="dxa"/>
            <w:tcBorders>
              <w:top w:val="single" w:sz="2" w:space="0" w:color="auto"/>
              <w:left w:val="single" w:sz="2" w:space="0" w:color="auto"/>
              <w:bottom w:val="single" w:sz="2" w:space="0" w:color="auto"/>
              <w:right w:val="single" w:sz="2" w:space="0" w:color="auto"/>
            </w:tcBorders>
            <w:vAlign w:val="center"/>
          </w:tcPr>
          <w:p w14:paraId="425ADF6C" w14:textId="77777777" w:rsidR="007815D6" w:rsidRPr="00F71A5D" w:rsidRDefault="007815D6" w:rsidP="00B375ED">
            <w:pPr>
              <w:pStyle w:val="Tablebodycentered"/>
            </w:pPr>
          </w:p>
        </w:tc>
      </w:tr>
      <w:tr w:rsidR="007815D6" w:rsidRPr="00F71A5D" w14:paraId="11D26897"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51FA0896" w14:textId="4BE4D8C8" w:rsidR="007815D6" w:rsidRPr="00F71A5D" w:rsidRDefault="007815D6">
            <w:pPr>
              <w:pStyle w:val="Tablebodycentered"/>
            </w:pPr>
            <w:r w:rsidRPr="00F71A5D">
              <w:rPr>
                <w:rFonts w:cstheme="minorHAnsi"/>
                <w:color w:val="000000"/>
                <w:szCs w:val="18"/>
              </w:rPr>
              <w:t>10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96C9FE1" w14:textId="1CB58FF0"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Pr="00F71A5D">
              <w:t>LT</w:t>
            </w:r>
          </w:p>
          <w:p w14:paraId="273E25F9" w14:textId="3C42F9D9" w:rsidR="007815D6" w:rsidRPr="00F71A5D" w:rsidRDefault="007815D6" w:rsidP="00B375ED">
            <w:pPr>
              <w:pStyle w:val="Tablebodycentered"/>
            </w:pPr>
            <w:r w:rsidRPr="00F71A5D">
              <w:rPr>
                <w:rFonts w:cs="MingLiU"/>
              </w:rPr>
              <w:t>温度</w:t>
            </w:r>
            <w:r w:rsidR="00F371E0" w:rsidRPr="00F71A5D">
              <w:rPr>
                <w:rFonts w:cs="MingLiU"/>
              </w:rPr>
              <w:t>：</w:t>
            </w:r>
            <w:r w:rsidRPr="00F71A5D">
              <w:t>LT</w:t>
            </w:r>
          </w:p>
          <w:p w14:paraId="164393E2" w14:textId="7BBA4E38" w:rsidR="007815D6" w:rsidRPr="00F71A5D" w:rsidRDefault="007815D6" w:rsidP="00B375ED">
            <w:pPr>
              <w:pStyle w:val="Tablebodycentered"/>
            </w:pPr>
            <w:r w:rsidRPr="00F71A5D">
              <w:rPr>
                <w:rFonts w:cs="MingLiU"/>
              </w:rPr>
              <w:t>降水强度</w:t>
            </w:r>
            <w:r w:rsidR="00F82E7C" w:rsidRPr="00F71A5D">
              <w:rPr>
                <w:rFonts w:cs="MingLiU"/>
              </w:rPr>
              <w:t>（</w:t>
            </w:r>
            <w:proofErr w:type="spellStart"/>
            <w:r w:rsidR="00F371E0" w:rsidRPr="00F71A5D">
              <w:t>sfc</w:t>
            </w:r>
            <w:proofErr w:type="spellEnd"/>
            <w:r w:rsidR="00F82E7C" w:rsidRPr="00F71A5D">
              <w:rPr>
                <w:rFonts w:cs="MingLiU"/>
              </w:rPr>
              <w:t>）</w:t>
            </w:r>
          </w:p>
          <w:p w14:paraId="398CF116" w14:textId="77777777" w:rsidR="007815D6" w:rsidRPr="00F71A5D" w:rsidRDefault="007815D6" w:rsidP="00B375ED">
            <w:pPr>
              <w:pStyle w:val="Tablebodycentered"/>
            </w:pPr>
            <w:r w:rsidRPr="00F71A5D">
              <w:rPr>
                <w:rFonts w:cs="MingLiU"/>
              </w:rPr>
              <w:t>云量</w:t>
            </w:r>
          </w:p>
          <w:p w14:paraId="0028458D" w14:textId="6F09A45E" w:rsidR="007815D6" w:rsidRPr="00F71A5D" w:rsidRDefault="007815D6" w:rsidP="00B375ED">
            <w:pPr>
              <w:pStyle w:val="Tablebodycentered"/>
            </w:pPr>
            <w:r w:rsidRPr="00F71A5D">
              <w:rPr>
                <w:rFonts w:cs="MingLiU"/>
              </w:rPr>
              <w:t>云类型</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04E624B" w14:textId="00A529BB"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Pr="00F71A5D">
              <w:t>HT</w:t>
            </w:r>
          </w:p>
          <w:p w14:paraId="7A1D8A7E" w14:textId="0EA8B8CB" w:rsidR="007815D6" w:rsidRPr="00F71A5D" w:rsidRDefault="007815D6" w:rsidP="00B375ED">
            <w:pPr>
              <w:pStyle w:val="Tablebodycentered"/>
            </w:pPr>
            <w:r w:rsidRPr="00F71A5D">
              <w:rPr>
                <w:rFonts w:cs="MingLiU"/>
              </w:rPr>
              <w:t>风矢量</w:t>
            </w:r>
            <w:r w:rsidR="00F82E7C" w:rsidRPr="00F71A5D">
              <w:rPr>
                <w:rFonts w:cs="MingLiU"/>
              </w:rPr>
              <w:t>（</w:t>
            </w:r>
            <w:proofErr w:type="spellStart"/>
            <w:r w:rsidR="00F371E0" w:rsidRPr="00F71A5D">
              <w:t>sfc</w:t>
            </w:r>
            <w:proofErr w:type="spellEnd"/>
            <w:r w:rsidR="00F82E7C" w:rsidRPr="00F71A5D">
              <w:rPr>
                <w:rFonts w:cs="MingLiU"/>
              </w:rPr>
              <w:t>）</w:t>
            </w:r>
          </w:p>
          <w:p w14:paraId="5A570D44" w14:textId="4092D890" w:rsidR="007815D6" w:rsidRPr="00F71A5D" w:rsidRDefault="007815D6" w:rsidP="00B375ED">
            <w:pPr>
              <w:pStyle w:val="Tablebodycentered"/>
            </w:pPr>
            <w:r w:rsidRPr="00F71A5D">
              <w:rPr>
                <w:rFonts w:cs="MingLiU"/>
              </w:rPr>
              <w:t>比湿</w:t>
            </w:r>
            <w:r w:rsidR="00F371E0" w:rsidRPr="00F71A5D">
              <w:rPr>
                <w:rFonts w:cs="MingLiU"/>
              </w:rPr>
              <w:t>：</w:t>
            </w:r>
            <w:r w:rsidRPr="00F71A5D">
              <w:t>HT</w:t>
            </w:r>
          </w:p>
          <w:p w14:paraId="58A4CF88" w14:textId="39B8A23E" w:rsidR="007815D6" w:rsidRPr="00F71A5D" w:rsidRDefault="007815D6" w:rsidP="00B375ED">
            <w:pPr>
              <w:pStyle w:val="Tablebodycentered"/>
            </w:pPr>
            <w:r w:rsidRPr="00F71A5D">
              <w:rPr>
                <w:rFonts w:cs="MingLiU"/>
              </w:rPr>
              <w:t>气压</w:t>
            </w:r>
            <w:r w:rsidR="00F82E7C" w:rsidRPr="00F71A5D">
              <w:rPr>
                <w:rFonts w:cs="MingLiU"/>
              </w:rPr>
              <w:t>（</w:t>
            </w:r>
            <w:proofErr w:type="spellStart"/>
            <w:r w:rsidR="00F371E0" w:rsidRPr="00F71A5D">
              <w:t>sfc</w:t>
            </w:r>
            <w:proofErr w:type="spellEnd"/>
            <w:r w:rsidR="00F82E7C" w:rsidRPr="00F71A5D">
              <w:rPr>
                <w:rFonts w:cs="MingLiU"/>
              </w:rPr>
              <w:t>）</w:t>
            </w:r>
          </w:p>
          <w:p w14:paraId="45BA687A" w14:textId="3B2046AF" w:rsidR="007815D6" w:rsidRPr="00F71A5D" w:rsidRDefault="007815D6" w:rsidP="00B375ED">
            <w:pPr>
              <w:pStyle w:val="Tablebodycentered"/>
            </w:pPr>
            <w:r w:rsidRPr="00F71A5D">
              <w:rPr>
                <w:rFonts w:cs="MingLiU"/>
              </w:rPr>
              <w:t>臭氧</w:t>
            </w:r>
            <w:r w:rsidR="00F82E7C" w:rsidRPr="00F71A5D">
              <w:rPr>
                <w:rFonts w:cs="MingLiU"/>
              </w:rPr>
              <w:t>（</w:t>
            </w:r>
            <w:r w:rsidRPr="00F71A5D">
              <w:rPr>
                <w:rFonts w:cs="MingLiU"/>
              </w:rPr>
              <w:t>总列数</w:t>
            </w:r>
            <w:r w:rsidR="00F82E7C" w:rsidRPr="00F71A5D">
              <w:rPr>
                <w:rFonts w:cs="MingLiU"/>
              </w:rPr>
              <w:t>）</w:t>
            </w:r>
          </w:p>
          <w:p w14:paraId="1B46E285" w14:textId="77777777" w:rsidR="007815D6" w:rsidRPr="00F71A5D" w:rsidRDefault="007815D6" w:rsidP="00B375ED">
            <w:pPr>
              <w:pStyle w:val="Tablebodycentered"/>
            </w:pPr>
            <w:r w:rsidRPr="00F71A5D">
              <w:rPr>
                <w:rFonts w:cs="MingLiU"/>
              </w:rPr>
              <w:t>海冰厚度</w:t>
            </w:r>
          </w:p>
          <w:p w14:paraId="2400EAA5" w14:textId="096CC5C3" w:rsidR="007815D6" w:rsidRPr="00F71A5D" w:rsidRDefault="007815D6" w:rsidP="00B375ED">
            <w:pPr>
              <w:pStyle w:val="Tablebodycentered"/>
            </w:pPr>
            <w:r w:rsidRPr="00F71A5D">
              <w:rPr>
                <w:rFonts w:cs="MingLiU"/>
              </w:rPr>
              <w:t>主导波期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0E2E1B8" w14:textId="3B5FBCA2"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Pr="00F71A5D">
              <w:rPr>
                <w:rFonts w:cs="MingLiU"/>
              </w:rPr>
              <w:t>：</w:t>
            </w:r>
            <w:r w:rsidRPr="00F71A5D">
              <w:t>LS</w:t>
            </w:r>
          </w:p>
          <w:p w14:paraId="52368D2A" w14:textId="462DA774" w:rsidR="007815D6" w:rsidRPr="00F71A5D" w:rsidRDefault="007815D6" w:rsidP="00B375ED">
            <w:pPr>
              <w:pStyle w:val="Tablebodycentered"/>
            </w:pPr>
            <w:r w:rsidRPr="00F71A5D">
              <w:rPr>
                <w:rFonts w:cs="MingLiU"/>
              </w:rPr>
              <w:t>温度：</w:t>
            </w:r>
            <w:r w:rsidRPr="00F71A5D">
              <w:t>LS</w:t>
            </w:r>
          </w:p>
        </w:tc>
      </w:tr>
      <w:tr w:rsidR="007815D6" w:rsidRPr="00F71A5D" w14:paraId="4022050D"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500324A6" w14:textId="3D09A67F" w:rsidR="007815D6" w:rsidRPr="00F71A5D" w:rsidRDefault="007815D6">
            <w:pPr>
              <w:pStyle w:val="Tablebodycentered"/>
            </w:pPr>
            <w:r w:rsidRPr="00F71A5D">
              <w:rPr>
                <w:rFonts w:cstheme="minorHAnsi"/>
                <w:color w:val="000000"/>
                <w:szCs w:val="18"/>
              </w:rPr>
              <w:t>5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3A1CC33" w14:textId="0AD34E8B" w:rsidR="007815D6" w:rsidRPr="00F71A5D" w:rsidRDefault="007815D6" w:rsidP="00B375ED">
            <w:pPr>
              <w:pStyle w:val="Tablebodycentered"/>
            </w:pPr>
            <w:r w:rsidRPr="00F71A5D">
              <w:rPr>
                <w:rFonts w:cs="MingLiU"/>
              </w:rPr>
              <w:t>降水类型</w:t>
            </w:r>
            <w:r w:rsidR="00F82E7C" w:rsidRPr="00F71A5D">
              <w:rPr>
                <w:rFonts w:cs="MingLiU"/>
              </w:rPr>
              <w:t>（</w:t>
            </w:r>
            <w:proofErr w:type="spellStart"/>
            <w:r w:rsidR="00F371E0" w:rsidRPr="00F71A5D">
              <w:t>sfc</w:t>
            </w:r>
            <w:proofErr w:type="spellEnd"/>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5E0CA08" w14:textId="25A5CB93" w:rsidR="007815D6" w:rsidRPr="00F71A5D" w:rsidRDefault="007815D6" w:rsidP="00B375ED">
            <w:pPr>
              <w:pStyle w:val="Tablebodycentered"/>
            </w:pPr>
            <w:r w:rsidRPr="00F71A5D">
              <w:rPr>
                <w:rFonts w:cs="MingLiU"/>
              </w:rPr>
              <w:t>风速</w:t>
            </w:r>
            <w:r w:rsidR="00F82E7C" w:rsidRPr="00F71A5D">
              <w:rPr>
                <w:rFonts w:cs="MingLiU"/>
              </w:rPr>
              <w:t>（</w:t>
            </w:r>
            <w:proofErr w:type="spellStart"/>
            <w:r w:rsidR="00F371E0" w:rsidRPr="00F71A5D">
              <w:t>sfc</w:t>
            </w:r>
            <w:proofErr w:type="spellEnd"/>
            <w:r w:rsidR="00F82E7C" w:rsidRPr="00F71A5D">
              <w:rPr>
                <w:rFonts w:cs="MingLiU"/>
              </w:rPr>
              <w:t>）</w:t>
            </w:r>
          </w:p>
          <w:p w14:paraId="6BB33FEA" w14:textId="54DD982C" w:rsidR="007815D6" w:rsidRPr="00F71A5D" w:rsidRDefault="007815D6" w:rsidP="00B375ED">
            <w:pPr>
              <w:pStyle w:val="Tablebodycentered"/>
            </w:pPr>
            <w:r w:rsidRPr="00F71A5D">
              <w:rPr>
                <w:rFonts w:cs="MingLiU"/>
              </w:rPr>
              <w:t>温度</w:t>
            </w:r>
            <w:r w:rsidR="00F371E0" w:rsidRPr="00F71A5D">
              <w:rPr>
                <w:rFonts w:cs="MingLiU"/>
              </w:rPr>
              <w:t>：</w:t>
            </w:r>
            <w:r w:rsidRPr="00F71A5D">
              <w:t>HT</w:t>
            </w:r>
          </w:p>
          <w:p w14:paraId="56A7D7E3" w14:textId="0DEB8AF1" w:rsidR="007815D6" w:rsidRPr="00F71A5D" w:rsidRDefault="007815D6" w:rsidP="00B375ED">
            <w:pPr>
              <w:pStyle w:val="Tablebodycentered"/>
            </w:pPr>
            <w:r w:rsidRPr="00F71A5D">
              <w:rPr>
                <w:rFonts w:cs="MingLiU"/>
              </w:rPr>
              <w:t>温度</w:t>
            </w:r>
            <w:r w:rsidR="00F82E7C" w:rsidRPr="00F71A5D">
              <w:rPr>
                <w:rFonts w:cs="MingLiU"/>
              </w:rPr>
              <w:t>（</w:t>
            </w:r>
            <w:proofErr w:type="spellStart"/>
            <w:r w:rsidR="00F371E0" w:rsidRPr="00F71A5D">
              <w:t>sfc</w:t>
            </w:r>
            <w:proofErr w:type="spellEnd"/>
            <w:r w:rsidR="00F82E7C" w:rsidRPr="00F71A5D">
              <w:rPr>
                <w:rFonts w:cs="MingLiU"/>
              </w:rPr>
              <w:t>）</w:t>
            </w:r>
          </w:p>
          <w:p w14:paraId="0011FE41" w14:textId="7650DFAB" w:rsidR="007815D6" w:rsidRPr="00F71A5D" w:rsidRDefault="007815D6" w:rsidP="00B375ED">
            <w:pPr>
              <w:pStyle w:val="Tablebodycentered"/>
            </w:pPr>
            <w:r w:rsidRPr="00F71A5D">
              <w:rPr>
                <w:rFonts w:cs="MingLiU"/>
              </w:rPr>
              <w:t>比湿</w:t>
            </w:r>
            <w:r w:rsidR="00F371E0" w:rsidRPr="00F71A5D">
              <w:rPr>
                <w:rFonts w:cs="MingLiU"/>
              </w:rPr>
              <w:t>：</w:t>
            </w:r>
            <w:r w:rsidRPr="00F71A5D">
              <w:t>LT</w:t>
            </w:r>
          </w:p>
          <w:p w14:paraId="4D53AE79" w14:textId="04FA15B3" w:rsidR="007815D6" w:rsidRPr="00F71A5D" w:rsidRDefault="007815D6" w:rsidP="00B375ED">
            <w:pPr>
              <w:pStyle w:val="Tablebodycentered"/>
            </w:pPr>
            <w:r w:rsidRPr="00F71A5D">
              <w:rPr>
                <w:rFonts w:cs="MingLiU"/>
              </w:rPr>
              <w:t>比湿</w:t>
            </w:r>
            <w:r w:rsidR="00F82E7C" w:rsidRPr="00F71A5D">
              <w:rPr>
                <w:rFonts w:cs="MingLiU"/>
              </w:rPr>
              <w:t>（</w:t>
            </w:r>
            <w:proofErr w:type="spellStart"/>
            <w:r w:rsidR="00F371E0" w:rsidRPr="00F71A5D">
              <w:t>sfc</w:t>
            </w:r>
            <w:proofErr w:type="spellEnd"/>
            <w:r w:rsidR="00F82E7C" w:rsidRPr="00F71A5D">
              <w:rPr>
                <w:rFonts w:cs="MingLiU"/>
              </w:rPr>
              <w:t>）</w:t>
            </w:r>
          </w:p>
          <w:p w14:paraId="1E592DE7" w14:textId="77777777" w:rsidR="007815D6" w:rsidRPr="00F71A5D" w:rsidRDefault="007815D6" w:rsidP="00B375ED">
            <w:pPr>
              <w:pStyle w:val="Tablebodycentered"/>
            </w:pPr>
            <w:r w:rsidRPr="00F71A5D">
              <w:rPr>
                <w:rFonts w:cs="MingLiU"/>
              </w:rPr>
              <w:t>土壤湿度</w:t>
            </w:r>
          </w:p>
          <w:p w14:paraId="1123767B" w14:textId="5E42C524" w:rsidR="007815D6" w:rsidRPr="00F71A5D" w:rsidRDefault="007815D6" w:rsidP="00B375ED">
            <w:pPr>
              <w:pStyle w:val="Tablebodycentered"/>
            </w:pPr>
            <w:r w:rsidRPr="00F71A5D">
              <w:rPr>
                <w:rFonts w:cs="MingLiU"/>
              </w:rPr>
              <w:t>叶面积指数</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2859223" w14:textId="2C9C5494" w:rsidR="007815D6" w:rsidRPr="00F71A5D" w:rsidRDefault="007815D6" w:rsidP="00B375ED">
            <w:pPr>
              <w:pStyle w:val="Tablebodycentered"/>
            </w:pPr>
            <w:r w:rsidRPr="00F71A5D">
              <w:rPr>
                <w:rFonts w:cs="MingLiU"/>
              </w:rPr>
              <w:t>臭氧</w:t>
            </w:r>
            <w:r w:rsidR="00F371E0" w:rsidRPr="00F71A5D">
              <w:rPr>
                <w:rFonts w:cs="MingLiU"/>
              </w:rPr>
              <w:t>：</w:t>
            </w:r>
            <w:r w:rsidRPr="00F71A5D">
              <w:t>LS</w:t>
            </w:r>
          </w:p>
          <w:p w14:paraId="1884F7C5" w14:textId="09444FF7" w:rsidR="007815D6" w:rsidRPr="00F71A5D" w:rsidRDefault="007815D6" w:rsidP="00B375ED">
            <w:pPr>
              <w:pStyle w:val="Tablebodycentered"/>
            </w:pPr>
            <w:r w:rsidRPr="00F71A5D">
              <w:rPr>
                <w:rFonts w:cs="MingLiU"/>
              </w:rPr>
              <w:t>主导波期</w:t>
            </w:r>
          </w:p>
        </w:tc>
      </w:tr>
      <w:tr w:rsidR="007815D6" w:rsidRPr="00F71A5D" w14:paraId="092A4AF4"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74289E4F" w14:textId="027A0DFC" w:rsidR="007815D6" w:rsidRPr="00F71A5D" w:rsidRDefault="007815D6">
            <w:pPr>
              <w:pStyle w:val="Tablebodycentered"/>
            </w:pPr>
            <w:r w:rsidRPr="00F71A5D">
              <w:rPr>
                <w:rFonts w:cstheme="minorHAnsi"/>
                <w:color w:val="000000"/>
                <w:szCs w:val="18"/>
              </w:rPr>
              <w:t>2 km</w:t>
            </w:r>
          </w:p>
        </w:tc>
        <w:tc>
          <w:tcPr>
            <w:tcW w:w="2739" w:type="dxa"/>
            <w:tcBorders>
              <w:top w:val="single" w:sz="2" w:space="0" w:color="auto"/>
              <w:left w:val="single" w:sz="2" w:space="0" w:color="auto"/>
              <w:bottom w:val="single" w:sz="2" w:space="0" w:color="auto"/>
              <w:right w:val="single" w:sz="2" w:space="0" w:color="auto"/>
            </w:tcBorders>
            <w:vAlign w:val="center"/>
          </w:tcPr>
          <w:p w14:paraId="554E2DB1"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7A5C872" w14:textId="0BCB0B13" w:rsidR="007815D6" w:rsidRPr="00F71A5D" w:rsidRDefault="007815D6" w:rsidP="00906AF6">
            <w:pPr>
              <w:pStyle w:val="Tablebodycentered"/>
            </w:pPr>
            <w:r w:rsidRPr="00F71A5D">
              <w:t>风</w:t>
            </w:r>
            <w:r w:rsidR="00F82E7C" w:rsidRPr="00F71A5D">
              <w:t>（</w:t>
            </w:r>
            <w:r w:rsidRPr="00F71A5D">
              <w:t>水平</w:t>
            </w:r>
            <w:r w:rsidR="00F82E7C" w:rsidRPr="00F71A5D">
              <w:t>）</w:t>
            </w:r>
            <w:r w:rsidR="00F371E0" w:rsidRPr="00F71A5D">
              <w:t>：</w:t>
            </w:r>
            <w:r w:rsidRPr="00F71A5D">
              <w:t>LT</w:t>
            </w:r>
          </w:p>
          <w:p w14:paraId="6E078A23" w14:textId="48B951B2" w:rsidR="007815D6" w:rsidRPr="00F71A5D" w:rsidRDefault="007815D6" w:rsidP="00906AF6">
            <w:pPr>
              <w:pStyle w:val="Tablebodycentered"/>
            </w:pPr>
            <w:r w:rsidRPr="00F71A5D">
              <w:t>温度</w:t>
            </w:r>
            <w:r w:rsidR="00F371E0" w:rsidRPr="00F71A5D">
              <w:t>：</w:t>
            </w:r>
            <w:r w:rsidRPr="00F71A5D">
              <w:t>LT</w:t>
            </w:r>
          </w:p>
          <w:p w14:paraId="324B60EB" w14:textId="1AE07343" w:rsidR="007815D6" w:rsidRPr="00F71A5D" w:rsidRDefault="007815D6" w:rsidP="00906AF6">
            <w:pPr>
              <w:pStyle w:val="Tablebodycentered"/>
            </w:pPr>
            <w:r w:rsidRPr="00F71A5D">
              <w:t>降水强度</w:t>
            </w:r>
            <w:r w:rsidR="00F82E7C" w:rsidRPr="00F71A5D">
              <w:t>（</w:t>
            </w:r>
            <w:proofErr w:type="spellStart"/>
            <w:r w:rsidR="00F371E0" w:rsidRPr="00F71A5D">
              <w:t>sfc</w:t>
            </w:r>
            <w:proofErr w:type="spellEnd"/>
            <w:r w:rsidR="00F82E7C" w:rsidRPr="00F71A5D">
              <w:t>）</w:t>
            </w:r>
          </w:p>
          <w:p w14:paraId="10D1E91F" w14:textId="77777777" w:rsidR="007815D6" w:rsidRPr="00F71A5D" w:rsidRDefault="007815D6" w:rsidP="00906AF6">
            <w:pPr>
              <w:pStyle w:val="Tablebodycentered"/>
            </w:pPr>
            <w:r w:rsidRPr="00F71A5D">
              <w:t>云量</w:t>
            </w:r>
          </w:p>
          <w:p w14:paraId="333BB5D8" w14:textId="5FE90441" w:rsidR="007815D6" w:rsidRPr="00F71A5D" w:rsidRDefault="007815D6" w:rsidP="00906AF6">
            <w:pPr>
              <w:pStyle w:val="Tablebodycentered"/>
            </w:pPr>
            <w:r w:rsidRPr="00F71A5D">
              <w:t>云类型</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2094BC2" w14:textId="6EDD54C0" w:rsidR="007815D6" w:rsidRPr="00F71A5D" w:rsidRDefault="007815D6" w:rsidP="00906AF6">
            <w:pPr>
              <w:pStyle w:val="Tablebodycentered"/>
            </w:pPr>
            <w:r w:rsidRPr="00F71A5D">
              <w:t>风</w:t>
            </w:r>
            <w:r w:rsidR="00F82E7C" w:rsidRPr="00F71A5D">
              <w:t>（</w:t>
            </w:r>
            <w:r w:rsidRPr="00F71A5D">
              <w:t>水平</w:t>
            </w:r>
            <w:r w:rsidR="00F82E7C" w:rsidRPr="00F71A5D">
              <w:t>）</w:t>
            </w:r>
            <w:r w:rsidRPr="00F71A5D">
              <w:t>HT</w:t>
            </w:r>
          </w:p>
          <w:p w14:paraId="59AC19EE" w14:textId="493F0038" w:rsidR="007815D6" w:rsidRPr="00F71A5D" w:rsidRDefault="007815D6" w:rsidP="00906AF6">
            <w:pPr>
              <w:pStyle w:val="Tablebodycentered"/>
            </w:pPr>
            <w:r w:rsidRPr="00F71A5D">
              <w:t>风矢量</w:t>
            </w:r>
            <w:r w:rsidR="00F82E7C" w:rsidRPr="00F71A5D">
              <w:t>（</w:t>
            </w:r>
            <w:proofErr w:type="spellStart"/>
            <w:r w:rsidR="00F371E0" w:rsidRPr="00F71A5D">
              <w:t>sfc</w:t>
            </w:r>
            <w:proofErr w:type="spellEnd"/>
            <w:r w:rsidR="00F82E7C" w:rsidRPr="00F71A5D">
              <w:t>）</w:t>
            </w:r>
          </w:p>
          <w:p w14:paraId="3A6BB21A" w14:textId="77777777" w:rsidR="007815D6" w:rsidRPr="00F71A5D" w:rsidRDefault="007815D6" w:rsidP="00906AF6">
            <w:pPr>
              <w:pStyle w:val="Tablebodycentered"/>
            </w:pPr>
            <w:r w:rsidRPr="00F71A5D">
              <w:t>比湿</w:t>
            </w:r>
            <w:r w:rsidRPr="00F71A5D">
              <w:t>HT</w:t>
            </w:r>
          </w:p>
          <w:p w14:paraId="509C65D6" w14:textId="1D489054" w:rsidR="007815D6" w:rsidRPr="00F71A5D" w:rsidRDefault="007815D6" w:rsidP="00906AF6">
            <w:pPr>
              <w:pStyle w:val="Tablebodycentered"/>
            </w:pPr>
            <w:r w:rsidRPr="00F71A5D">
              <w:t>气压</w:t>
            </w:r>
            <w:r w:rsidR="00F82E7C" w:rsidRPr="00F71A5D">
              <w:t>（</w:t>
            </w:r>
            <w:r w:rsidRPr="00F71A5D">
              <w:t>地表</w:t>
            </w:r>
            <w:r w:rsidR="00F82E7C" w:rsidRPr="00F71A5D">
              <w:t>）</w:t>
            </w:r>
          </w:p>
          <w:p w14:paraId="1AFBAD25" w14:textId="360B453B" w:rsidR="007815D6" w:rsidRPr="00F71A5D" w:rsidRDefault="007815D6" w:rsidP="00906AF6">
            <w:pPr>
              <w:pStyle w:val="Tablebodycentered"/>
            </w:pPr>
            <w:r w:rsidRPr="00F71A5D">
              <w:t>臭氧</w:t>
            </w:r>
            <w:r w:rsidR="00F82E7C" w:rsidRPr="00F71A5D">
              <w:t>（</w:t>
            </w:r>
            <w:r w:rsidRPr="00F71A5D">
              <w:t>总列数</w:t>
            </w:r>
            <w:r w:rsidR="00F82E7C" w:rsidRPr="00F71A5D">
              <w:t>）</w:t>
            </w:r>
          </w:p>
          <w:p w14:paraId="14BBF171" w14:textId="442E1538" w:rsidR="007815D6" w:rsidRPr="00F71A5D" w:rsidRDefault="007815D6" w:rsidP="00906AF6">
            <w:pPr>
              <w:pStyle w:val="Tablebodycentered"/>
            </w:pPr>
            <w:r w:rsidRPr="00F71A5D">
              <w:t>海冰厚度</w:t>
            </w:r>
          </w:p>
        </w:tc>
      </w:tr>
      <w:tr w:rsidR="007815D6" w:rsidRPr="00F71A5D" w14:paraId="6B46C0BD"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368A3062" w14:textId="531BEF52" w:rsidR="007815D6" w:rsidRPr="00F71A5D" w:rsidRDefault="007815D6">
            <w:pPr>
              <w:pStyle w:val="Tablebodycentered"/>
            </w:pPr>
            <w:r w:rsidRPr="00F71A5D">
              <w:rPr>
                <w:rFonts w:cstheme="minorHAnsi"/>
                <w:color w:val="000000"/>
                <w:szCs w:val="18"/>
              </w:rPr>
              <w:t>1 km</w:t>
            </w:r>
          </w:p>
        </w:tc>
        <w:tc>
          <w:tcPr>
            <w:tcW w:w="2739" w:type="dxa"/>
            <w:tcBorders>
              <w:top w:val="single" w:sz="2" w:space="0" w:color="auto"/>
              <w:left w:val="single" w:sz="2" w:space="0" w:color="auto"/>
              <w:bottom w:val="single" w:sz="2" w:space="0" w:color="auto"/>
              <w:right w:val="single" w:sz="2" w:space="0" w:color="auto"/>
            </w:tcBorders>
            <w:vAlign w:val="center"/>
          </w:tcPr>
          <w:p w14:paraId="6E6EECDA"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0814B73" w14:textId="61D89957" w:rsidR="007815D6" w:rsidRPr="00F71A5D" w:rsidRDefault="007815D6">
            <w:pPr>
              <w:pStyle w:val="Tablebodycentered"/>
            </w:pPr>
            <w:r w:rsidRPr="00F71A5D">
              <w:rPr>
                <w:rFonts w:cstheme="minorHAnsi"/>
                <w:color w:val="000000"/>
                <w:szCs w:val="18"/>
              </w:rPr>
              <w:t>降水类型</w:t>
            </w:r>
            <w:r w:rsidR="00F82E7C" w:rsidRPr="00F71A5D">
              <w:rPr>
                <w:rFonts w:cstheme="minorHAnsi"/>
                <w:color w:val="000000"/>
                <w:szCs w:val="18"/>
              </w:rPr>
              <w:t>（</w:t>
            </w:r>
            <w:proofErr w:type="spellStart"/>
            <w:r w:rsidR="00F371E0" w:rsidRPr="00F71A5D">
              <w:t>sfc</w:t>
            </w:r>
            <w:proofErr w:type="spellEnd"/>
            <w:r w:rsidR="00F82E7C" w:rsidRPr="00F71A5D">
              <w:rPr>
                <w:rFonts w:cstheme="minorHAnsi"/>
                <w:color w:val="000000"/>
                <w:szCs w:val="18"/>
              </w:rPr>
              <w:t>）</w:t>
            </w:r>
            <w:r w:rsidR="00F371E0" w:rsidRPr="00F71A5D">
              <w:rPr>
                <w:rFonts w:cstheme="minorHAnsi"/>
                <w:color w:val="000000"/>
                <w:szCs w:val="18"/>
                <w:vertAlign w:val="superscript"/>
              </w:rPr>
              <w:t>2</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9F12882" w14:textId="5C1362D3" w:rsidR="007815D6" w:rsidRPr="00F71A5D" w:rsidRDefault="007815D6" w:rsidP="00B375ED">
            <w:pPr>
              <w:pStyle w:val="Tablebodycentered"/>
            </w:pPr>
            <w:r w:rsidRPr="00F71A5D">
              <w:rPr>
                <w:rFonts w:cs="MingLiU"/>
              </w:rPr>
              <w:t>温度</w:t>
            </w:r>
            <w:r w:rsidR="00F371E0" w:rsidRPr="00F71A5D">
              <w:rPr>
                <w:rFonts w:cs="MingLiU"/>
              </w:rPr>
              <w:t>：</w:t>
            </w:r>
            <w:r w:rsidRPr="00F71A5D">
              <w:t>HT</w:t>
            </w:r>
          </w:p>
          <w:p w14:paraId="23ABC158" w14:textId="2E8FDB56" w:rsidR="007815D6" w:rsidRPr="00F71A5D" w:rsidRDefault="007815D6" w:rsidP="00B375ED">
            <w:pPr>
              <w:pStyle w:val="Tablebodycentered"/>
            </w:pPr>
            <w:r w:rsidRPr="00F71A5D">
              <w:rPr>
                <w:rFonts w:cs="MingLiU"/>
              </w:rPr>
              <w:t>温度</w:t>
            </w:r>
            <w:r w:rsidR="00F82E7C" w:rsidRPr="00F71A5D">
              <w:rPr>
                <w:rFonts w:cs="MingLiU"/>
              </w:rPr>
              <w:t>（</w:t>
            </w:r>
            <w:proofErr w:type="spellStart"/>
            <w:r w:rsidR="00F371E0" w:rsidRPr="00F71A5D">
              <w:t>sfc</w:t>
            </w:r>
            <w:proofErr w:type="spellEnd"/>
            <w:r w:rsidR="00F82E7C" w:rsidRPr="00F71A5D">
              <w:rPr>
                <w:rFonts w:cs="MingLiU"/>
              </w:rPr>
              <w:t>）</w:t>
            </w:r>
          </w:p>
          <w:p w14:paraId="0F2516B4" w14:textId="6D5EBBB4" w:rsidR="007815D6" w:rsidRPr="00F71A5D" w:rsidRDefault="007815D6" w:rsidP="00B375ED">
            <w:pPr>
              <w:pStyle w:val="Tablebodycentered"/>
            </w:pPr>
            <w:r w:rsidRPr="00F71A5D">
              <w:rPr>
                <w:rFonts w:cs="MingLiU"/>
              </w:rPr>
              <w:t>比湿</w:t>
            </w:r>
            <w:r w:rsidR="00F82E7C" w:rsidRPr="00F71A5D">
              <w:rPr>
                <w:rFonts w:cs="MingLiU"/>
              </w:rPr>
              <w:t>（</w:t>
            </w:r>
            <w:proofErr w:type="spellStart"/>
            <w:r w:rsidR="00F371E0" w:rsidRPr="00F71A5D">
              <w:t>sfc</w:t>
            </w:r>
            <w:proofErr w:type="spellEnd"/>
            <w:r w:rsidR="00F82E7C" w:rsidRPr="00F71A5D">
              <w:rPr>
                <w:rFonts w:cs="MingLiU"/>
              </w:rPr>
              <w:t>）</w:t>
            </w:r>
          </w:p>
          <w:p w14:paraId="1CE4A0AE" w14:textId="77777777" w:rsidR="007815D6" w:rsidRPr="00F71A5D" w:rsidRDefault="007815D6" w:rsidP="00B375ED">
            <w:pPr>
              <w:pStyle w:val="Tablebodycentered"/>
            </w:pPr>
            <w:r w:rsidRPr="00F71A5D">
              <w:rPr>
                <w:rFonts w:cs="MingLiU"/>
              </w:rPr>
              <w:t>土壤湿度</w:t>
            </w:r>
          </w:p>
          <w:p w14:paraId="6B3855F6" w14:textId="09F4E9EA" w:rsidR="007815D6" w:rsidRPr="00F71A5D" w:rsidRDefault="007815D6" w:rsidP="00B375ED">
            <w:pPr>
              <w:pStyle w:val="Tablebodycentered"/>
            </w:pPr>
            <w:r w:rsidRPr="00F71A5D">
              <w:rPr>
                <w:rFonts w:cs="MingLiU"/>
              </w:rPr>
              <w:t>叶面积指数</w:t>
            </w:r>
          </w:p>
        </w:tc>
      </w:tr>
      <w:tr w:rsidR="007815D6" w:rsidRPr="00F71A5D" w14:paraId="71EB7EBB"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145D14F7" w14:textId="0891665D" w:rsidR="007815D6" w:rsidRPr="00F71A5D" w:rsidRDefault="007815D6">
            <w:pPr>
              <w:pStyle w:val="Tablebodycentered"/>
            </w:pPr>
            <w:r w:rsidRPr="00F71A5D">
              <w:rPr>
                <w:rFonts w:cstheme="minorHAnsi"/>
                <w:color w:val="000000"/>
                <w:szCs w:val="18"/>
              </w:rPr>
              <w:t>0.5 km</w:t>
            </w:r>
          </w:p>
        </w:tc>
        <w:tc>
          <w:tcPr>
            <w:tcW w:w="2739" w:type="dxa"/>
            <w:tcBorders>
              <w:top w:val="single" w:sz="2" w:space="0" w:color="auto"/>
              <w:left w:val="single" w:sz="2" w:space="0" w:color="auto"/>
              <w:bottom w:val="single" w:sz="2" w:space="0" w:color="auto"/>
              <w:right w:val="single" w:sz="2" w:space="0" w:color="auto"/>
            </w:tcBorders>
            <w:vAlign w:val="center"/>
          </w:tcPr>
          <w:p w14:paraId="51F9F669"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7D6EFA33"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1519A141" w14:textId="3BE3C2D5"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Pr="00F71A5D">
              <w:t>LT</w:t>
            </w:r>
          </w:p>
          <w:p w14:paraId="134C02EC" w14:textId="0756D388" w:rsidR="007815D6" w:rsidRPr="00F71A5D" w:rsidRDefault="007815D6" w:rsidP="00B375ED">
            <w:pPr>
              <w:pStyle w:val="Tablebodycentered"/>
            </w:pPr>
            <w:r w:rsidRPr="00F71A5D">
              <w:rPr>
                <w:rFonts w:cs="MingLiU"/>
              </w:rPr>
              <w:t>风速</w:t>
            </w:r>
            <w:r w:rsidR="00F82E7C" w:rsidRPr="00F71A5D">
              <w:rPr>
                <w:rFonts w:cs="MingLiU"/>
              </w:rPr>
              <w:t>（</w:t>
            </w:r>
            <w:proofErr w:type="spellStart"/>
            <w:r w:rsidR="00F371E0" w:rsidRPr="00F71A5D">
              <w:t>sfc</w:t>
            </w:r>
            <w:proofErr w:type="spellEnd"/>
            <w:r w:rsidR="00F82E7C" w:rsidRPr="00F71A5D">
              <w:rPr>
                <w:rFonts w:cs="MingLiU"/>
              </w:rPr>
              <w:t>）</w:t>
            </w:r>
          </w:p>
          <w:p w14:paraId="6618D613" w14:textId="4D755443" w:rsidR="007815D6" w:rsidRPr="00F71A5D" w:rsidRDefault="007815D6" w:rsidP="00B375ED">
            <w:pPr>
              <w:pStyle w:val="Tablebodycentered"/>
            </w:pPr>
            <w:r w:rsidRPr="00F71A5D">
              <w:rPr>
                <w:rFonts w:cs="MingLiU"/>
              </w:rPr>
              <w:t>温度</w:t>
            </w:r>
            <w:r w:rsidR="00F371E0" w:rsidRPr="00F71A5D">
              <w:rPr>
                <w:rFonts w:cs="MingLiU"/>
              </w:rPr>
              <w:t>：</w:t>
            </w:r>
            <w:r w:rsidRPr="00F71A5D">
              <w:t>LT</w:t>
            </w:r>
          </w:p>
          <w:p w14:paraId="61D97589" w14:textId="76762653" w:rsidR="007815D6" w:rsidRPr="00F71A5D" w:rsidRDefault="007815D6" w:rsidP="00B375ED">
            <w:pPr>
              <w:pStyle w:val="Tablebodycentered"/>
            </w:pPr>
            <w:r w:rsidRPr="00F71A5D">
              <w:rPr>
                <w:rFonts w:cs="MingLiU"/>
              </w:rPr>
              <w:t>比湿</w:t>
            </w:r>
            <w:r w:rsidR="00F371E0" w:rsidRPr="00F71A5D">
              <w:rPr>
                <w:rFonts w:cs="MingLiU"/>
              </w:rPr>
              <w:t>：</w:t>
            </w:r>
            <w:r w:rsidRPr="00F71A5D">
              <w:t>LT</w:t>
            </w:r>
          </w:p>
          <w:p w14:paraId="6E7EF26A" w14:textId="292BFE21" w:rsidR="007815D6" w:rsidRPr="00F71A5D" w:rsidRDefault="007815D6" w:rsidP="00B375ED">
            <w:pPr>
              <w:pStyle w:val="Tablebodycentered"/>
            </w:pPr>
            <w:r w:rsidRPr="00F71A5D">
              <w:rPr>
                <w:rFonts w:cs="MingLiU"/>
              </w:rPr>
              <w:t>降水强度</w:t>
            </w:r>
            <w:r w:rsidR="00F82E7C" w:rsidRPr="00F71A5D">
              <w:rPr>
                <w:rFonts w:cs="MingLiU"/>
              </w:rPr>
              <w:t>（</w:t>
            </w:r>
            <w:proofErr w:type="spellStart"/>
            <w:r w:rsidR="00F371E0" w:rsidRPr="00F71A5D">
              <w:t>sfc</w:t>
            </w:r>
            <w:proofErr w:type="spellEnd"/>
            <w:r w:rsidR="00F82E7C" w:rsidRPr="00F71A5D">
              <w:rPr>
                <w:rFonts w:cs="MingLiU"/>
              </w:rPr>
              <w:t>）</w:t>
            </w:r>
          </w:p>
          <w:p w14:paraId="1726D10F" w14:textId="77777777" w:rsidR="007815D6" w:rsidRPr="00F71A5D" w:rsidRDefault="007815D6" w:rsidP="00B375ED">
            <w:pPr>
              <w:pStyle w:val="Tablebodycentered"/>
            </w:pPr>
            <w:r w:rsidRPr="00F71A5D">
              <w:rPr>
                <w:rFonts w:cs="MingLiU"/>
              </w:rPr>
              <w:t>云量</w:t>
            </w:r>
          </w:p>
          <w:p w14:paraId="2581717D" w14:textId="472EEC5D" w:rsidR="007815D6" w:rsidRPr="00F71A5D" w:rsidRDefault="007815D6" w:rsidP="00B375ED">
            <w:pPr>
              <w:pStyle w:val="Tablebodycentered"/>
            </w:pPr>
            <w:r w:rsidRPr="00F71A5D">
              <w:rPr>
                <w:rFonts w:cs="MingLiU"/>
              </w:rPr>
              <w:t>云类型</w:t>
            </w:r>
          </w:p>
        </w:tc>
      </w:tr>
      <w:tr w:rsidR="007815D6" w:rsidRPr="00F71A5D" w14:paraId="4816B27E"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7269C038" w14:textId="097000CF" w:rsidR="007815D6" w:rsidRPr="00F71A5D" w:rsidRDefault="007815D6">
            <w:pPr>
              <w:pStyle w:val="Tablebodycentered"/>
            </w:pPr>
            <w:r w:rsidRPr="00F71A5D">
              <w:rPr>
                <w:rFonts w:cstheme="minorHAnsi"/>
                <w:color w:val="000000"/>
                <w:szCs w:val="18"/>
              </w:rPr>
              <w:t>0.25 km</w:t>
            </w:r>
          </w:p>
        </w:tc>
        <w:tc>
          <w:tcPr>
            <w:tcW w:w="2739" w:type="dxa"/>
            <w:tcBorders>
              <w:top w:val="single" w:sz="2" w:space="0" w:color="auto"/>
              <w:left w:val="single" w:sz="2" w:space="0" w:color="auto"/>
              <w:bottom w:val="single" w:sz="2" w:space="0" w:color="auto"/>
              <w:right w:val="single" w:sz="2" w:space="0" w:color="auto"/>
            </w:tcBorders>
            <w:vAlign w:val="center"/>
          </w:tcPr>
          <w:p w14:paraId="5E0020F3"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45FCE6D0"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122F9FEB" w14:textId="61AE0807" w:rsidR="007815D6" w:rsidRPr="00F71A5D" w:rsidRDefault="007815D6" w:rsidP="00B375ED">
            <w:pPr>
              <w:pStyle w:val="Tablebodycentered"/>
            </w:pPr>
            <w:r w:rsidRPr="00F71A5D">
              <w:rPr>
                <w:rFonts w:cs="MingLiU"/>
              </w:rPr>
              <w:t>降水类型</w:t>
            </w:r>
            <w:r w:rsidR="00F82E7C" w:rsidRPr="00F71A5D">
              <w:rPr>
                <w:rFonts w:cs="MingLiU"/>
              </w:rPr>
              <w:t>（</w:t>
            </w:r>
            <w:proofErr w:type="spellStart"/>
            <w:r w:rsidR="00F371E0" w:rsidRPr="00F71A5D">
              <w:t>sfc</w:t>
            </w:r>
            <w:proofErr w:type="spellEnd"/>
            <w:r w:rsidR="00F82E7C" w:rsidRPr="00F71A5D">
              <w:rPr>
                <w:rFonts w:cs="MingLiU"/>
              </w:rPr>
              <w:t>）</w:t>
            </w:r>
          </w:p>
        </w:tc>
      </w:tr>
    </w:tbl>
    <w:p w14:paraId="283C3AA4" w14:textId="77777777" w:rsidR="005C040B" w:rsidRPr="00F71A5D" w:rsidRDefault="005C040B" w:rsidP="007815D6">
      <w:pPr>
        <w:pStyle w:val="Notesheading"/>
        <w:rPr>
          <w:rFonts w:eastAsia="SimSun"/>
          <w:color w:val="000000"/>
          <w:lang w:eastAsia="zh-CN"/>
        </w:rPr>
      </w:pPr>
    </w:p>
    <w:p w14:paraId="59BA00A5" w14:textId="77777777" w:rsidR="005C040B" w:rsidRPr="00F71A5D" w:rsidRDefault="005C040B">
      <w:pPr>
        <w:rPr>
          <w:rFonts w:cstheme="majorBidi"/>
          <w:color w:val="000000"/>
          <w:sz w:val="16"/>
          <w:lang w:val="en-GB"/>
        </w:rPr>
      </w:pPr>
      <w:r w:rsidRPr="00F71A5D">
        <w:rPr>
          <w:color w:val="000000"/>
        </w:rPr>
        <w:br w:type="page"/>
      </w:r>
    </w:p>
    <w:p w14:paraId="29CA677D" w14:textId="29A27D9F" w:rsidR="007815D6" w:rsidRPr="00F71A5D" w:rsidRDefault="00F371E0" w:rsidP="007815D6">
      <w:pPr>
        <w:pStyle w:val="Notesheading"/>
        <w:rPr>
          <w:rFonts w:eastAsia="SimSun"/>
        </w:rPr>
      </w:pPr>
      <w:r w:rsidRPr="00F71A5D">
        <w:rPr>
          <w:rFonts w:eastAsia="SimSun"/>
          <w:color w:val="000000"/>
          <w:lang w:eastAsia="zh-CN"/>
        </w:rPr>
        <w:t>注：</w:t>
      </w:r>
    </w:p>
    <w:p w14:paraId="6BDE64FD" w14:textId="2E6BA5EB" w:rsidR="00F371E0" w:rsidRPr="00F71A5D" w:rsidRDefault="00F371E0" w:rsidP="00F371E0">
      <w:pPr>
        <w:pStyle w:val="Notes1"/>
        <w:rPr>
          <w:rFonts w:eastAsia="SimSun"/>
          <w:lang w:eastAsia="zh-CN"/>
        </w:rPr>
      </w:pPr>
      <w:r w:rsidRPr="00F71A5D">
        <w:rPr>
          <w:rFonts w:eastAsia="SimSun"/>
          <w:lang w:eastAsia="zh-CN"/>
        </w:rPr>
        <w:t>1.</w:t>
      </w:r>
      <w:r w:rsidRPr="00F71A5D">
        <w:rPr>
          <w:rFonts w:eastAsia="SimSun"/>
          <w:lang w:eastAsia="zh-CN"/>
        </w:rPr>
        <w:tab/>
      </w:r>
      <w:r w:rsidR="001A3408" w:rsidRPr="00F71A5D">
        <w:rPr>
          <w:rFonts w:eastAsia="SimSun"/>
          <w:lang w:eastAsia="zh-CN"/>
        </w:rPr>
        <w:t>LT</w:t>
      </w:r>
      <w:r w:rsidR="00736A3C" w:rsidRPr="00F71A5D">
        <w:rPr>
          <w:rFonts w:eastAsia="SimSun"/>
          <w:lang w:eastAsia="zh-CN"/>
        </w:rPr>
        <w:t>=</w:t>
      </w:r>
      <w:r w:rsidR="001A3408" w:rsidRPr="00F71A5D">
        <w:rPr>
          <w:rFonts w:eastAsia="SimSun"/>
          <w:lang w:eastAsia="zh-CN"/>
        </w:rPr>
        <w:t>对流层低层；</w:t>
      </w:r>
      <w:r w:rsidR="001A3408" w:rsidRPr="00F71A5D">
        <w:rPr>
          <w:rFonts w:eastAsia="SimSun"/>
          <w:lang w:eastAsia="zh-CN"/>
        </w:rPr>
        <w:t>HT=</w:t>
      </w:r>
      <w:r w:rsidR="001A3408" w:rsidRPr="00F71A5D">
        <w:rPr>
          <w:rFonts w:eastAsia="SimSun"/>
          <w:lang w:eastAsia="zh-CN"/>
        </w:rPr>
        <w:t>对流层上层；</w:t>
      </w:r>
      <w:r w:rsidR="001A3408" w:rsidRPr="00F71A5D">
        <w:rPr>
          <w:rFonts w:eastAsia="SimSun"/>
          <w:lang w:eastAsia="zh-CN"/>
        </w:rPr>
        <w:t>LS=</w:t>
      </w:r>
      <w:r w:rsidR="001A3408" w:rsidRPr="00F71A5D">
        <w:rPr>
          <w:rFonts w:eastAsia="SimSun"/>
          <w:lang w:eastAsia="zh-CN"/>
        </w:rPr>
        <w:t>平流层下层；</w:t>
      </w:r>
      <w:proofErr w:type="spellStart"/>
      <w:r w:rsidR="001A3408" w:rsidRPr="00F71A5D">
        <w:rPr>
          <w:rFonts w:eastAsia="SimSun"/>
          <w:lang w:eastAsia="zh-CN"/>
        </w:rPr>
        <w:t>sfc</w:t>
      </w:r>
      <w:proofErr w:type="spellEnd"/>
      <w:r w:rsidR="001A3408" w:rsidRPr="00F71A5D">
        <w:rPr>
          <w:rFonts w:eastAsia="SimSun"/>
          <w:lang w:eastAsia="zh-CN"/>
        </w:rPr>
        <w:t>=</w:t>
      </w:r>
      <w:proofErr w:type="gramStart"/>
      <w:r w:rsidR="001A3408" w:rsidRPr="00F71A5D">
        <w:rPr>
          <w:rFonts w:eastAsia="SimSun"/>
          <w:lang w:eastAsia="zh-CN"/>
        </w:rPr>
        <w:t>地表；</w:t>
      </w:r>
      <w:proofErr w:type="gramEnd"/>
    </w:p>
    <w:p w14:paraId="174FC851" w14:textId="40736D33" w:rsidR="00540906" w:rsidRPr="00F71A5D" w:rsidRDefault="00F371E0" w:rsidP="00F371E0">
      <w:pPr>
        <w:pStyle w:val="Notes1"/>
        <w:rPr>
          <w:rFonts w:eastAsia="SimSun"/>
          <w:lang w:eastAsia="zh-CN"/>
        </w:rPr>
      </w:pPr>
      <w:r w:rsidRPr="00F71A5D">
        <w:rPr>
          <w:rFonts w:eastAsia="SimSun"/>
          <w:lang w:eastAsia="zh-CN"/>
        </w:rPr>
        <w:t>2.</w:t>
      </w:r>
      <w:r w:rsidRPr="00F71A5D">
        <w:rPr>
          <w:rFonts w:eastAsia="SimSun"/>
          <w:lang w:eastAsia="zh-CN"/>
        </w:rPr>
        <w:tab/>
      </w:r>
      <w:r w:rsidR="001A3408" w:rsidRPr="00F71A5D">
        <w:rPr>
          <w:rFonts w:eastAsia="SimSun"/>
          <w:lang w:eastAsia="zh-CN"/>
        </w:rPr>
        <w:t>降水类型</w:t>
      </w:r>
      <w:r w:rsidR="00F82E7C" w:rsidRPr="00F71A5D">
        <w:rPr>
          <w:rFonts w:eastAsia="SimSun"/>
          <w:lang w:eastAsia="zh-CN"/>
        </w:rPr>
        <w:t>（</w:t>
      </w:r>
      <w:r w:rsidR="001A3408" w:rsidRPr="00F71A5D">
        <w:rPr>
          <w:rFonts w:eastAsia="SimSun"/>
          <w:lang w:eastAsia="zh-CN"/>
        </w:rPr>
        <w:t>位于地表</w:t>
      </w:r>
      <w:r w:rsidR="00F82E7C" w:rsidRPr="00F71A5D">
        <w:rPr>
          <w:rFonts w:eastAsia="SimSun"/>
          <w:lang w:eastAsia="zh-CN"/>
        </w:rPr>
        <w:t>）</w:t>
      </w:r>
      <w:r w:rsidR="001A3408" w:rsidRPr="00F71A5D">
        <w:rPr>
          <w:rFonts w:eastAsia="SimSun"/>
          <w:lang w:eastAsia="zh-CN"/>
        </w:rPr>
        <w:t>突破水平为</w:t>
      </w:r>
      <w:r w:rsidR="001A3408" w:rsidRPr="00F71A5D">
        <w:rPr>
          <w:rFonts w:eastAsia="SimSun"/>
          <w:lang w:eastAsia="zh-CN"/>
        </w:rPr>
        <w:t>1.5km</w:t>
      </w:r>
      <w:r w:rsidR="0056696E" w:rsidRPr="00F71A5D">
        <w:rPr>
          <w:rFonts w:eastAsia="SimSun"/>
          <w:lang w:eastAsia="zh-CN"/>
        </w:rPr>
        <w:t>。</w:t>
      </w:r>
    </w:p>
    <w:p w14:paraId="6AC49933" w14:textId="77777777" w:rsidR="00E34A5C" w:rsidRPr="00F71A5D" w:rsidRDefault="00E34A5C" w:rsidP="00E34A5C">
      <w:pPr>
        <w:pStyle w:val="THEEND"/>
        <w:jc w:val="left"/>
        <w:rPr>
          <w:rFonts w:eastAsia="SimSun"/>
          <w:lang w:eastAsia="zh-CN"/>
        </w:rPr>
      </w:pPr>
      <w:bookmarkStart w:id="823" w:name="Section_4"/>
      <w:bookmarkEnd w:id="823"/>
    </w:p>
    <w:p w14:paraId="13362833" w14:textId="2149E305" w:rsidR="00BE328F" w:rsidRPr="00F71A5D" w:rsidRDefault="00BE328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ID="83CD8453-5781-5942-9DDB-1EBC043EFC47" </w:instrText>
      </w:r>
      <w:r w:rsidR="00DA091C" w:rsidRPr="00F71A5D">
        <w:rPr>
          <w:rFonts w:ascii="Verdana" w:eastAsia="SimSun" w:hAnsi="Verdana"/>
        </w:rPr>
        <w:fldChar w:fldCharType="end"/>
      </w:r>
      <w:r w:rsidRPr="00F71A5D">
        <w:rPr>
          <w:rFonts w:ascii="Verdana" w:eastAsia="SimSun" w:hAnsi="Verdana"/>
        </w:rPr>
        <w:fldChar w:fldCharType="end"/>
      </w:r>
    </w:p>
    <w:p w14:paraId="1FB0EAF2" w14:textId="4AA54B6E" w:rsidR="00BE328F" w:rsidRPr="00F71A5D" w:rsidRDefault="00BE328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4. WIGOS</w:instrText>
      </w:r>
      <w:r w:rsidR="00DA091C" w:rsidRPr="00F71A5D">
        <w:rPr>
          <w:rFonts w:ascii="Verdana" w:eastAsia="SimSun" w:hAnsi="Verdana"/>
        </w:rPr>
        <w:instrText>空基子系统特有的属性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Value="4. WIGOS</w:instrText>
      </w:r>
      <w:r w:rsidR="00DA091C" w:rsidRPr="00F71A5D">
        <w:rPr>
          <w:rFonts w:ascii="Verdana" w:eastAsia="SimSun" w:hAnsi="Verdana"/>
          <w:vanish/>
        </w:rPr>
        <w:instrText>空基子系统特有的属性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61320527" w14:textId="0F3645EA" w:rsidR="00E34A5C" w:rsidRPr="005F5847" w:rsidRDefault="00317BA1" w:rsidP="00E34A5C">
      <w:pPr>
        <w:pStyle w:val="Chapterhead"/>
        <w:rPr>
          <w:rFonts w:ascii="Microsoft YaHei" w:eastAsia="Microsoft YaHei" w:hAnsi="Microsoft YaHei"/>
          <w:lang w:val="en-US" w:eastAsia="zh-CN"/>
        </w:rPr>
      </w:pPr>
      <w:r w:rsidRPr="005F5847">
        <w:rPr>
          <w:rFonts w:ascii="Microsoft YaHei" w:eastAsia="Microsoft YaHei" w:hAnsi="Microsoft YaHei"/>
          <w:lang w:val="en-US" w:eastAsia="zh-CN"/>
        </w:rPr>
        <w:t xml:space="preserve">4. </w:t>
      </w:r>
      <w:r w:rsidR="00E34A5C" w:rsidRPr="005F5847">
        <w:rPr>
          <w:rFonts w:ascii="Microsoft YaHei" w:eastAsia="Microsoft YaHei" w:hAnsi="Microsoft YaHei"/>
          <w:lang w:eastAsia="zh-CN"/>
        </w:rPr>
        <w:t>WIGOS</w:t>
      </w:r>
      <w:r w:rsidR="00E34A5C" w:rsidRPr="005F5847">
        <w:rPr>
          <w:rFonts w:ascii="Microsoft YaHei" w:eastAsia="Microsoft YaHei" w:hAnsi="Microsoft YaHei" w:cs="SimSun"/>
          <w:lang w:eastAsia="zh-CN"/>
        </w:rPr>
        <w:t>空基子系统特有的属性</w:t>
      </w:r>
      <w:bookmarkStart w:id="824" w:name="_p_BC313FA1D7C3234381D34400740A400B"/>
      <w:bookmarkEnd w:id="824"/>
    </w:p>
    <w:p w14:paraId="56FC8EB2" w14:textId="77777777" w:rsidR="00E34A5C" w:rsidRPr="005F5847" w:rsidRDefault="00E34A5C" w:rsidP="00E34A5C">
      <w:pPr>
        <w:pStyle w:val="Heading10"/>
        <w:rPr>
          <w:rFonts w:ascii="Microsoft YaHei" w:eastAsia="Microsoft YaHei" w:hAnsi="Microsoft YaHei"/>
          <w:lang w:eastAsia="zh-CN"/>
        </w:rPr>
      </w:pPr>
      <w:r w:rsidRPr="005F5847">
        <w:rPr>
          <w:rFonts w:ascii="Microsoft YaHei" w:eastAsia="Microsoft YaHei" w:hAnsi="Microsoft YaHei"/>
          <w:lang w:eastAsia="zh-CN"/>
        </w:rPr>
        <w:t>4.1.</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要求</w:t>
      </w:r>
      <w:bookmarkStart w:id="825" w:name="_p_52E23D726AD94547A9BEC4B730AB7967"/>
      <w:bookmarkEnd w:id="825"/>
    </w:p>
    <w:p w14:paraId="31FB213A" w14:textId="77777777" w:rsidR="00E34A5C" w:rsidRPr="00F71A5D" w:rsidRDefault="00E34A5C" w:rsidP="00E34A5C">
      <w:pPr>
        <w:pStyle w:val="Heading20"/>
        <w:rPr>
          <w:rFonts w:eastAsia="SimSun"/>
          <w:lang w:eastAsia="zh-CN"/>
        </w:rPr>
      </w:pPr>
      <w:r w:rsidRPr="005F5847">
        <w:rPr>
          <w:rFonts w:ascii="Microsoft YaHei" w:eastAsia="Microsoft YaHei" w:hAnsi="Microsoft YaHei"/>
          <w:lang w:eastAsia="zh-CN"/>
        </w:rPr>
        <w:t>4.1.1</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概述</w:t>
      </w:r>
      <w:bookmarkStart w:id="826" w:name="_p_3CA8F68CB3B2ED469EF69828CBFE4616"/>
      <w:bookmarkEnd w:id="826"/>
    </w:p>
    <w:p w14:paraId="0A366A64"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MS Gothic"/>
        </w:rPr>
        <w:t>会</w:t>
      </w:r>
      <w:r w:rsidRPr="005F5847">
        <w:rPr>
          <w:rFonts w:ascii="Microsoft YaHei" w:eastAsia="Microsoft YaHei" w:hAnsi="Microsoft YaHei"/>
        </w:rPr>
        <w:t>员须努力开发、实施和运行空基环境观测系统</w:t>
      </w:r>
      <w:r w:rsidRPr="005F5847">
        <w:rPr>
          <w:rFonts w:ascii="Microsoft YaHei" w:eastAsia="Microsoft YaHei" w:hAnsi="Microsoft YaHei" w:cs="MS Gothic"/>
        </w:rPr>
        <w:t>，以支持附文</w:t>
      </w:r>
      <w:r w:rsidRPr="005F5847">
        <w:rPr>
          <w:rFonts w:ascii="Microsoft YaHei" w:eastAsia="Microsoft YaHei" w:hAnsi="Microsoft YaHei" w:cs="Arial"/>
        </w:rPr>
        <w:t>4.1</w:t>
      </w:r>
      <w:r w:rsidRPr="005F5847">
        <w:rPr>
          <w:rFonts w:ascii="Microsoft YaHei" w:eastAsia="Microsoft YaHei" w:hAnsi="Microsoft YaHei" w:cs="MS Gothic"/>
        </w:rPr>
        <w:t>所述的</w:t>
      </w:r>
      <w:r w:rsidRPr="005F5847">
        <w:rPr>
          <w:rFonts w:ascii="Microsoft YaHei" w:eastAsia="Microsoft YaHei" w:hAnsi="Microsoft YaHei" w:cs="Arial"/>
        </w:rPr>
        <w:t>WMO</w:t>
      </w:r>
      <w:r w:rsidRPr="005F5847">
        <w:rPr>
          <w:rFonts w:ascii="Microsoft YaHei" w:eastAsia="Microsoft YaHei" w:hAnsi="Microsoft YaHei"/>
        </w:rPr>
        <w:t>计划。</w:t>
      </w:r>
      <w:bookmarkStart w:id="827" w:name="_p_7D6A3F36D764A64BADE6BC5CFBA4084C"/>
      <w:bookmarkEnd w:id="827"/>
    </w:p>
    <w:p w14:paraId="649C3A45" w14:textId="59C6E5FF" w:rsidR="00E34A5C" w:rsidRPr="00F71A5D" w:rsidRDefault="00E34A5C" w:rsidP="00E34A5C">
      <w:pPr>
        <w:pStyle w:val="Note"/>
        <w:rPr>
          <w:rFonts w:eastAsia="SimSun"/>
          <w:lang w:eastAsia="zh-CN"/>
        </w:rPr>
      </w:pPr>
      <w:r w:rsidRPr="00F71A5D">
        <w:rPr>
          <w:rFonts w:eastAsia="SimSun" w:cs="SimSun"/>
          <w:lang w:eastAsia="zh-CN"/>
        </w:rPr>
        <w:t>注：</w:t>
      </w:r>
      <w:r w:rsidRPr="00F71A5D">
        <w:rPr>
          <w:rFonts w:eastAsia="SimSun"/>
          <w:lang w:eastAsia="zh-CN"/>
        </w:rPr>
        <w:t>WIGOS</w:t>
      </w:r>
      <w:r w:rsidRPr="00F71A5D">
        <w:rPr>
          <w:rFonts w:eastAsia="SimSun" w:cs="SimSun"/>
          <w:lang w:eastAsia="zh-CN"/>
        </w:rPr>
        <w:t>空基子系统通过专用卫星建立，</w:t>
      </w:r>
      <w:r w:rsidR="00A15579" w:rsidRPr="00F71A5D">
        <w:rPr>
          <w:rFonts w:eastAsia="SimSun" w:cs="SimSun"/>
          <w:lang w:eastAsia="zh-CN"/>
        </w:rPr>
        <w:t>以</w:t>
      </w:r>
      <w:r w:rsidRPr="00F71A5D">
        <w:rPr>
          <w:rFonts w:eastAsia="SimSun" w:cs="SimSun"/>
          <w:lang w:eastAsia="zh-CN"/>
        </w:rPr>
        <w:t>遥感观测大气、地球和海洋的特征。</w:t>
      </w:r>
      <w:bookmarkStart w:id="828" w:name="_p_76BAE8DDD0C5C7449B4390086DD67B5A"/>
      <w:bookmarkEnd w:id="828"/>
    </w:p>
    <w:p w14:paraId="58744EE5" w14:textId="77777777"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4.1.2</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观测的变量</w:t>
      </w:r>
      <w:bookmarkStart w:id="829" w:name="_p_B1F785FD2EC14546A7DE0C319F34712B"/>
      <w:bookmarkEnd w:id="829"/>
    </w:p>
    <w:p w14:paraId="01037B44" w14:textId="6AE250E4"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rPr>
        <w:t>该子系统将提供定量数据</w:t>
      </w:r>
      <w:r w:rsidRPr="005F5847">
        <w:rPr>
          <w:rFonts w:ascii="Microsoft YaHei" w:eastAsia="Microsoft YaHei" w:hAnsi="Microsoft YaHei" w:cs="MS Gothic"/>
        </w:rPr>
        <w:t>，以便能</w:t>
      </w:r>
      <w:r w:rsidRPr="005F5847">
        <w:rPr>
          <w:rFonts w:ascii="Microsoft YaHei" w:eastAsia="Microsoft YaHei" w:hAnsi="Microsoft YaHei"/>
        </w:rPr>
        <w:t>够独立地或结合地基观测</w:t>
      </w:r>
      <w:r w:rsidR="00DD1578" w:rsidRPr="005F5847">
        <w:rPr>
          <w:rFonts w:ascii="Microsoft YaHei" w:eastAsia="Microsoft YaHei" w:hAnsi="Microsoft YaHei"/>
        </w:rPr>
        <w:t>数据</w:t>
      </w:r>
      <w:r w:rsidRPr="005F5847">
        <w:rPr>
          <w:rFonts w:ascii="Microsoft YaHei" w:eastAsia="Microsoft YaHei" w:hAnsi="Microsoft YaHei"/>
        </w:rPr>
        <w:t>来确定变量</w:t>
      </w:r>
      <w:r w:rsidRPr="005F5847">
        <w:rPr>
          <w:rFonts w:ascii="Microsoft YaHei" w:eastAsia="Microsoft YaHei" w:hAnsi="Microsoft YaHei" w:cs="MS Gothic"/>
        </w:rPr>
        <w:t>，包括但不限于：</w:t>
      </w:r>
      <w:bookmarkStart w:id="830" w:name="_p_F897ABAF25B53F49BC52F00113953F10"/>
      <w:bookmarkEnd w:id="830"/>
    </w:p>
    <w:p w14:paraId="7D9C8B88" w14:textId="5BF058A2"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三维大气温度和湿度场；</w:t>
      </w:r>
      <w:bookmarkStart w:id="831" w:name="_p_2AB74EA4B4E9FF48A75DD9373B3ED4D0"/>
      <w:bookmarkEnd w:id="831"/>
    </w:p>
    <w:p w14:paraId="79A1EA92" w14:textId="43C347F4"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2</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海面和地面温度；</w:t>
      </w:r>
      <w:bookmarkStart w:id="832" w:name="_p_E79DAEA872DA9A48BFB20C16EDF14B03"/>
      <w:bookmarkEnd w:id="832"/>
    </w:p>
    <w:p w14:paraId="53B0ECAE" w14:textId="2C6F6BA1"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3</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风场</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包括海面风</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w:t>
      </w:r>
      <w:bookmarkStart w:id="833" w:name="_p_60C55F3941252841803C908809DDB2F1"/>
      <w:bookmarkEnd w:id="833"/>
    </w:p>
    <w:p w14:paraId="4574C2FA" w14:textId="6EC80111"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4</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云特性</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云量、云型、云顶高度、云顶温度、含水量</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w:t>
      </w:r>
      <w:bookmarkStart w:id="834" w:name="_p_63431FE3A6EA2C488679E85F73D745AF"/>
      <w:bookmarkEnd w:id="834"/>
    </w:p>
    <w:p w14:paraId="2B68BCA6" w14:textId="1CC5B43C"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5</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辐射平衡；</w:t>
      </w:r>
      <w:bookmarkStart w:id="835" w:name="_p_24619E8BB816A94A8FBD62CBDAEDA428"/>
      <w:bookmarkEnd w:id="835"/>
    </w:p>
    <w:p w14:paraId="6C19FF3F" w14:textId="06A16A79"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6</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降水</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液态和冻结</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w:t>
      </w:r>
      <w:bookmarkStart w:id="836" w:name="_p_1D756056FC59E649AA4CB734D99BA1EF"/>
      <w:bookmarkEnd w:id="836"/>
    </w:p>
    <w:p w14:paraId="3C621703" w14:textId="7D5D80F8"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7</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闪电；</w:t>
      </w:r>
      <w:bookmarkStart w:id="837" w:name="_p_E16A063668C307468C4202F2FE921CCD"/>
      <w:bookmarkEnd w:id="837"/>
    </w:p>
    <w:p w14:paraId="1A19A323" w14:textId="6403FC87"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8</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臭氧浓度</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柱体总量和垂直廓线</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w:t>
      </w:r>
      <w:bookmarkStart w:id="838" w:name="_p_22E40F1825EE294486499ECF37B54259"/>
      <w:bookmarkEnd w:id="838"/>
    </w:p>
    <w:p w14:paraId="64942F68" w14:textId="5E06D0DD"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9</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温室气体浓度；</w:t>
      </w:r>
      <w:bookmarkStart w:id="839" w:name="_p_75E0AAA1209156418A6856BFB7CA8FF5"/>
      <w:bookmarkEnd w:id="839"/>
    </w:p>
    <w:p w14:paraId="23EBA3BE" w14:textId="033A3E4F"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10</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气溶胶浓度和特性；</w:t>
      </w:r>
      <w:bookmarkStart w:id="840" w:name="_p_9CFF68CBE9339742A4273F2D5C67EE9C"/>
      <w:bookmarkEnd w:id="840"/>
    </w:p>
    <w:p w14:paraId="21F56646" w14:textId="642C3FBE"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11</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火山灰云发生和浓度；</w:t>
      </w:r>
      <w:bookmarkStart w:id="841" w:name="_p_05FDD4904C522F4FB420D98B4147247F"/>
      <w:bookmarkEnd w:id="841"/>
    </w:p>
    <w:p w14:paraId="5E615263" w14:textId="6E4F68F0"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12</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植被类型和状况及土壤水分；</w:t>
      </w:r>
      <w:bookmarkStart w:id="842" w:name="_p_9877E859CC76F948A7EA3EE591161EDC"/>
      <w:bookmarkEnd w:id="842"/>
    </w:p>
    <w:p w14:paraId="56A27A54" w14:textId="10D35D91"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13</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洪水和森林火灾发生；</w:t>
      </w:r>
      <w:bookmarkStart w:id="843" w:name="_p_B4B8E15B46D93F408116A6E7788C65C5"/>
      <w:bookmarkEnd w:id="843"/>
    </w:p>
    <w:p w14:paraId="323BC49B" w14:textId="383D9C90"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14</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雪和冰的特性；</w:t>
      </w:r>
      <w:bookmarkStart w:id="844" w:name="_p_A6BF6EBC04B70C468B7207CFE9E9993E"/>
      <w:bookmarkEnd w:id="844"/>
    </w:p>
    <w:p w14:paraId="39F22ADA" w14:textId="1C1AD457"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15</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海色；</w:t>
      </w:r>
      <w:bookmarkStart w:id="845" w:name="_p_B51F95AE6903F14A9196B0CE508B31AC"/>
      <w:bookmarkEnd w:id="845"/>
    </w:p>
    <w:p w14:paraId="1A62BE0C" w14:textId="5567621F"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16</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波高、波向和波谱；</w:t>
      </w:r>
      <w:bookmarkStart w:id="846" w:name="_p_F24D31CE6859C94CACD3EE62AF1CAC3E"/>
      <w:bookmarkEnd w:id="846"/>
    </w:p>
    <w:p w14:paraId="59218576" w14:textId="0A91F7B0"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17</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海平面和表层流；</w:t>
      </w:r>
      <w:bookmarkStart w:id="847" w:name="_p_DB66CB6ADF84F64FA934BBEF9BF33F7D"/>
      <w:bookmarkEnd w:id="847"/>
    </w:p>
    <w:p w14:paraId="7609D50F" w14:textId="1E2D8926"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18</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海冰特性；</w:t>
      </w:r>
      <w:bookmarkStart w:id="848" w:name="_p_87579B860869A34F9EE1508CD612B38A"/>
      <w:bookmarkEnd w:id="848"/>
    </w:p>
    <w:p w14:paraId="723F8E71" w14:textId="3367954B"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19</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太阳活动；</w:t>
      </w:r>
      <w:bookmarkStart w:id="849" w:name="_p_DE326E8B86AB824DAA3ABE79FD0CE2FF"/>
      <w:bookmarkEnd w:id="849"/>
    </w:p>
    <w:p w14:paraId="0B4877C5" w14:textId="57D4397C" w:rsidR="00E34A5C" w:rsidRPr="00F71A5D" w:rsidRDefault="00F82E7C" w:rsidP="00E34A5C">
      <w:pPr>
        <w:pStyle w:val="Indent1semibold"/>
        <w:tabs>
          <w:tab w:val="clear" w:pos="480"/>
          <w:tab w:val="left" w:pos="482"/>
        </w:tabs>
        <w:ind w:left="714" w:hanging="357"/>
        <w:rPr>
          <w:rFonts w:eastAsia="SimSun"/>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20</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空间环境</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电磁场、高能粒子通量、电子密度</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w:t>
      </w:r>
      <w:bookmarkStart w:id="850" w:name="_p_F3D4C813CF397141AF4EA4E64E3B3ED6"/>
      <w:bookmarkEnd w:id="850"/>
    </w:p>
    <w:p w14:paraId="762777A3" w14:textId="7BF27D30" w:rsidR="00E34A5C" w:rsidRPr="00F71A5D" w:rsidRDefault="00E34A5C" w:rsidP="00B553CF">
      <w:pPr>
        <w:pStyle w:val="Note"/>
        <w:rPr>
          <w:rFonts w:eastAsia="SimSun"/>
          <w:lang w:eastAsia="zh-CN"/>
        </w:rPr>
      </w:pPr>
      <w:r w:rsidRPr="00F71A5D">
        <w:rPr>
          <w:rFonts w:eastAsia="SimSun" w:cs="SimSun"/>
          <w:lang w:eastAsia="zh-CN"/>
        </w:rPr>
        <w:t>注：关于获取空基子系统当前能力的信息可通过观测系统能力分析和评审</w:t>
      </w:r>
      <w:r w:rsidR="00F82E7C" w:rsidRPr="00F71A5D">
        <w:rPr>
          <w:rFonts w:eastAsia="SimSun" w:cs="SimSun"/>
          <w:lang w:eastAsia="zh-CN"/>
        </w:rPr>
        <w:t>（</w:t>
      </w:r>
      <w:r w:rsidRPr="00F71A5D">
        <w:rPr>
          <w:rFonts w:eastAsia="SimSun"/>
          <w:lang w:eastAsia="zh-CN"/>
        </w:rPr>
        <w:t>OSCAR</w:t>
      </w:r>
      <w:r w:rsidR="00F82E7C" w:rsidRPr="00F71A5D">
        <w:rPr>
          <w:rFonts w:eastAsia="SimSun" w:cs="SimSun"/>
          <w:lang w:eastAsia="zh-CN"/>
        </w:rPr>
        <w:t>）</w:t>
      </w:r>
      <w:r w:rsidRPr="00F71A5D">
        <w:rPr>
          <w:rFonts w:eastAsia="SimSun" w:cs="SimSun"/>
          <w:lang w:eastAsia="zh-CN"/>
        </w:rPr>
        <w:t>工具，网址：</w:t>
      </w:r>
      <w:r>
        <w:fldChar w:fldCharType="begin"/>
      </w:r>
      <w:r>
        <w:instrText xml:space="preserve"> HYPERLINK "https://community.wmo.int/oscar" </w:instrText>
      </w:r>
      <w:r>
        <w:fldChar w:fldCharType="separate"/>
      </w:r>
      <w:r w:rsidR="00EC04CC" w:rsidRPr="00F71A5D">
        <w:rPr>
          <w:rStyle w:val="Hyperlink"/>
          <w:rFonts w:eastAsia="SimSun"/>
        </w:rPr>
        <w:t>https://community.wmo.int/oscar</w:t>
      </w:r>
      <w:r>
        <w:rPr>
          <w:rStyle w:val="Hyperlink"/>
          <w:rFonts w:eastAsia="SimSun"/>
        </w:rPr>
        <w:fldChar w:fldCharType="end"/>
      </w:r>
      <w:r w:rsidR="00B553CF" w:rsidRPr="00F71A5D">
        <w:rPr>
          <w:rFonts w:eastAsia="SimSun"/>
        </w:rPr>
        <w:t xml:space="preserve"> </w:t>
      </w:r>
      <w:r w:rsidR="00B553CF" w:rsidRPr="00F71A5D">
        <w:rPr>
          <w:rFonts w:eastAsia="SimSun"/>
          <w:lang w:eastAsia="zh-CN"/>
        </w:rPr>
        <w:t>和</w:t>
      </w:r>
      <w:r w:rsidR="00B553CF" w:rsidRPr="00F71A5D">
        <w:rPr>
          <w:rFonts w:eastAsia="SimSun"/>
        </w:rPr>
        <w:t xml:space="preserve"> </w:t>
      </w:r>
      <w:hyperlink r:id="rId86" w:history="1">
        <w:r w:rsidR="00BC301B" w:rsidRPr="00F71A5D">
          <w:rPr>
            <w:rStyle w:val="Hyperlink"/>
            <w:rFonts w:eastAsia="SimSun"/>
          </w:rPr>
          <w:t>https://community.wmo.int/oscar-wmo-observational-requirements-and-capabilities</w:t>
        </w:r>
      </w:hyperlink>
      <w:r w:rsidRPr="00F71A5D">
        <w:rPr>
          <w:rFonts w:eastAsia="SimSun" w:cs="SimSun"/>
          <w:lang w:eastAsia="zh-CN"/>
        </w:rPr>
        <w:t>。</w:t>
      </w:r>
      <w:bookmarkStart w:id="851" w:name="_p_77219A08A8A08048AE90AC70667E1407"/>
      <w:bookmarkEnd w:id="851"/>
    </w:p>
    <w:p w14:paraId="63259575" w14:textId="77777777" w:rsidR="00E34A5C" w:rsidRPr="00F71A5D" w:rsidRDefault="00E34A5C" w:rsidP="00E34A5C">
      <w:pPr>
        <w:pStyle w:val="Heading20"/>
        <w:rPr>
          <w:rFonts w:eastAsia="SimSun"/>
          <w:lang w:eastAsia="zh-CN"/>
        </w:rPr>
      </w:pPr>
      <w:r w:rsidRPr="00F71A5D">
        <w:rPr>
          <w:rFonts w:eastAsia="SimSun"/>
          <w:lang w:eastAsia="zh-CN"/>
        </w:rPr>
        <w:t>4.1.3</w:t>
      </w:r>
      <w:r w:rsidRPr="00F71A5D">
        <w:rPr>
          <w:rFonts w:eastAsia="SimSun"/>
          <w:lang w:eastAsia="zh-CN"/>
        </w:rPr>
        <w:tab/>
      </w:r>
      <w:r w:rsidRPr="005F5847">
        <w:rPr>
          <w:rFonts w:ascii="Microsoft YaHei" w:eastAsia="Microsoft YaHei" w:hAnsi="Microsoft YaHei" w:cs="SimSun"/>
          <w:lang w:eastAsia="zh-CN"/>
        </w:rPr>
        <w:t>对观测绩效的要求</w:t>
      </w:r>
      <w:bookmarkStart w:id="852" w:name="_p_0736BE3EE0A1474892FAF25B6B3A8541"/>
      <w:bookmarkEnd w:id="852"/>
    </w:p>
    <w:p w14:paraId="33E3A36A" w14:textId="28991E9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rPr>
        <w:t>为</w:t>
      </w:r>
      <w:r w:rsidRPr="005F5847">
        <w:rPr>
          <w:rFonts w:ascii="Microsoft YaHei" w:eastAsia="Microsoft YaHei" w:hAnsi="Microsoft YaHei" w:cs="Arial"/>
        </w:rPr>
        <w:t>WIGOS</w:t>
      </w:r>
      <w:r w:rsidRPr="005F5847">
        <w:rPr>
          <w:rFonts w:ascii="Microsoft YaHei" w:eastAsia="Microsoft YaHei" w:hAnsi="Microsoft YaHei" w:cs="MS Gothic"/>
        </w:rPr>
        <w:t>提供</w:t>
      </w:r>
      <w:r w:rsidRPr="005F5847">
        <w:rPr>
          <w:rFonts w:ascii="Microsoft YaHei" w:eastAsia="Microsoft YaHei" w:hAnsi="Microsoft YaHei"/>
        </w:rPr>
        <w:t>观测</w:t>
      </w:r>
      <w:r w:rsidR="00DD1578" w:rsidRPr="005F5847">
        <w:rPr>
          <w:rFonts w:ascii="Microsoft YaHei" w:eastAsia="Microsoft YaHei" w:hAnsi="Microsoft YaHei"/>
        </w:rPr>
        <w:t>数据</w:t>
      </w:r>
      <w:r w:rsidRPr="005F5847">
        <w:rPr>
          <w:rFonts w:ascii="Microsoft YaHei" w:eastAsia="Microsoft YaHei" w:hAnsi="Microsoft YaHei"/>
        </w:rPr>
        <w:t>的卫星运营方须按</w:t>
      </w:r>
      <w:r w:rsidRPr="005F5847">
        <w:rPr>
          <w:rFonts w:ascii="Microsoft YaHei" w:eastAsia="Microsoft YaHei" w:hAnsi="Microsoft YaHei" w:cs="Arial"/>
        </w:rPr>
        <w:t>WIGOS</w:t>
      </w:r>
      <w:r w:rsidRPr="005F5847">
        <w:rPr>
          <w:rFonts w:ascii="Microsoft YaHei" w:eastAsia="Microsoft YaHei" w:hAnsi="Microsoft YaHei" w:cs="MS Gothic"/>
        </w:rPr>
        <w:t>信息</w:t>
      </w:r>
      <w:r w:rsidRPr="005F5847">
        <w:rPr>
          <w:rFonts w:ascii="Microsoft YaHei" w:eastAsia="Microsoft YaHei" w:hAnsi="Microsoft YaHei"/>
        </w:rPr>
        <w:t>资源</w:t>
      </w:r>
      <w:r w:rsidR="00F82E7C" w:rsidRPr="005F5847">
        <w:rPr>
          <w:rFonts w:ascii="Microsoft YaHei" w:eastAsia="Microsoft YaHei" w:hAnsi="Microsoft YaHei" w:cs="MS Gothic"/>
        </w:rPr>
        <w:t>（</w:t>
      </w:r>
      <w:r w:rsidRPr="005F5847">
        <w:rPr>
          <w:rFonts w:ascii="Microsoft YaHei" w:eastAsia="Microsoft YaHei" w:hAnsi="Microsoft YaHei" w:cs="Arial"/>
        </w:rPr>
        <w:t>WIR</w:t>
      </w:r>
      <w:r w:rsidR="00F82E7C" w:rsidRPr="005F5847">
        <w:rPr>
          <w:rFonts w:ascii="Microsoft YaHei" w:eastAsia="Microsoft YaHei" w:hAnsi="Microsoft YaHei" w:cs="MS Gothic"/>
        </w:rPr>
        <w:t>）</w:t>
      </w:r>
      <w:r w:rsidRPr="005F5847">
        <w:rPr>
          <w:rFonts w:ascii="Microsoft YaHei" w:eastAsia="Microsoft YaHei" w:hAnsi="Microsoft YaHei" w:cs="MS Gothic"/>
        </w:rPr>
        <w:t>所确定的，并根据第</w:t>
      </w:r>
      <w:r w:rsidRPr="005F5847">
        <w:rPr>
          <w:rFonts w:ascii="Microsoft YaHei" w:eastAsia="Microsoft YaHei" w:hAnsi="Microsoft YaHei" w:cs="Arial"/>
        </w:rPr>
        <w:t>2</w:t>
      </w:r>
      <w:r w:rsidRPr="005F5847">
        <w:rPr>
          <w:rFonts w:ascii="Microsoft YaHei" w:eastAsia="Microsoft YaHei" w:hAnsi="Microsoft YaHei"/>
        </w:rPr>
        <w:t>节所述的</w:t>
      </w:r>
      <w:r w:rsidR="00AE23C5" w:rsidRPr="005F5847">
        <w:rPr>
          <w:rFonts w:ascii="Microsoft YaHei" w:eastAsia="Microsoft YaHei" w:hAnsi="Microsoft YaHei" w:cs="Arial"/>
        </w:rPr>
        <w:t>“</w:t>
      </w:r>
      <w:r w:rsidRPr="005F5847">
        <w:rPr>
          <w:rFonts w:ascii="Microsoft YaHei" w:eastAsia="Microsoft YaHei" w:hAnsi="Microsoft YaHei"/>
        </w:rPr>
        <w:t>滚动需求评审</w:t>
      </w:r>
      <w:r w:rsidR="00AE23C5" w:rsidRPr="005F5847">
        <w:rPr>
          <w:rFonts w:ascii="Microsoft YaHei" w:eastAsia="Microsoft YaHei" w:hAnsi="Microsoft YaHei" w:cs="Calibri"/>
        </w:rPr>
        <w:t>”</w:t>
      </w:r>
      <w:r w:rsidRPr="005F5847">
        <w:rPr>
          <w:rFonts w:ascii="Microsoft YaHei" w:eastAsia="Microsoft YaHei" w:hAnsi="Microsoft YaHei" w:cs="MS Gothic"/>
        </w:rPr>
        <w:t>，尽力</w:t>
      </w:r>
      <w:r w:rsidRPr="005F5847">
        <w:rPr>
          <w:rFonts w:ascii="Microsoft YaHei" w:eastAsia="Microsoft YaHei" w:hAnsi="Microsoft YaHei"/>
        </w:rPr>
        <w:t>满足</w:t>
      </w:r>
      <w:r w:rsidRPr="005F5847">
        <w:rPr>
          <w:rFonts w:ascii="Microsoft YaHei" w:eastAsia="Microsoft YaHei" w:hAnsi="Microsoft YaHei" w:cs="Arial"/>
        </w:rPr>
        <w:t>WIGOS</w:t>
      </w:r>
      <w:r w:rsidRPr="005F5847">
        <w:rPr>
          <w:rFonts w:ascii="Microsoft YaHei" w:eastAsia="Microsoft YaHei" w:hAnsi="Microsoft YaHei" w:cs="MS Gothic"/>
        </w:rPr>
        <w:t>在不确定性、</w:t>
      </w:r>
      <w:r w:rsidRPr="005F5847">
        <w:rPr>
          <w:rFonts w:ascii="Microsoft YaHei" w:eastAsia="Microsoft YaHei" w:hAnsi="Microsoft YaHei"/>
        </w:rPr>
        <w:t>时效性、时间和空间分辨率以及覆盖率方面</w:t>
      </w:r>
      <w:r w:rsidRPr="005F5847">
        <w:rPr>
          <w:rFonts w:ascii="Microsoft YaHei" w:eastAsia="Microsoft YaHei" w:hAnsi="Microsoft YaHei" w:cs="MS Gothic"/>
        </w:rPr>
        <w:t>的要求。</w:t>
      </w:r>
      <w:bookmarkStart w:id="853" w:name="_p_0652BA8C018442498DA9FA6926D73D07"/>
      <w:bookmarkEnd w:id="853"/>
    </w:p>
    <w:p w14:paraId="3F00E14A" w14:textId="77777777" w:rsidR="00E34A5C" w:rsidRPr="00F71A5D" w:rsidRDefault="00E34A5C" w:rsidP="00E34A5C">
      <w:pPr>
        <w:pStyle w:val="Notesheading"/>
        <w:rPr>
          <w:rFonts w:eastAsia="SimSun" w:cs="Arial"/>
          <w:lang w:eastAsia="zh-CN"/>
        </w:rPr>
      </w:pPr>
      <w:r w:rsidRPr="00F71A5D">
        <w:rPr>
          <w:rFonts w:eastAsia="SimSun" w:cs="SimSun"/>
          <w:lang w:eastAsia="zh-CN"/>
        </w:rPr>
        <w:t>注：</w:t>
      </w:r>
      <w:bookmarkStart w:id="854" w:name="_p_7E8C53F201A5A940AA30A41BC66C5520"/>
      <w:bookmarkEnd w:id="854"/>
    </w:p>
    <w:p w14:paraId="1FCFAE2C" w14:textId="5FCEF530"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本手册中</w:t>
      </w:r>
      <w:proofErr w:type="gramStart"/>
      <w:r w:rsidR="00E34A5C" w:rsidRPr="00F71A5D">
        <w:rPr>
          <w:rFonts w:eastAsia="SimSun" w:cs="SimSun"/>
          <w:lang w:eastAsia="zh-CN"/>
        </w:rPr>
        <w:t>，</w:t>
      </w:r>
      <w:r w:rsidR="00AE23C5" w:rsidRPr="00F71A5D">
        <w:rPr>
          <w:rFonts w:eastAsia="SimSun" w:cs="Calibri"/>
          <w:lang w:eastAsia="zh-CN"/>
        </w:rPr>
        <w:t>“</w:t>
      </w:r>
      <w:proofErr w:type="gramEnd"/>
      <w:r w:rsidR="00E34A5C" w:rsidRPr="00F71A5D">
        <w:rPr>
          <w:rFonts w:eastAsia="SimSun" w:cs="SimSun"/>
          <w:lang w:eastAsia="zh-CN"/>
        </w:rPr>
        <w:t>卫星运营方</w:t>
      </w:r>
      <w:r w:rsidR="00AE23C5" w:rsidRPr="00F71A5D">
        <w:rPr>
          <w:rFonts w:eastAsia="SimSun" w:cs="Calibri"/>
          <w:lang w:eastAsia="zh-CN"/>
        </w:rPr>
        <w:t>”</w:t>
      </w:r>
      <w:r w:rsidR="00E34A5C" w:rsidRPr="00F71A5D">
        <w:rPr>
          <w:rFonts w:eastAsia="SimSun" w:cs="SimSun"/>
          <w:lang w:eastAsia="zh-CN"/>
        </w:rPr>
        <w:t>一词指</w:t>
      </w:r>
      <w:r w:rsidR="00AE23C5" w:rsidRPr="00F71A5D">
        <w:rPr>
          <w:rFonts w:eastAsia="SimSun" w:cs="Calibri"/>
          <w:lang w:eastAsia="zh-CN"/>
        </w:rPr>
        <w:t>“</w:t>
      </w:r>
      <w:r w:rsidR="00E34A5C" w:rsidRPr="00F71A5D">
        <w:rPr>
          <w:rFonts w:eastAsia="SimSun" w:cs="SimSun"/>
          <w:lang w:eastAsia="zh-CN"/>
        </w:rPr>
        <w:t>运行环境卫星的会员或一批协调会员</w:t>
      </w:r>
      <w:r w:rsidR="00AE23C5" w:rsidRPr="00F71A5D">
        <w:rPr>
          <w:rFonts w:eastAsia="SimSun" w:cs="Calibri"/>
          <w:lang w:eastAsia="zh-CN"/>
        </w:rPr>
        <w:t>”</w:t>
      </w:r>
      <w:r w:rsidR="00E34A5C" w:rsidRPr="00F71A5D">
        <w:rPr>
          <w:rFonts w:eastAsia="SimSun" w:cs="SimSun"/>
          <w:lang w:eastAsia="zh-CN"/>
        </w:rPr>
        <w:t>。</w:t>
      </w:r>
      <w:bookmarkStart w:id="855" w:name="_p_4BEC039CC7B5254B9528D9064D2585C8"/>
      <w:bookmarkEnd w:id="855"/>
    </w:p>
    <w:p w14:paraId="7D59A319" w14:textId="0A7F1AA0"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运行环境卫星的会员的协调组通过国际空间机构</w:t>
      </w:r>
      <w:r w:rsidR="00F82E7C" w:rsidRPr="00F71A5D">
        <w:rPr>
          <w:rFonts w:eastAsia="SimSun" w:cs="SimSun"/>
          <w:lang w:eastAsia="zh-CN"/>
        </w:rPr>
        <w:t>（</w:t>
      </w:r>
      <w:r w:rsidR="00E34A5C" w:rsidRPr="00F71A5D">
        <w:rPr>
          <w:rFonts w:eastAsia="SimSun" w:cs="SimSun"/>
          <w:lang w:eastAsia="zh-CN"/>
        </w:rPr>
        <w:t>如欧洲空间局或</w:t>
      </w:r>
      <w:r w:rsidR="00E34A5C" w:rsidRPr="00F71A5D">
        <w:rPr>
          <w:rFonts w:eastAsia="SimSun"/>
          <w:lang w:eastAsia="zh-CN"/>
        </w:rPr>
        <w:t>EUMETSAT</w:t>
      </w:r>
      <w:r w:rsidR="00F82E7C" w:rsidRPr="00F71A5D">
        <w:rPr>
          <w:rFonts w:eastAsia="SimSun" w:cs="SimSun"/>
          <w:lang w:eastAsia="zh-CN"/>
        </w:rPr>
        <w:t>）</w:t>
      </w:r>
      <w:r w:rsidR="00E34A5C" w:rsidRPr="00F71A5D">
        <w:rPr>
          <w:rFonts w:eastAsia="SimSun" w:cs="SimSun"/>
          <w:lang w:eastAsia="zh-CN"/>
        </w:rPr>
        <w:t>联合运行一个或多个卫星。</w:t>
      </w:r>
      <w:bookmarkStart w:id="856" w:name="_p_0E7FA8AAD11466488C202298B8B5765D"/>
      <w:bookmarkEnd w:id="856"/>
    </w:p>
    <w:p w14:paraId="72D30378" w14:textId="09604EEC" w:rsidR="00E34A5C" w:rsidRDefault="00A20D4C" w:rsidP="00217040">
      <w:pPr>
        <w:pStyle w:val="Notes1"/>
        <w:rPr>
          <w:rFonts w:eastAsia="SimSun" w:cs="SimSun"/>
        </w:rPr>
      </w:pPr>
      <w:r w:rsidRPr="00F71A5D">
        <w:rPr>
          <w:rFonts w:eastAsia="SimSun"/>
        </w:rPr>
        <w:t>3.</w:t>
      </w:r>
      <w:r w:rsidRPr="00F71A5D">
        <w:rPr>
          <w:rFonts w:eastAsia="SimSun"/>
        </w:rPr>
        <w:tab/>
      </w:r>
      <w:proofErr w:type="spellStart"/>
      <w:r w:rsidR="00E34A5C" w:rsidRPr="00F71A5D">
        <w:rPr>
          <w:rFonts w:eastAsia="SimSun" w:cs="SimSun"/>
        </w:rPr>
        <w:t>这些要求被记录并保存在需求数据库中，网址</w:t>
      </w:r>
      <w:proofErr w:type="spellEnd"/>
      <w:r w:rsidR="00E34A5C" w:rsidRPr="00F71A5D">
        <w:rPr>
          <w:rFonts w:eastAsia="SimSun" w:cs="SimSun"/>
        </w:rPr>
        <w:t>：</w:t>
      </w:r>
      <w:hyperlink r:id="rId87" w:history="1">
        <w:r w:rsidR="00217040" w:rsidRPr="00F71A5D">
          <w:rPr>
            <w:rStyle w:val="Hyperlink"/>
            <w:rFonts w:eastAsia="SimSun"/>
          </w:rPr>
          <w:t>https://community.wmo.int/oscar</w:t>
        </w:r>
      </w:hyperlink>
      <w:r w:rsidR="00217040" w:rsidRPr="00F71A5D">
        <w:rPr>
          <w:rFonts w:eastAsia="SimSun"/>
          <w:lang w:eastAsia="zh-CN"/>
        </w:rPr>
        <w:t>和</w:t>
      </w:r>
      <w:r>
        <w:fldChar w:fldCharType="begin"/>
      </w:r>
      <w:r>
        <w:instrText xml:space="preserve"> HYPERLINK "https://community.wmo.int/oscar-wmo-observational-requirements-and-capabilities" </w:instrText>
      </w:r>
      <w:r>
        <w:fldChar w:fldCharType="separate"/>
      </w:r>
      <w:r w:rsidR="00217040" w:rsidRPr="00F71A5D">
        <w:rPr>
          <w:rStyle w:val="Hyperlink"/>
          <w:rFonts w:eastAsia="SimSun"/>
        </w:rPr>
        <w:t>https://community.wmo.int/oscar-wmo-observational-requirements-and-capabilities</w:t>
      </w:r>
      <w:r>
        <w:rPr>
          <w:rStyle w:val="Hyperlink"/>
          <w:rFonts w:eastAsia="SimSun"/>
        </w:rPr>
        <w:fldChar w:fldCharType="end"/>
      </w:r>
      <w:hyperlink r:id="rId88" w:history="1"/>
      <w:r w:rsidR="00E34A5C" w:rsidRPr="00F71A5D">
        <w:rPr>
          <w:rFonts w:eastAsia="SimSun" w:cs="SimSun"/>
        </w:rPr>
        <w:t>。</w:t>
      </w:r>
      <w:bookmarkStart w:id="857" w:name="_p_F0147698232EF941883DDE5388ECE41B"/>
      <w:bookmarkEnd w:id="857"/>
    </w:p>
    <w:p w14:paraId="6E330A54" w14:textId="2C77B6B8" w:rsidR="00EB44B1" w:rsidRPr="00F71A5D" w:rsidRDefault="00EB44B1" w:rsidP="00217040">
      <w:pPr>
        <w:pStyle w:val="Notes1"/>
        <w:rPr>
          <w:rFonts w:eastAsia="SimSun"/>
          <w:lang w:eastAsia="zh-CN"/>
        </w:rPr>
      </w:pPr>
      <w:r w:rsidRPr="005E7422">
        <w:rPr>
          <w:color w:val="008000"/>
          <w:u w:val="dash"/>
          <w:lang w:eastAsia="zh-CN"/>
        </w:rPr>
        <w:t>4.</w:t>
      </w:r>
      <w:r w:rsidRPr="005E7422">
        <w:rPr>
          <w:color w:val="008000"/>
          <w:u w:val="dash"/>
          <w:lang w:eastAsia="zh-CN"/>
        </w:rPr>
        <w:tab/>
      </w:r>
      <w:r w:rsidR="00A90372" w:rsidRPr="00A90372">
        <w:rPr>
          <w:rFonts w:ascii="SimSun" w:eastAsia="SimSun" w:hAnsi="SimSun" w:cs="SimSun" w:hint="eastAsia"/>
          <w:color w:val="008000"/>
          <w:u w:val="dash"/>
          <w:lang w:eastAsia="zh-CN"/>
        </w:rPr>
        <w:t>这种标准做法包括适当考虑每项需求各要素之间的相对优先次序，将这种优先次序记录在</w:t>
      </w:r>
      <w:r w:rsidR="00A90372" w:rsidRPr="00A90372">
        <w:rPr>
          <w:color w:val="008000"/>
          <w:u w:val="dash"/>
          <w:lang w:eastAsia="zh-CN"/>
        </w:rPr>
        <w:t>WIR</w:t>
      </w:r>
      <w:r w:rsidR="00A90372" w:rsidRPr="00A90372">
        <w:rPr>
          <w:rFonts w:ascii="SimSun" w:eastAsia="SimSun" w:hAnsi="SimSun" w:cs="SimSun" w:hint="eastAsia"/>
          <w:color w:val="008000"/>
          <w:u w:val="dash"/>
          <w:lang w:eastAsia="zh-CN"/>
        </w:rPr>
        <w:t>中。</w:t>
      </w:r>
    </w:p>
    <w:p w14:paraId="24390982" w14:textId="77777777" w:rsidR="00E34A5C" w:rsidRPr="00F71A5D" w:rsidRDefault="00E34A5C" w:rsidP="00E34A5C">
      <w:pPr>
        <w:pStyle w:val="Heading20"/>
        <w:rPr>
          <w:rFonts w:eastAsia="SimSun"/>
          <w:lang w:eastAsia="zh-CN"/>
        </w:rPr>
      </w:pPr>
      <w:r w:rsidRPr="00F71A5D">
        <w:rPr>
          <w:rFonts w:eastAsia="SimSun"/>
          <w:lang w:eastAsia="zh-CN"/>
        </w:rPr>
        <w:t>4.1.4</w:t>
      </w:r>
      <w:r w:rsidRPr="00F71A5D">
        <w:rPr>
          <w:rFonts w:eastAsia="SimSun"/>
          <w:lang w:eastAsia="zh-CN"/>
        </w:rPr>
        <w:tab/>
      </w:r>
      <w:r w:rsidRPr="005F5847">
        <w:rPr>
          <w:rFonts w:ascii="Microsoft YaHei" w:eastAsia="Microsoft YaHei" w:hAnsi="Microsoft YaHei" w:cs="SimSun"/>
          <w:lang w:eastAsia="zh-CN"/>
        </w:rPr>
        <w:t>全球规划</w:t>
      </w:r>
      <w:bookmarkStart w:id="858" w:name="_p_53A72D4E81D88B4E8FFE547A04397358"/>
      <w:bookmarkEnd w:id="858"/>
    </w:p>
    <w:p w14:paraId="3B2E7DE5" w14:textId="07910955"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rPr>
        <w:t>卫星运营方应合作确保星群系统的规划和实施</w:t>
      </w:r>
      <w:r w:rsidRPr="005F5847">
        <w:rPr>
          <w:rFonts w:ascii="Microsoft YaHei" w:eastAsia="Microsoft YaHei" w:hAnsi="Microsoft YaHei" w:cs="MS Gothic"/>
        </w:rPr>
        <w:t>，以保</w:t>
      </w:r>
      <w:r w:rsidRPr="005F5847">
        <w:rPr>
          <w:rFonts w:ascii="Microsoft YaHei" w:eastAsia="Microsoft YaHei" w:hAnsi="Microsoft YaHei"/>
        </w:rPr>
        <w:t>证持续提供可支持</w:t>
      </w:r>
      <w:r w:rsidRPr="005F5847">
        <w:rPr>
          <w:rFonts w:ascii="Microsoft YaHei" w:eastAsia="Microsoft YaHei" w:hAnsi="Microsoft YaHei" w:cs="Arial"/>
        </w:rPr>
        <w:t>WMO</w:t>
      </w:r>
      <w:r w:rsidRPr="005F5847">
        <w:rPr>
          <w:rFonts w:ascii="Microsoft YaHei" w:eastAsia="Microsoft YaHei" w:hAnsi="Microsoft YaHei"/>
        </w:rPr>
        <w:t>计划的空基观测</w:t>
      </w:r>
      <w:r w:rsidR="00DD1578" w:rsidRPr="005F5847">
        <w:rPr>
          <w:rFonts w:ascii="Microsoft YaHei" w:eastAsia="Microsoft YaHei" w:hAnsi="Microsoft YaHei"/>
        </w:rPr>
        <w:t>数据</w:t>
      </w:r>
      <w:r w:rsidRPr="005F5847">
        <w:rPr>
          <w:rFonts w:ascii="Microsoft YaHei" w:eastAsia="Microsoft YaHei" w:hAnsi="Microsoft YaHei"/>
        </w:rPr>
        <w:t>。</w:t>
      </w:r>
      <w:bookmarkStart w:id="859" w:name="_p_EE23FC243EFC13448F9CFE786BD57C90"/>
      <w:bookmarkEnd w:id="859"/>
    </w:p>
    <w:p w14:paraId="01A0807A" w14:textId="2D88AC09" w:rsidR="00E34A5C" w:rsidRPr="00F71A5D" w:rsidRDefault="00E34A5C" w:rsidP="00E34A5C">
      <w:pPr>
        <w:pStyle w:val="Note"/>
        <w:rPr>
          <w:rFonts w:eastAsia="SimSun"/>
          <w:lang w:eastAsia="zh-CN"/>
        </w:rPr>
      </w:pPr>
      <w:r w:rsidRPr="00F71A5D">
        <w:rPr>
          <w:rFonts w:eastAsia="SimSun" w:cs="SimSun"/>
          <w:lang w:eastAsia="zh-CN"/>
        </w:rPr>
        <w:t>注：在气象卫星协调组</w:t>
      </w:r>
      <w:r w:rsidR="00F82E7C" w:rsidRPr="00F71A5D">
        <w:rPr>
          <w:rFonts w:eastAsia="SimSun"/>
          <w:lang w:eastAsia="zh-CN"/>
        </w:rPr>
        <w:t>（</w:t>
      </w:r>
      <w:r w:rsidR="00217040" w:rsidRPr="00F71A5D">
        <w:rPr>
          <w:rFonts w:eastAsia="SimSun"/>
          <w:lang w:eastAsia="zh-CN"/>
        </w:rPr>
        <w:t>CGMS</w:t>
      </w:r>
      <w:r w:rsidR="00F82E7C" w:rsidRPr="00F71A5D">
        <w:rPr>
          <w:rFonts w:eastAsia="SimSun"/>
          <w:lang w:eastAsia="zh-CN"/>
        </w:rPr>
        <w:t>）</w:t>
      </w:r>
      <w:r w:rsidRPr="00F71A5D">
        <w:rPr>
          <w:rFonts w:eastAsia="SimSun" w:cs="SimSun"/>
          <w:lang w:eastAsia="zh-CN"/>
        </w:rPr>
        <w:t>内部寻求合作，这包括运行用以支持</w:t>
      </w:r>
      <w:r w:rsidRPr="00F71A5D">
        <w:rPr>
          <w:rFonts w:eastAsia="SimSun"/>
          <w:lang w:eastAsia="zh-CN"/>
        </w:rPr>
        <w:t>WMO</w:t>
      </w:r>
      <w:r w:rsidRPr="00F71A5D">
        <w:rPr>
          <w:rFonts w:eastAsia="SimSun" w:cs="SimSun"/>
          <w:lang w:eastAsia="zh-CN"/>
        </w:rPr>
        <w:t>计划的空基观测系统的所有会员。</w:t>
      </w:r>
      <w:bookmarkStart w:id="860" w:name="_p_79CDFBF878B4A745843D3141433AB5A4"/>
      <w:bookmarkEnd w:id="860"/>
    </w:p>
    <w:p w14:paraId="056D8A56" w14:textId="77777777" w:rsidR="00E34A5C" w:rsidRPr="00F71A5D" w:rsidRDefault="00E34A5C" w:rsidP="00E34A5C">
      <w:pPr>
        <w:pStyle w:val="Heading20"/>
        <w:rPr>
          <w:rFonts w:eastAsia="SimSun"/>
          <w:lang w:eastAsia="zh-CN"/>
        </w:rPr>
      </w:pPr>
      <w:r w:rsidRPr="00F71A5D">
        <w:rPr>
          <w:rFonts w:eastAsia="SimSun"/>
          <w:lang w:eastAsia="zh-CN"/>
        </w:rPr>
        <w:t>4.1.5</w:t>
      </w:r>
      <w:r w:rsidRPr="00F71A5D">
        <w:rPr>
          <w:rFonts w:eastAsia="SimSun"/>
          <w:lang w:eastAsia="zh-CN"/>
        </w:rPr>
        <w:tab/>
      </w:r>
      <w:r w:rsidRPr="005F5847">
        <w:rPr>
          <w:rFonts w:ascii="Microsoft YaHei" w:eastAsia="Microsoft YaHei" w:hAnsi="Microsoft YaHei" w:cs="SimSun"/>
          <w:lang w:eastAsia="zh-CN"/>
        </w:rPr>
        <w:t>连续性</w:t>
      </w:r>
      <w:bookmarkStart w:id="861" w:name="_p_295942A9B7FAC44C85BF262F9749DE5E"/>
      <w:bookmarkEnd w:id="861"/>
    </w:p>
    <w:p w14:paraId="5660B9B1" w14:textId="501DDE07" w:rsidR="00E34A5C" w:rsidRPr="00F71A5D" w:rsidRDefault="00033ECD" w:rsidP="00217040">
      <w:pPr>
        <w:pStyle w:val="Bodytext"/>
      </w:pPr>
      <w:r w:rsidRPr="00F71A5D">
        <w:rPr>
          <w:lang w:val="en-GB"/>
        </w:rPr>
        <w:t>4.1.5.1</w:t>
      </w:r>
      <w:r w:rsidRPr="00F71A5D">
        <w:rPr>
          <w:lang w:val="en-GB"/>
        </w:rPr>
        <w:tab/>
      </w:r>
      <w:r w:rsidR="00E34A5C" w:rsidRPr="00F71A5D">
        <w:t>在</w:t>
      </w:r>
      <w:r w:rsidR="00217040" w:rsidRPr="00F71A5D">
        <w:t>CGMS</w:t>
      </w:r>
      <w:r w:rsidR="00E34A5C" w:rsidRPr="00F71A5D">
        <w:t>的支持下开展合作的卫星运营方应通过适当的应急安排和补射计划，确保子系统内业务卫星的运行连续性以及</w:t>
      </w:r>
      <w:r w:rsidR="0054058F" w:rsidRPr="00F71A5D">
        <w:t>可持续的</w:t>
      </w:r>
      <w:r w:rsidR="00DD1578" w:rsidRPr="00F71A5D">
        <w:t>数据</w:t>
      </w:r>
      <w:r w:rsidR="00E34A5C" w:rsidRPr="00F71A5D">
        <w:t>分发服务。</w:t>
      </w:r>
      <w:bookmarkStart w:id="862" w:name="_p_D2208A4C491D01489621F698C9D676BD"/>
      <w:bookmarkEnd w:id="862"/>
    </w:p>
    <w:p w14:paraId="24DBA4BC" w14:textId="6F955003" w:rsidR="00165530" w:rsidRPr="00F71A5D" w:rsidRDefault="00165530" w:rsidP="00217040">
      <w:pPr>
        <w:pStyle w:val="Bodytext"/>
        <w:rPr>
          <w:lang w:val="en-GB"/>
        </w:rPr>
      </w:pPr>
      <w:r w:rsidRPr="00F71A5D">
        <w:rPr>
          <w:lang w:val="en-GB"/>
        </w:rPr>
        <w:t>4.1.5.2</w:t>
      </w:r>
      <w:r w:rsidRPr="00F71A5D">
        <w:rPr>
          <w:lang w:val="en-GB"/>
        </w:rPr>
        <w:tab/>
      </w:r>
      <w:r w:rsidRPr="00F71A5D">
        <w:rPr>
          <w:lang w:val="en-GB"/>
        </w:rPr>
        <w:t>若卫星运营方在可负担的基础上提供增值观测，则应尽力在设计寿命之后仍维护空基资产。</w:t>
      </w:r>
    </w:p>
    <w:p w14:paraId="57C0A654" w14:textId="77777777" w:rsidR="00E34A5C" w:rsidRPr="00F71A5D" w:rsidRDefault="00E34A5C" w:rsidP="00E34A5C">
      <w:pPr>
        <w:pStyle w:val="Heading20"/>
        <w:rPr>
          <w:rFonts w:eastAsia="SimSun"/>
          <w:lang w:eastAsia="zh-CN"/>
        </w:rPr>
      </w:pPr>
      <w:r w:rsidRPr="00F71A5D">
        <w:rPr>
          <w:rFonts w:eastAsia="SimSun"/>
          <w:lang w:eastAsia="zh-CN"/>
        </w:rPr>
        <w:t>4.1.6</w:t>
      </w:r>
      <w:r w:rsidRPr="00F71A5D">
        <w:rPr>
          <w:rFonts w:eastAsia="SimSun"/>
          <w:lang w:eastAsia="zh-CN"/>
        </w:rPr>
        <w:tab/>
      </w:r>
      <w:r w:rsidRPr="005F5847">
        <w:rPr>
          <w:rFonts w:ascii="Microsoft YaHei" w:eastAsia="Microsoft YaHei" w:hAnsi="Microsoft YaHei" w:cs="SimSun"/>
          <w:lang w:eastAsia="zh-CN"/>
        </w:rPr>
        <w:t>叠合期</w:t>
      </w:r>
      <w:bookmarkStart w:id="863" w:name="_p_178C05A9AF00B944A40B2B840CF9668A"/>
      <w:bookmarkEnd w:id="863"/>
    </w:p>
    <w:p w14:paraId="14B9DC1B" w14:textId="77777777" w:rsidR="00E34A5C" w:rsidRPr="00F71A5D" w:rsidRDefault="00E34A5C" w:rsidP="00E34A5C">
      <w:pPr>
        <w:pStyle w:val="Bodytext"/>
        <w:rPr>
          <w:rFonts w:cs="Arial"/>
        </w:rPr>
      </w:pPr>
      <w:r w:rsidRPr="00F71A5D">
        <w:t>卫星运营方应确保新旧卫星系统有足够的叠合期，以便确定卫星间的仪器偏差，并保持时间序列观测的均一性和一致性，除非有可靠的转换标准。</w:t>
      </w:r>
      <w:bookmarkStart w:id="864" w:name="_p_AE9B1D7B4973E34CBFB90D840D0807A6"/>
      <w:bookmarkEnd w:id="864"/>
    </w:p>
    <w:p w14:paraId="393DA764" w14:textId="77777777" w:rsidR="00E34A5C" w:rsidRPr="005F5847" w:rsidRDefault="00E34A5C" w:rsidP="00E34A5C">
      <w:pPr>
        <w:pStyle w:val="Heading20"/>
        <w:rPr>
          <w:rFonts w:ascii="Microsoft YaHei" w:eastAsia="Microsoft YaHei" w:hAnsi="Microsoft YaHei"/>
          <w:lang w:eastAsia="zh-CN"/>
        </w:rPr>
      </w:pPr>
      <w:r w:rsidRPr="00F71A5D">
        <w:rPr>
          <w:rFonts w:eastAsia="SimSun"/>
          <w:lang w:eastAsia="zh-CN"/>
        </w:rPr>
        <w:t>4.1.7</w:t>
      </w:r>
      <w:r w:rsidRPr="00F71A5D">
        <w:rPr>
          <w:rFonts w:eastAsia="SimSun"/>
          <w:lang w:eastAsia="zh-CN"/>
        </w:rPr>
        <w:tab/>
      </w:r>
      <w:r w:rsidRPr="005F5847">
        <w:rPr>
          <w:rFonts w:ascii="Microsoft YaHei" w:eastAsia="Microsoft YaHei" w:hAnsi="Microsoft YaHei" w:cs="SimSun"/>
          <w:lang w:eastAsia="zh-CN"/>
        </w:rPr>
        <w:t>互可操作性</w:t>
      </w:r>
      <w:bookmarkStart w:id="865" w:name="_p_003CD87A631E184EB32BE13C9BA9F8F6"/>
      <w:bookmarkEnd w:id="865"/>
    </w:p>
    <w:p w14:paraId="0D4B67EB"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4.1.7.1</w:t>
      </w:r>
      <w:r w:rsidRPr="005F5847">
        <w:rPr>
          <w:rFonts w:ascii="Microsoft YaHei" w:eastAsia="Microsoft YaHei" w:hAnsi="Microsoft YaHei" w:cs="Arial"/>
        </w:rPr>
        <w:tab/>
      </w:r>
      <w:r w:rsidRPr="005F5847">
        <w:rPr>
          <w:rFonts w:ascii="Microsoft YaHei" w:eastAsia="Microsoft YaHei" w:hAnsi="Microsoft YaHei"/>
        </w:rPr>
        <w:t>卫星运营方应实现其不同系统最大可能的互可操作性</w:t>
      </w:r>
      <w:r w:rsidRPr="005F5847">
        <w:rPr>
          <w:rFonts w:ascii="Microsoft YaHei" w:eastAsia="Microsoft YaHei" w:hAnsi="Microsoft YaHei" w:cs="MS Gothic"/>
        </w:rPr>
        <w:t>。</w:t>
      </w:r>
      <w:bookmarkStart w:id="866" w:name="_p_6B64A7047D9E594DBAC5CB32BBA35017"/>
      <w:bookmarkEnd w:id="866"/>
    </w:p>
    <w:p w14:paraId="20DE6BE1" w14:textId="350934E4" w:rsidR="00E34A5C" w:rsidRPr="00F71A5D" w:rsidRDefault="00E34A5C" w:rsidP="00AA2DC0">
      <w:pPr>
        <w:pStyle w:val="Bodytextsemibold"/>
      </w:pPr>
      <w:r w:rsidRPr="005F5847">
        <w:rPr>
          <w:rFonts w:ascii="Microsoft YaHei" w:eastAsia="Microsoft YaHei" w:hAnsi="Microsoft YaHei" w:cs="Arial"/>
        </w:rPr>
        <w:t>4.1.7.2</w:t>
      </w:r>
      <w:r w:rsidRPr="005F5847">
        <w:rPr>
          <w:rFonts w:ascii="Microsoft YaHei" w:eastAsia="Microsoft YaHei" w:hAnsi="Microsoft YaHei" w:cs="Arial"/>
        </w:rPr>
        <w:tab/>
      </w:r>
      <w:r w:rsidRPr="005F5847">
        <w:rPr>
          <w:rFonts w:ascii="Microsoft YaHei" w:eastAsia="Microsoft YaHei" w:hAnsi="Microsoft YaHei"/>
        </w:rPr>
        <w:t>卫星运营方应为会员提供关于仪器、</w:t>
      </w:r>
      <w:r w:rsidR="000668C7" w:rsidRPr="005F5847">
        <w:rPr>
          <w:rFonts w:ascii="Microsoft YaHei" w:eastAsia="Microsoft YaHei" w:hAnsi="Microsoft YaHei"/>
        </w:rPr>
        <w:t>数据处理</w:t>
      </w:r>
      <w:r w:rsidRPr="005F5847">
        <w:rPr>
          <w:rFonts w:ascii="Microsoft YaHei" w:eastAsia="Microsoft YaHei" w:hAnsi="Microsoft YaHei"/>
        </w:rPr>
        <w:t>、传输和分发计划的详尽技术细节，以便充分使用</w:t>
      </w:r>
      <w:r w:rsidR="00DD1578" w:rsidRPr="005F5847">
        <w:rPr>
          <w:rFonts w:ascii="Microsoft YaHei" w:eastAsia="Microsoft YaHei" w:hAnsi="Microsoft YaHei"/>
        </w:rPr>
        <w:t>数据</w:t>
      </w:r>
      <w:r w:rsidRPr="005F5847">
        <w:rPr>
          <w:rFonts w:ascii="Microsoft YaHei" w:eastAsia="Microsoft YaHei" w:hAnsi="Microsoft YaHei"/>
        </w:rPr>
        <w:t>。</w:t>
      </w:r>
      <w:bookmarkStart w:id="867" w:name="_p_BD2598F1ACD7A441997E322A6ECE7C48"/>
      <w:bookmarkEnd w:id="867"/>
    </w:p>
    <w:p w14:paraId="0FDD517C" w14:textId="77777777" w:rsidR="00E34A5C" w:rsidRPr="00F71A5D" w:rsidRDefault="00E34A5C" w:rsidP="00E34A5C">
      <w:pPr>
        <w:pStyle w:val="Heading10"/>
        <w:rPr>
          <w:rFonts w:eastAsia="SimSun" w:cs="Arial"/>
          <w:lang w:eastAsia="zh-CN"/>
        </w:rPr>
      </w:pPr>
      <w:r w:rsidRPr="00F71A5D">
        <w:rPr>
          <w:rFonts w:eastAsia="SimSun" w:cs="Arial"/>
          <w:lang w:eastAsia="zh-CN"/>
        </w:rPr>
        <w:t>4.2.</w:t>
      </w:r>
      <w:r w:rsidRPr="00F71A5D">
        <w:rPr>
          <w:rFonts w:eastAsia="SimSun" w:cs="Arial"/>
          <w:lang w:eastAsia="zh-CN"/>
        </w:rPr>
        <w:tab/>
      </w:r>
      <w:r w:rsidRPr="005F5847">
        <w:rPr>
          <w:rFonts w:ascii="Microsoft YaHei" w:eastAsia="Microsoft YaHei" w:hAnsi="Microsoft YaHei" w:cs="SimSun"/>
          <w:lang w:eastAsia="zh-CN"/>
        </w:rPr>
        <w:t>设计、规划和发展</w:t>
      </w:r>
      <w:bookmarkStart w:id="868" w:name="_p_EEC454704A44214CAFBAF7D01381E97D"/>
      <w:bookmarkEnd w:id="868"/>
    </w:p>
    <w:p w14:paraId="388BC51C" w14:textId="77777777" w:rsidR="00E34A5C" w:rsidRPr="00F71A5D" w:rsidRDefault="00E34A5C" w:rsidP="00E34A5C">
      <w:pPr>
        <w:pStyle w:val="Notes1"/>
        <w:rPr>
          <w:rFonts w:eastAsia="SimSun"/>
          <w:lang w:eastAsia="zh-CN"/>
        </w:rPr>
      </w:pPr>
      <w:r w:rsidRPr="00F71A5D">
        <w:rPr>
          <w:rFonts w:eastAsia="SimSun" w:cs="SimSun"/>
          <w:lang w:eastAsia="zh-CN"/>
        </w:rPr>
        <w:t>注：</w:t>
      </w:r>
      <w:r w:rsidRPr="00F71A5D">
        <w:rPr>
          <w:rFonts w:eastAsia="SimSun" w:cs="SimSun"/>
          <w:lang w:eastAsia="zh-CN"/>
        </w:rPr>
        <w:tab/>
      </w:r>
      <w:r w:rsidRPr="00F71A5D">
        <w:rPr>
          <w:rFonts w:eastAsia="SimSun" w:cs="SimSun"/>
          <w:lang w:eastAsia="zh-CN"/>
        </w:rPr>
        <w:t>空基子系统由以下部分组成：</w:t>
      </w:r>
      <w:bookmarkStart w:id="869" w:name="_p_32B75BB662EEE148A0E26901E77A58CF"/>
      <w:bookmarkEnd w:id="869"/>
    </w:p>
    <w:p w14:paraId="65158C73" w14:textId="057E3DB4" w:rsidR="00E34A5C" w:rsidRPr="00F71A5D" w:rsidRDefault="00F82E7C" w:rsidP="00E34A5C">
      <w:pPr>
        <w:pStyle w:val="Notes1"/>
        <w:ind w:left="720"/>
        <w:rPr>
          <w:rFonts w:eastAsia="SimSun"/>
          <w:lang w:eastAsia="zh-CN"/>
        </w:rPr>
      </w:pPr>
      <w:r w:rsidRPr="00F71A5D">
        <w:rPr>
          <w:rFonts w:eastAsia="SimSun"/>
          <w:lang w:eastAsia="zh-CN"/>
        </w:rPr>
        <w:t>（</w:t>
      </w:r>
      <w:r w:rsidR="00E34A5C" w:rsidRPr="00F71A5D">
        <w:rPr>
          <w:rFonts w:eastAsia="SimSun"/>
          <w:lang w:eastAsia="zh-CN"/>
        </w:rPr>
        <w:t>1</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地球观测空间部分；</w:t>
      </w:r>
      <w:bookmarkStart w:id="870" w:name="_p_5810AA8492B5CC4B87152D08ED061A59"/>
      <w:bookmarkEnd w:id="870"/>
    </w:p>
    <w:p w14:paraId="06BA0A59" w14:textId="6001E5DD" w:rsidR="00E34A5C" w:rsidRPr="00F71A5D" w:rsidRDefault="00F82E7C" w:rsidP="00E34A5C">
      <w:pPr>
        <w:pStyle w:val="Notes1"/>
        <w:ind w:left="720"/>
        <w:rPr>
          <w:rFonts w:eastAsia="SimSun"/>
          <w:lang w:eastAsia="zh-CN"/>
        </w:rPr>
      </w:pPr>
      <w:r w:rsidRPr="00F71A5D">
        <w:rPr>
          <w:rFonts w:eastAsia="SimSun"/>
          <w:lang w:eastAsia="zh-CN"/>
        </w:rPr>
        <w:t>（</w:t>
      </w:r>
      <w:r w:rsidR="00E34A5C" w:rsidRPr="00F71A5D">
        <w:rPr>
          <w:rFonts w:eastAsia="SimSun"/>
          <w:lang w:eastAsia="zh-CN"/>
        </w:rPr>
        <w:t>2</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用于</w:t>
      </w:r>
      <w:r w:rsidR="00DD1578" w:rsidRPr="00F71A5D">
        <w:rPr>
          <w:rFonts w:eastAsia="SimSun" w:cs="SimSun"/>
          <w:lang w:eastAsia="zh-CN"/>
        </w:rPr>
        <w:t>数据</w:t>
      </w:r>
      <w:r w:rsidR="00E34A5C" w:rsidRPr="00F71A5D">
        <w:rPr>
          <w:rFonts w:eastAsia="SimSun" w:cs="SimSun"/>
          <w:lang w:eastAsia="zh-CN"/>
        </w:rPr>
        <w:t>接收、加工、分发和管理的相关地面部分；</w:t>
      </w:r>
      <w:bookmarkStart w:id="871" w:name="_p_CFD3A4A6E68709429DD364AEB43F3C69"/>
      <w:bookmarkEnd w:id="871"/>
    </w:p>
    <w:p w14:paraId="2A2BA165" w14:textId="104B1817" w:rsidR="00E34A5C" w:rsidRPr="00F71A5D" w:rsidRDefault="00F82E7C" w:rsidP="00E34A5C">
      <w:pPr>
        <w:pStyle w:val="Notes1"/>
        <w:ind w:left="720"/>
        <w:rPr>
          <w:rFonts w:eastAsia="SimSun"/>
          <w:lang w:eastAsia="zh-CN"/>
        </w:rPr>
      </w:pPr>
      <w:r w:rsidRPr="00F71A5D">
        <w:rPr>
          <w:rFonts w:eastAsia="SimSun"/>
          <w:lang w:eastAsia="zh-CN"/>
        </w:rPr>
        <w:t>（</w:t>
      </w:r>
      <w:r w:rsidR="00E34A5C" w:rsidRPr="00F71A5D">
        <w:rPr>
          <w:rFonts w:eastAsia="SimSun"/>
          <w:lang w:eastAsia="zh-CN"/>
        </w:rPr>
        <w:t>3</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用户部分。</w:t>
      </w:r>
      <w:bookmarkStart w:id="872" w:name="_p_E89553CFAFDDA54AA3A5EC2BA97A23BD"/>
      <w:bookmarkEnd w:id="872"/>
    </w:p>
    <w:p w14:paraId="66DB67D8" w14:textId="77777777" w:rsidR="00E34A5C" w:rsidRPr="00F71A5D" w:rsidRDefault="00E34A5C" w:rsidP="00E34A5C">
      <w:pPr>
        <w:pStyle w:val="Heading20"/>
        <w:rPr>
          <w:rFonts w:eastAsia="SimSun"/>
          <w:lang w:eastAsia="zh-CN"/>
        </w:rPr>
      </w:pPr>
      <w:r w:rsidRPr="00F71A5D">
        <w:rPr>
          <w:rFonts w:eastAsia="SimSun"/>
          <w:lang w:eastAsia="zh-CN"/>
        </w:rPr>
        <w:t>4.2.1</w:t>
      </w:r>
      <w:r w:rsidRPr="00F71A5D">
        <w:rPr>
          <w:rFonts w:eastAsia="SimSun"/>
          <w:lang w:eastAsia="zh-CN"/>
        </w:rPr>
        <w:tab/>
      </w:r>
      <w:r w:rsidRPr="005F5847">
        <w:rPr>
          <w:rFonts w:ascii="Microsoft YaHei" w:eastAsia="Microsoft YaHei" w:hAnsi="Microsoft YaHei" w:cs="SimSun"/>
          <w:lang w:eastAsia="zh-CN"/>
        </w:rPr>
        <w:t>空间部分架构</w:t>
      </w:r>
      <w:bookmarkStart w:id="873" w:name="_p_904C5421E4432C42AE86EAE8B5112615"/>
      <w:bookmarkEnd w:id="873"/>
    </w:p>
    <w:p w14:paraId="0A2BC69A" w14:textId="77777777" w:rsidR="00E34A5C" w:rsidRPr="00F71A5D" w:rsidRDefault="00E34A5C" w:rsidP="00E34A5C">
      <w:pPr>
        <w:pStyle w:val="Note"/>
        <w:rPr>
          <w:rFonts w:eastAsia="SimSun"/>
          <w:lang w:eastAsia="zh-CN"/>
        </w:rPr>
      </w:pPr>
      <w:r w:rsidRPr="00F71A5D">
        <w:rPr>
          <w:rFonts w:eastAsia="SimSun" w:cs="SimSun"/>
          <w:lang w:eastAsia="zh-CN"/>
        </w:rPr>
        <w:t>注：空间部分的总体架构详见附文</w:t>
      </w:r>
      <w:r w:rsidRPr="00F71A5D">
        <w:rPr>
          <w:rFonts w:eastAsia="SimSun"/>
          <w:lang w:eastAsia="zh-CN"/>
        </w:rPr>
        <w:t>4.1</w:t>
      </w:r>
      <w:r w:rsidRPr="00F71A5D">
        <w:rPr>
          <w:rFonts w:eastAsia="SimSun" w:cs="SimSun"/>
          <w:lang w:eastAsia="zh-CN"/>
        </w:rPr>
        <w:t>。</w:t>
      </w:r>
      <w:bookmarkStart w:id="874" w:name="_p_17912257148557458226D21E70A85574"/>
      <w:bookmarkEnd w:id="874"/>
    </w:p>
    <w:p w14:paraId="4C6EC275" w14:textId="1C17A5B0" w:rsidR="00E34A5C" w:rsidRPr="00F71A5D" w:rsidRDefault="00E34A5C" w:rsidP="00217040">
      <w:pPr>
        <w:pStyle w:val="Bodytext"/>
        <w:rPr>
          <w:rFonts w:cs="Arial"/>
        </w:rPr>
      </w:pPr>
      <w:bookmarkStart w:id="875" w:name="OLE_LINK36"/>
      <w:r w:rsidRPr="00F71A5D">
        <w:t>该部分的确定和发展是经与</w:t>
      </w:r>
      <w:r w:rsidR="00217040" w:rsidRPr="00F71A5D">
        <w:t>CGMS</w:t>
      </w:r>
      <w:r w:rsidRPr="00F71A5D">
        <w:t>的磋商。其架构包括：</w:t>
      </w:r>
      <w:bookmarkStart w:id="876" w:name="_p_C991439EC714DB4CB51D4F0E22ADFEF7"/>
      <w:bookmarkEnd w:id="875"/>
      <w:bookmarkEnd w:id="876"/>
    </w:p>
    <w:p w14:paraId="5026EB67" w14:textId="7C1BA4AE"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1</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地球静止卫星星群；</w:t>
      </w:r>
      <w:bookmarkStart w:id="877" w:name="_p_F129FE72509AEE49BD74305673B47857"/>
      <w:bookmarkEnd w:id="877"/>
    </w:p>
    <w:p w14:paraId="0021B3A6" w14:textId="7C7ACD25"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2</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分布于三个独立轨道面的太阳同步卫星核心星群；</w:t>
      </w:r>
      <w:bookmarkStart w:id="878" w:name="_p_48EA39F21FC46F4288B893A7D8632977"/>
      <w:bookmarkEnd w:id="878"/>
    </w:p>
    <w:p w14:paraId="27F5A9FE" w14:textId="0B0896F4"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3</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在太阳同步轨道或其他相应的低地球轨道运行的其他业务卫星；</w:t>
      </w:r>
      <w:bookmarkStart w:id="879" w:name="_p_22F11EE779730745892FD72E8100477B"/>
      <w:bookmarkEnd w:id="879"/>
    </w:p>
    <w:p w14:paraId="16874214" w14:textId="35573869"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4</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在相应轨道上的研发卫星。</w:t>
      </w:r>
      <w:bookmarkStart w:id="880" w:name="_p_E41273F212EA9544886A305225E1FAAC"/>
      <w:bookmarkEnd w:id="880"/>
    </w:p>
    <w:p w14:paraId="5DFEC218" w14:textId="77777777"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4.2.2</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空间计划的生命周期</w:t>
      </w:r>
      <w:bookmarkStart w:id="881" w:name="_p_3D73750F009F66479ED4B97EE28A3682"/>
      <w:bookmarkEnd w:id="881"/>
    </w:p>
    <w:p w14:paraId="116901D7" w14:textId="21A6B9A2" w:rsidR="00E34A5C" w:rsidRPr="00F71A5D" w:rsidRDefault="00E34A5C" w:rsidP="00AA2DC0">
      <w:pPr>
        <w:pStyle w:val="Bodytextsemibold"/>
        <w:rPr>
          <w:rFonts w:cs="Arial"/>
        </w:rPr>
      </w:pPr>
      <w:r w:rsidRPr="005F5847">
        <w:rPr>
          <w:rFonts w:ascii="Microsoft YaHei" w:eastAsia="Microsoft YaHei" w:hAnsi="Microsoft YaHei"/>
        </w:rPr>
        <w:t>卫星运营方须权衡下列两方面需求之间的利弊，一方面是需要用较长时间来</w:t>
      </w:r>
      <w:r w:rsidR="00217040" w:rsidRPr="005F5847">
        <w:rPr>
          <w:rFonts w:ascii="Microsoft YaHei" w:eastAsia="Microsoft YaHei" w:hAnsi="Microsoft YaHei"/>
        </w:rPr>
        <w:t>满足</w:t>
      </w:r>
      <w:r w:rsidRPr="005F5847">
        <w:rPr>
          <w:rFonts w:ascii="Microsoft YaHei" w:eastAsia="Microsoft YaHei" w:hAnsi="Microsoft YaHei"/>
        </w:rPr>
        <w:t>开发成本和巩固用户的经验积累，另一方面是需要开发新一代产品，以便从最新技术中受益。</w:t>
      </w:r>
      <w:bookmarkStart w:id="882" w:name="_p_3CF7E4AA101B914AA9548F75AA9AF936"/>
      <w:bookmarkEnd w:id="882"/>
    </w:p>
    <w:p w14:paraId="047856E5" w14:textId="77777777" w:rsidR="00E34A5C" w:rsidRPr="00F71A5D" w:rsidRDefault="00E34A5C" w:rsidP="00E34A5C">
      <w:pPr>
        <w:pStyle w:val="Notesheading"/>
        <w:rPr>
          <w:rFonts w:eastAsia="SimSun" w:cs="Arial"/>
          <w:lang w:eastAsia="zh-CN"/>
        </w:rPr>
      </w:pPr>
      <w:r w:rsidRPr="00F71A5D">
        <w:rPr>
          <w:rFonts w:eastAsia="SimSun" w:cs="SimSun"/>
          <w:lang w:eastAsia="zh-CN"/>
        </w:rPr>
        <w:t>注：</w:t>
      </w:r>
      <w:bookmarkStart w:id="883" w:name="_p_1939D487CBCD1E4986BFF6BD062BB8B4"/>
      <w:bookmarkEnd w:id="883"/>
    </w:p>
    <w:p w14:paraId="17AA551A" w14:textId="3B46C71F"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业务卫星计划的开发分为多个阶段，包括：用户需求的确定、系统层面的可行性评估、初步设计、具体设计、子系统的开发和测试、所有子系统的整合、系统测试、发射、在轨试运行。这些开发阶段的总体持续周期通常约为</w:t>
      </w:r>
      <w:r w:rsidR="00E34A5C" w:rsidRPr="00F71A5D">
        <w:rPr>
          <w:rFonts w:eastAsia="SimSun"/>
          <w:lang w:eastAsia="zh-CN"/>
        </w:rPr>
        <w:t>10-15</w:t>
      </w:r>
      <w:r w:rsidR="00E34A5C" w:rsidRPr="00F71A5D">
        <w:rPr>
          <w:rFonts w:eastAsia="SimSun" w:cs="SimSun"/>
          <w:lang w:eastAsia="zh-CN"/>
        </w:rPr>
        <w:t>年。</w:t>
      </w:r>
      <w:bookmarkStart w:id="884" w:name="_p_F612D6D384C2C34B938C0DDC6C91E432"/>
      <w:bookmarkEnd w:id="884"/>
    </w:p>
    <w:p w14:paraId="7C8F8BFA" w14:textId="641F1D3C" w:rsidR="00E34A5C" w:rsidRPr="00F71A5D" w:rsidRDefault="00A20D4C" w:rsidP="00E34A5C">
      <w:pPr>
        <w:pStyle w:val="Notes1"/>
        <w:rPr>
          <w:rFonts w:eastAsia="SimSun"/>
          <w:lang w:eastAsia="zh-CN"/>
        </w:rPr>
      </w:pPr>
      <w:bookmarkStart w:id="885" w:name="OLE_LINK7"/>
      <w:bookmarkStart w:id="886" w:name="OLE_LINK8"/>
      <w:r w:rsidRPr="00F71A5D">
        <w:rPr>
          <w:rFonts w:eastAsia="SimSun"/>
          <w:lang w:eastAsia="zh-CN"/>
        </w:rPr>
        <w:t>2.</w:t>
      </w:r>
      <w:r w:rsidRPr="00F71A5D">
        <w:rPr>
          <w:rFonts w:eastAsia="SimSun"/>
          <w:lang w:eastAsia="zh-CN"/>
        </w:rPr>
        <w:tab/>
      </w:r>
      <w:r w:rsidR="00E34A5C" w:rsidRPr="00F71A5D">
        <w:rPr>
          <w:rFonts w:eastAsia="SimSun" w:cs="SimSun"/>
          <w:lang w:eastAsia="zh-CN"/>
        </w:rPr>
        <w:t>包括一系列循环卫星在内的业务计划的开发阶段通常约为</w:t>
      </w:r>
      <w:r w:rsidR="00E34A5C" w:rsidRPr="00F71A5D">
        <w:rPr>
          <w:rFonts w:eastAsia="SimSun"/>
          <w:lang w:eastAsia="zh-CN"/>
        </w:rPr>
        <w:t>15</w:t>
      </w:r>
      <w:r w:rsidR="00E34A5C" w:rsidRPr="00F71A5D">
        <w:rPr>
          <w:rFonts w:eastAsia="SimSun" w:cs="SimSun"/>
          <w:lang w:eastAsia="zh-CN"/>
        </w:rPr>
        <w:t>年。</w:t>
      </w:r>
      <w:bookmarkStart w:id="887" w:name="_p_1A46F12DA423BA449F7099CD83957589"/>
      <w:bookmarkEnd w:id="885"/>
      <w:bookmarkEnd w:id="886"/>
      <w:bookmarkEnd w:id="887"/>
    </w:p>
    <w:p w14:paraId="29F9E53E" w14:textId="77777777" w:rsidR="00E34A5C" w:rsidRPr="00F71A5D" w:rsidRDefault="00E34A5C" w:rsidP="00E34A5C">
      <w:pPr>
        <w:pStyle w:val="Heading10"/>
        <w:rPr>
          <w:rFonts w:eastAsia="SimSun" w:cs="Arial"/>
          <w:lang w:eastAsia="zh-CN"/>
        </w:rPr>
      </w:pPr>
      <w:r w:rsidRPr="00F71A5D">
        <w:rPr>
          <w:rFonts w:eastAsia="SimSun" w:cs="Arial"/>
          <w:lang w:eastAsia="zh-CN"/>
        </w:rPr>
        <w:t>4.3.</w:t>
      </w:r>
      <w:r w:rsidRPr="00F71A5D">
        <w:rPr>
          <w:rFonts w:eastAsia="SimSun" w:cs="Arial"/>
          <w:lang w:eastAsia="zh-CN"/>
        </w:rPr>
        <w:tab/>
      </w:r>
      <w:r w:rsidRPr="005F5847">
        <w:rPr>
          <w:rFonts w:ascii="Microsoft YaHei" w:eastAsia="Microsoft YaHei" w:hAnsi="Microsoft YaHei" w:cs="SimSun"/>
          <w:lang w:eastAsia="zh-CN"/>
        </w:rPr>
        <w:t>仪器和观测方法</w:t>
      </w:r>
      <w:bookmarkStart w:id="888" w:name="_p_20D5578FBB7AE74CA85EFDE17EC57CBD"/>
      <w:bookmarkEnd w:id="888"/>
    </w:p>
    <w:p w14:paraId="72DC32E5" w14:textId="77777777" w:rsidR="00E34A5C" w:rsidRPr="00F71A5D" w:rsidRDefault="00E34A5C" w:rsidP="00E34A5C">
      <w:pPr>
        <w:pStyle w:val="Notesheading"/>
        <w:rPr>
          <w:rFonts w:eastAsia="SimSun" w:cs="Arial"/>
          <w:lang w:eastAsia="zh-CN"/>
        </w:rPr>
      </w:pPr>
      <w:r w:rsidRPr="00F71A5D">
        <w:rPr>
          <w:rFonts w:eastAsia="SimSun" w:cs="SimSun"/>
          <w:lang w:eastAsia="zh-CN"/>
        </w:rPr>
        <w:t>注：</w:t>
      </w:r>
      <w:bookmarkStart w:id="889" w:name="_p_5304EE6E5ECBAB4BAC0033B2718C5958"/>
      <w:bookmarkEnd w:id="889"/>
    </w:p>
    <w:p w14:paraId="04995DF3" w14:textId="0D5EAE42"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空基观测依靠各种类型的传感器，如主动型或被动型传感器、在不同谱范围内运行的传感器、具有不同扫描或指向模式的传感器。关于空间地球观测原则的信息、不同类型空基仪器的信息以及关于从空基测量值推导地球物理变量的信息可参见《</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00E34A5C" w:rsidRPr="00F71A5D">
        <w:rPr>
          <w:rFonts w:eastAsia="SimSun" w:cs="SimSun"/>
          <w:lang w:eastAsia="zh-CN"/>
        </w:rPr>
        <w:t>》</w:t>
      </w:r>
      <w:r w:rsidR="00F82E7C" w:rsidRPr="00F71A5D">
        <w:rPr>
          <w:rFonts w:eastAsia="SimSun"/>
          <w:lang w:eastAsia="zh-CN"/>
        </w:rPr>
        <w:t>（</w:t>
      </w:r>
      <w:r w:rsidR="00217040" w:rsidRPr="00F71A5D">
        <w:rPr>
          <w:rFonts w:eastAsia="SimSun"/>
          <w:lang w:eastAsia="zh-CN"/>
        </w:rPr>
        <w:t>WMO-No.8</w:t>
      </w:r>
      <w:r w:rsidR="00F82E7C" w:rsidRPr="00F71A5D">
        <w:rPr>
          <w:rFonts w:eastAsia="SimSun"/>
          <w:lang w:eastAsia="zh-CN"/>
        </w:rPr>
        <w:t>）</w:t>
      </w:r>
      <w:r w:rsidR="00217040" w:rsidRPr="00F71A5D">
        <w:rPr>
          <w:rFonts w:eastAsia="SimSun" w:cs="SimSun"/>
          <w:lang w:eastAsia="zh-CN"/>
        </w:rPr>
        <w:t>第四卷</w:t>
      </w:r>
      <w:r w:rsidR="00E34A5C" w:rsidRPr="00F71A5D">
        <w:rPr>
          <w:rFonts w:eastAsia="SimSun" w:cs="SimSun"/>
          <w:lang w:eastAsia="zh-CN"/>
        </w:rPr>
        <w:t>第</w:t>
      </w:r>
      <w:r w:rsidR="00217040" w:rsidRPr="00F71A5D">
        <w:rPr>
          <w:rFonts w:eastAsia="SimSun"/>
          <w:lang w:eastAsia="zh-CN"/>
        </w:rPr>
        <w:t>五</w:t>
      </w:r>
      <w:r w:rsidR="00E34A5C" w:rsidRPr="00F71A5D">
        <w:rPr>
          <w:rFonts w:eastAsia="SimSun" w:cs="SimSun"/>
          <w:lang w:eastAsia="zh-CN"/>
        </w:rPr>
        <w:t>章。</w:t>
      </w:r>
      <w:bookmarkStart w:id="890" w:name="_p_B966948D96494E45A94450D9A51EC05B"/>
      <w:bookmarkEnd w:id="890"/>
    </w:p>
    <w:p w14:paraId="0AB5F657" w14:textId="6AE8BB73" w:rsidR="00E34A5C" w:rsidRPr="00F71A5D" w:rsidRDefault="00A20D4C" w:rsidP="00217040">
      <w:pPr>
        <w:pStyle w:val="Notes1"/>
        <w:rPr>
          <w:rFonts w:eastAsia="SimSun"/>
          <w:lang w:eastAsia="zh-CN"/>
        </w:rPr>
      </w:pPr>
      <w:r w:rsidRPr="00F71A5D">
        <w:rPr>
          <w:rFonts w:eastAsia="SimSun"/>
        </w:rPr>
        <w:t>2.</w:t>
      </w:r>
      <w:r w:rsidRPr="00F71A5D">
        <w:rPr>
          <w:rFonts w:eastAsia="SimSun"/>
        </w:rPr>
        <w:tab/>
      </w:r>
      <w:proofErr w:type="spellStart"/>
      <w:r w:rsidR="00E34A5C" w:rsidRPr="00F71A5D">
        <w:rPr>
          <w:rFonts w:eastAsia="SimSun" w:cs="SimSun"/>
        </w:rPr>
        <w:t>当前和拟定的环境卫星系统的具体特征可参见</w:t>
      </w:r>
      <w:proofErr w:type="spellEnd"/>
      <w:r w:rsidR="00E34A5C" w:rsidRPr="00F71A5D">
        <w:rPr>
          <w:rFonts w:eastAsia="SimSun"/>
        </w:rPr>
        <w:t>OSCAR</w:t>
      </w:r>
      <w:proofErr w:type="spellStart"/>
      <w:r w:rsidR="00E34A5C" w:rsidRPr="00F71A5D">
        <w:rPr>
          <w:rFonts w:eastAsia="SimSun" w:cs="SimSun"/>
        </w:rPr>
        <w:t>工具中的卫星模块，还可网上获取</w:t>
      </w:r>
      <w:proofErr w:type="spellEnd"/>
      <w:r w:rsidR="00F82E7C" w:rsidRPr="00F71A5D">
        <w:rPr>
          <w:rFonts w:eastAsia="SimSun" w:cs="SimSun"/>
          <w:lang w:eastAsia="zh-CN"/>
        </w:rPr>
        <w:t>（</w:t>
      </w:r>
      <w:hyperlink r:id="rId89" w:history="1">
        <w:r w:rsidR="00217040" w:rsidRPr="00F71A5D">
          <w:rPr>
            <w:rStyle w:val="Hyperlink"/>
            <w:rFonts w:eastAsia="SimSun"/>
          </w:rPr>
          <w:t>https://community.wmo.int/oscar-wmo-observational-requirements-and-capabilities</w:t>
        </w:r>
      </w:hyperlink>
      <w:r w:rsidR="00F82E7C" w:rsidRPr="00F71A5D">
        <w:rPr>
          <w:rFonts w:eastAsia="SimSun"/>
          <w:lang w:eastAsia="zh-CN"/>
        </w:rPr>
        <w:t>）</w:t>
      </w:r>
      <w:r w:rsidR="00E34A5C" w:rsidRPr="00F71A5D">
        <w:rPr>
          <w:rFonts w:eastAsia="SimSun" w:cs="SimSun"/>
        </w:rPr>
        <w:t>。</w:t>
      </w:r>
      <w:r w:rsidR="00E34A5C" w:rsidRPr="00F71A5D">
        <w:rPr>
          <w:rFonts w:eastAsia="SimSun" w:cs="SimSun"/>
          <w:lang w:eastAsia="zh-CN"/>
        </w:rPr>
        <w:t>该模块还包括可在空间观测各具体变量的主要仪器的说明，以及仪器对各变量的潜在性能。</w:t>
      </w:r>
      <w:bookmarkStart w:id="891" w:name="_p_DF6EEDAEA7F27243BCB59CA0AE73784F"/>
      <w:bookmarkEnd w:id="891"/>
    </w:p>
    <w:p w14:paraId="01B830E4" w14:textId="77777777" w:rsidR="00E34A5C" w:rsidRPr="005F5847" w:rsidRDefault="00E34A5C" w:rsidP="00E34A5C">
      <w:pPr>
        <w:pStyle w:val="Heading20"/>
        <w:rPr>
          <w:rFonts w:ascii="Microsoft YaHei" w:eastAsia="Microsoft YaHei" w:hAnsi="Microsoft YaHei"/>
          <w:lang w:val="en-US" w:eastAsia="zh-CN"/>
        </w:rPr>
      </w:pPr>
      <w:r w:rsidRPr="00F71A5D">
        <w:rPr>
          <w:rFonts w:eastAsia="SimSun"/>
          <w:lang w:val="en-US" w:eastAsia="zh-CN"/>
        </w:rPr>
        <w:t>4</w:t>
      </w:r>
      <w:r w:rsidRPr="005F5847">
        <w:rPr>
          <w:rFonts w:ascii="Microsoft YaHei" w:eastAsia="Microsoft YaHei" w:hAnsi="Microsoft YaHei"/>
          <w:lang w:val="en-US" w:eastAsia="zh-CN"/>
        </w:rPr>
        <w:t>.3.1</w:t>
      </w:r>
      <w:r w:rsidRPr="005F5847">
        <w:rPr>
          <w:rFonts w:ascii="Microsoft YaHei" w:eastAsia="Microsoft YaHei" w:hAnsi="Microsoft YaHei"/>
          <w:lang w:val="en-US" w:eastAsia="zh-CN"/>
        </w:rPr>
        <w:tab/>
      </w:r>
      <w:r w:rsidRPr="005F5847">
        <w:rPr>
          <w:rFonts w:ascii="Microsoft YaHei" w:eastAsia="Microsoft YaHei" w:hAnsi="Microsoft YaHei" w:cs="SimSun"/>
          <w:lang w:eastAsia="zh-CN"/>
        </w:rPr>
        <w:t>校准和可溯源性</w:t>
      </w:r>
      <w:bookmarkStart w:id="892" w:name="_p_2691848E5568A540B1F6CAD3AFEDBB78"/>
      <w:bookmarkEnd w:id="892"/>
    </w:p>
    <w:p w14:paraId="123840AC" w14:textId="77777777" w:rsidR="00E34A5C" w:rsidRPr="00F71A5D" w:rsidRDefault="00E34A5C" w:rsidP="00AA2DC0">
      <w:pPr>
        <w:pStyle w:val="Bodytextsemibold"/>
        <w:rPr>
          <w:rFonts w:cs="Arial"/>
        </w:rPr>
      </w:pPr>
      <w:r w:rsidRPr="005F5847">
        <w:rPr>
          <w:rFonts w:ascii="Microsoft YaHei" w:eastAsia="Microsoft YaHei" w:hAnsi="Microsoft YaHei" w:cs="Arial"/>
        </w:rPr>
        <w:t>4.3.1.1</w:t>
      </w:r>
      <w:r w:rsidRPr="005F5847">
        <w:rPr>
          <w:rFonts w:ascii="Microsoft YaHei" w:eastAsia="Microsoft YaHei" w:hAnsi="Microsoft YaHei" w:cs="Arial"/>
        </w:rPr>
        <w:tab/>
      </w:r>
      <w:r w:rsidRPr="005F5847">
        <w:rPr>
          <w:rFonts w:ascii="Microsoft YaHei" w:eastAsia="Microsoft YaHei" w:hAnsi="Microsoft YaHei"/>
        </w:rPr>
        <w:t>卫星运营方应在卫星发射前详细说明仪器</w:t>
      </w:r>
      <w:r w:rsidRPr="005F5847">
        <w:rPr>
          <w:rFonts w:ascii="Microsoft YaHei" w:eastAsia="Microsoft YaHei" w:hAnsi="Microsoft YaHei" w:cs="MS Gothic"/>
        </w:rPr>
        <w:t>的特性。</w:t>
      </w:r>
      <w:bookmarkStart w:id="893" w:name="_p_BC5AEDD20C9C334AA4B56B0C0FC22FBB"/>
      <w:bookmarkEnd w:id="893"/>
    </w:p>
    <w:p w14:paraId="1315AF8D" w14:textId="77777777" w:rsidR="00E34A5C" w:rsidRPr="00F71A5D" w:rsidRDefault="00E34A5C" w:rsidP="00E34A5C">
      <w:pPr>
        <w:pStyle w:val="Note"/>
        <w:rPr>
          <w:rFonts w:eastAsia="SimSun"/>
          <w:lang w:val="en-US" w:eastAsia="zh-CN"/>
        </w:rPr>
      </w:pPr>
      <w:r w:rsidRPr="00F71A5D">
        <w:rPr>
          <w:rFonts w:eastAsia="SimSun" w:cs="SimSun"/>
          <w:lang w:eastAsia="zh-CN"/>
        </w:rPr>
        <w:t>注</w:t>
      </w:r>
      <w:r w:rsidRPr="00F71A5D">
        <w:rPr>
          <w:rFonts w:eastAsia="SimSun" w:cs="SimSun"/>
          <w:lang w:val="en-US" w:eastAsia="zh-CN"/>
        </w:rPr>
        <w:t>：</w:t>
      </w:r>
      <w:r w:rsidRPr="00F71A5D">
        <w:rPr>
          <w:rFonts w:eastAsia="SimSun" w:cs="SimSun"/>
          <w:lang w:eastAsia="zh-CN"/>
        </w:rPr>
        <w:t>会员必须努力遵守《全球空基相互校准系统》推荐的发射前仪器特性说明指南。</w:t>
      </w:r>
      <w:bookmarkStart w:id="894" w:name="_p_19C063F27EDF454C97A97694F10415B4"/>
      <w:bookmarkEnd w:id="894"/>
    </w:p>
    <w:p w14:paraId="41FC6D05"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4.3.1.2</w:t>
      </w:r>
      <w:r w:rsidRPr="005F5847">
        <w:rPr>
          <w:rFonts w:ascii="Microsoft YaHei" w:eastAsia="Microsoft YaHei" w:hAnsi="Microsoft YaHei" w:cs="Arial"/>
        </w:rPr>
        <w:tab/>
      </w:r>
      <w:r w:rsidRPr="005F5847">
        <w:rPr>
          <w:rFonts w:ascii="Microsoft YaHei" w:eastAsia="Microsoft YaHei" w:hAnsi="Microsoft YaHei" w:cs="MS Gothic"/>
        </w:rPr>
        <w:t>在</w:t>
      </w:r>
      <w:r w:rsidRPr="005F5847">
        <w:rPr>
          <w:rFonts w:ascii="Microsoft YaHei" w:eastAsia="Microsoft YaHei" w:hAnsi="Microsoft YaHei"/>
        </w:rPr>
        <w:t>发射后</w:t>
      </w:r>
      <w:r w:rsidRPr="005F5847">
        <w:rPr>
          <w:rFonts w:ascii="Microsoft YaHei" w:eastAsia="Microsoft YaHei" w:hAnsi="Microsoft YaHei" w:cs="MS Gothic"/>
        </w:rPr>
        <w:t>，</w:t>
      </w:r>
      <w:r w:rsidRPr="005F5847">
        <w:rPr>
          <w:rFonts w:ascii="Microsoft YaHei" w:eastAsia="Microsoft YaHei" w:hAnsi="Microsoft YaHei"/>
        </w:rPr>
        <w:t>卫星运营方应根据基准仪器或校准目标日常校准所有</w:t>
      </w:r>
      <w:r w:rsidRPr="005F5847">
        <w:rPr>
          <w:rFonts w:ascii="Microsoft YaHei" w:eastAsia="Microsoft YaHei" w:hAnsi="Microsoft YaHei" w:cs="MS Gothic"/>
        </w:rPr>
        <w:t>的</w:t>
      </w:r>
      <w:r w:rsidRPr="005F5847">
        <w:rPr>
          <w:rFonts w:ascii="Microsoft YaHei" w:eastAsia="Microsoft YaHei" w:hAnsi="Microsoft YaHei"/>
        </w:rPr>
        <w:t>仪器。</w:t>
      </w:r>
      <w:bookmarkStart w:id="895" w:name="_p_749EB409AB4BDD41A15917C7602B78F2"/>
      <w:bookmarkEnd w:id="895"/>
    </w:p>
    <w:p w14:paraId="0BEF2685" w14:textId="77777777" w:rsidR="00E34A5C" w:rsidRPr="00F71A5D" w:rsidRDefault="00E34A5C" w:rsidP="00E34A5C">
      <w:pPr>
        <w:pStyle w:val="Notesheading"/>
        <w:rPr>
          <w:rFonts w:eastAsia="SimSun" w:cs="Arial"/>
          <w:lang w:val="en-US" w:eastAsia="zh-CN"/>
        </w:rPr>
      </w:pPr>
      <w:r w:rsidRPr="00F71A5D">
        <w:rPr>
          <w:rFonts w:eastAsia="SimSun" w:cs="SimSun"/>
          <w:lang w:eastAsia="zh-CN"/>
        </w:rPr>
        <w:t>注</w:t>
      </w:r>
      <w:r w:rsidRPr="00F71A5D">
        <w:rPr>
          <w:rFonts w:eastAsia="SimSun" w:cs="SimSun"/>
          <w:lang w:val="en-US" w:eastAsia="zh-CN"/>
        </w:rPr>
        <w:t>：</w:t>
      </w:r>
      <w:bookmarkStart w:id="896" w:name="_p_6C69D1BC77F0194F9ECCFA664FA566B9"/>
      <w:bookmarkEnd w:id="896"/>
    </w:p>
    <w:p w14:paraId="70A57DA7" w14:textId="43AF5F40" w:rsidR="00E34A5C" w:rsidRPr="00F71A5D" w:rsidRDefault="00A20D4C" w:rsidP="00E34A5C">
      <w:pPr>
        <w:pStyle w:val="Notes1"/>
        <w:rPr>
          <w:rFonts w:eastAsia="SimSun"/>
          <w:lang w:val="en-US" w:eastAsia="zh-CN"/>
        </w:rPr>
      </w:pPr>
      <w:r w:rsidRPr="00F71A5D">
        <w:rPr>
          <w:rFonts w:eastAsia="SimSun"/>
          <w:lang w:val="en-US" w:eastAsia="zh-CN"/>
        </w:rPr>
        <w:t>1.</w:t>
      </w:r>
      <w:r w:rsidRPr="00F71A5D">
        <w:rPr>
          <w:rFonts w:eastAsia="SimSun"/>
          <w:lang w:val="en-US" w:eastAsia="zh-CN"/>
        </w:rPr>
        <w:tab/>
      </w:r>
      <w:r w:rsidR="00E34A5C" w:rsidRPr="00F71A5D">
        <w:rPr>
          <w:rFonts w:eastAsia="SimSun" w:cs="SimSun"/>
          <w:lang w:eastAsia="zh-CN"/>
        </w:rPr>
        <w:t>应利用卫星共位进行在轨仪器互比和校准。</w:t>
      </w:r>
      <w:bookmarkStart w:id="897" w:name="_p_315C65BAB7DAC343833A5D8360EAC9A3"/>
      <w:bookmarkEnd w:id="897"/>
    </w:p>
    <w:p w14:paraId="17D2587F" w14:textId="372A4E6B" w:rsidR="00E34A5C" w:rsidRPr="00F71A5D" w:rsidRDefault="00A20D4C" w:rsidP="00E34A5C">
      <w:pPr>
        <w:pStyle w:val="Notes1"/>
        <w:rPr>
          <w:rFonts w:eastAsia="SimSun"/>
          <w:lang w:val="en-US"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校准必须根据全球空基相互校准系统和地球观测卫星委员会</w:t>
      </w:r>
      <w:r w:rsidR="00F82E7C" w:rsidRPr="00F71A5D">
        <w:rPr>
          <w:rFonts w:eastAsia="SimSun" w:cs="SimSun"/>
          <w:lang w:eastAsia="zh-CN"/>
        </w:rPr>
        <w:t>（</w:t>
      </w:r>
      <w:r w:rsidR="00E34A5C" w:rsidRPr="00F71A5D">
        <w:rPr>
          <w:rFonts w:eastAsia="SimSun"/>
          <w:lang w:eastAsia="zh-CN"/>
        </w:rPr>
        <w:t>CEOS</w:t>
      </w:r>
      <w:r w:rsidR="00F82E7C" w:rsidRPr="00F71A5D">
        <w:rPr>
          <w:rFonts w:eastAsia="SimSun" w:cs="SimSun"/>
          <w:lang w:eastAsia="zh-CN"/>
        </w:rPr>
        <w:t>）</w:t>
      </w:r>
      <w:r w:rsidR="00E34A5C" w:rsidRPr="00F71A5D">
        <w:rPr>
          <w:rFonts w:eastAsia="SimSun" w:cs="SimSun"/>
          <w:lang w:eastAsia="zh-CN"/>
        </w:rPr>
        <w:t>校准和验证工作组既定的和成文的方法进行。</w:t>
      </w:r>
      <w:bookmarkStart w:id="898" w:name="_p_84AE2E2B4113FF4C84DDE8D980750125"/>
      <w:bookmarkEnd w:id="898"/>
    </w:p>
    <w:p w14:paraId="7B99B81B" w14:textId="05BB02B6"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4.3.1.3</w:t>
      </w:r>
      <w:r w:rsidRPr="005F5847">
        <w:rPr>
          <w:rFonts w:ascii="Microsoft YaHei" w:eastAsia="Microsoft YaHei" w:hAnsi="Microsoft YaHei" w:cs="Arial"/>
        </w:rPr>
        <w:tab/>
      </w:r>
      <w:r w:rsidR="007F7B60" w:rsidRPr="005F5847">
        <w:rPr>
          <w:rFonts w:ascii="Microsoft YaHei" w:eastAsia="Microsoft YaHei" w:hAnsi="Microsoft YaHei"/>
        </w:rPr>
        <w:t>卫星运营方应提供经校准的数据，并提供与国际单位制（SI）的标准相关的稳定性和不确定性的完整和可追溯的估计值</w:t>
      </w:r>
      <w:r w:rsidRPr="005F5847">
        <w:rPr>
          <w:rFonts w:ascii="Microsoft YaHei" w:eastAsia="Microsoft YaHei" w:hAnsi="Microsoft YaHei" w:cs="MS Gothic"/>
        </w:rPr>
        <w:t>。</w:t>
      </w:r>
      <w:bookmarkStart w:id="899" w:name="_p_E18B957B53F342449C955352F9D3442C"/>
      <w:bookmarkEnd w:id="899"/>
    </w:p>
    <w:p w14:paraId="5338D7F2" w14:textId="3963BB74" w:rsidR="00E34A5C" w:rsidRPr="00F71A5D" w:rsidRDefault="00E34A5C" w:rsidP="00E34A5C">
      <w:pPr>
        <w:pStyle w:val="Note"/>
        <w:rPr>
          <w:rFonts w:eastAsia="SimSun"/>
          <w:lang w:val="en-US" w:eastAsia="zh-CN"/>
        </w:rPr>
      </w:pPr>
      <w:r w:rsidRPr="00F71A5D">
        <w:rPr>
          <w:rFonts w:eastAsia="SimSun" w:cs="SimSun"/>
          <w:lang w:eastAsia="zh-CN"/>
        </w:rPr>
        <w:t>注</w:t>
      </w:r>
      <w:r w:rsidRPr="00F71A5D">
        <w:rPr>
          <w:rFonts w:eastAsia="SimSun" w:cs="SimSun"/>
          <w:lang w:val="en-US" w:eastAsia="zh-CN"/>
        </w:rPr>
        <w:t>：</w:t>
      </w:r>
      <w:r w:rsidRPr="00F71A5D">
        <w:rPr>
          <w:rStyle w:val="Italic"/>
          <w:rFonts w:eastAsia="SimSun" w:cs="MingLiU"/>
          <w:i w:val="0"/>
          <w:color w:val="000000"/>
          <w:lang w:eastAsia="zh-CN"/>
        </w:rPr>
        <w:t>《</w:t>
      </w:r>
      <w:hyperlink r:id="rId90" w:history="1">
        <w:r w:rsidR="006C458D" w:rsidRPr="00F71A5D">
          <w:rPr>
            <w:rStyle w:val="Hyperlink"/>
            <w:rFonts w:eastAsia="SimSun" w:cs="MingLiU"/>
            <w:lang w:eastAsia="zh-CN"/>
          </w:rPr>
          <w:t>全球气候观测系统：实施需求</w:t>
        </w:r>
      </w:hyperlink>
      <w:r w:rsidR="006C458D" w:rsidRPr="00F71A5D">
        <w:rPr>
          <w:rStyle w:val="Italic"/>
          <w:rFonts w:eastAsia="SimSun" w:cs="MingLiU"/>
          <w:i w:val="0"/>
          <w:color w:val="000000"/>
          <w:lang w:eastAsia="zh-CN"/>
        </w:rPr>
        <w:t>》（</w:t>
      </w:r>
      <w:r w:rsidR="006C458D" w:rsidRPr="00F71A5D">
        <w:rPr>
          <w:rStyle w:val="Italic"/>
          <w:rFonts w:eastAsia="SimSun" w:cs="MingLiU"/>
          <w:i w:val="0"/>
          <w:color w:val="000000"/>
          <w:lang w:eastAsia="zh-CN"/>
        </w:rPr>
        <w:t>GCOS 200</w:t>
      </w:r>
      <w:r w:rsidR="006C458D" w:rsidRPr="00F71A5D">
        <w:rPr>
          <w:rStyle w:val="Italic"/>
          <w:rFonts w:eastAsia="SimSun" w:cs="MingLiU"/>
          <w:i w:val="0"/>
          <w:color w:val="000000"/>
          <w:lang w:eastAsia="zh-CN"/>
        </w:rPr>
        <w:t>）</w:t>
      </w:r>
      <w:r w:rsidRPr="00F71A5D">
        <w:rPr>
          <w:rFonts w:eastAsia="SimSun" w:cs="SimSun"/>
          <w:lang w:eastAsia="zh-CN"/>
        </w:rPr>
        <w:t>要求从空间</w:t>
      </w:r>
      <w:r w:rsidR="00103280" w:rsidRPr="00F71A5D">
        <w:rPr>
          <w:rFonts w:eastAsia="SimSun" w:cs="SimSun"/>
          <w:lang w:eastAsia="zh-CN"/>
        </w:rPr>
        <w:t>持续测量可溯源到参考标准的</w:t>
      </w:r>
      <w:r w:rsidRPr="00F71A5D">
        <w:rPr>
          <w:rFonts w:eastAsia="SimSun" w:cs="SimSun"/>
          <w:lang w:eastAsia="zh-CN"/>
        </w:rPr>
        <w:t>关键变量</w:t>
      </w:r>
      <w:r w:rsidRPr="00F71A5D">
        <w:rPr>
          <w:rFonts w:eastAsia="SimSun" w:cs="SimSun"/>
          <w:lang w:val="en-US" w:eastAsia="zh-CN"/>
        </w:rPr>
        <w:t>，</w:t>
      </w:r>
      <w:r w:rsidRPr="00F71A5D">
        <w:rPr>
          <w:rFonts w:eastAsia="SimSun" w:cs="SimSun"/>
          <w:lang w:eastAsia="zh-CN"/>
        </w:rPr>
        <w:t>并建议实施和评估卫星气候校准任务。</w:t>
      </w:r>
      <w:bookmarkStart w:id="900" w:name="_p_0267A9F10CB8D94D974000754A43EE66"/>
      <w:bookmarkEnd w:id="900"/>
    </w:p>
    <w:p w14:paraId="46C14DBC" w14:textId="12D1B9BC"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4.3.1.4</w:t>
      </w:r>
      <w:r w:rsidRPr="005F5847">
        <w:rPr>
          <w:rFonts w:ascii="Microsoft YaHei" w:eastAsia="Microsoft YaHei" w:hAnsi="Microsoft YaHei" w:cs="Arial"/>
        </w:rPr>
        <w:tab/>
      </w:r>
      <w:r w:rsidRPr="005F5847">
        <w:rPr>
          <w:rFonts w:ascii="Microsoft YaHei" w:eastAsia="Microsoft YaHei" w:hAnsi="Microsoft YaHei"/>
        </w:rPr>
        <w:t>为确保对</w:t>
      </w:r>
      <w:r w:rsidRPr="005F5847">
        <w:rPr>
          <w:rFonts w:ascii="Microsoft YaHei" w:eastAsia="Microsoft YaHei" w:hAnsi="Microsoft YaHei" w:cs="Arial"/>
        </w:rPr>
        <w:t>SI</w:t>
      </w:r>
      <w:r w:rsidRPr="005F5847">
        <w:rPr>
          <w:rFonts w:ascii="Microsoft YaHei" w:eastAsia="Microsoft YaHei" w:hAnsi="Microsoft YaHei" w:cs="MS Gothic"/>
        </w:rPr>
        <w:t>的可溯源性，</w:t>
      </w:r>
      <w:r w:rsidRPr="005F5847">
        <w:rPr>
          <w:rFonts w:ascii="Microsoft YaHei" w:eastAsia="Microsoft YaHei" w:hAnsi="Microsoft YaHei"/>
        </w:rPr>
        <w:t>卫星运营方应确定一系列用于校准的地基参</w:t>
      </w:r>
      <w:r w:rsidRPr="005F5847">
        <w:rPr>
          <w:rFonts w:ascii="Microsoft YaHei" w:eastAsia="Microsoft YaHei" w:hAnsi="Microsoft YaHei" w:cs="MS Gothic"/>
        </w:rPr>
        <w:t>考目</w:t>
      </w:r>
      <w:r w:rsidRPr="005F5847">
        <w:rPr>
          <w:rFonts w:ascii="Microsoft YaHei" w:eastAsia="Microsoft YaHei" w:hAnsi="Microsoft YaHei"/>
        </w:rPr>
        <w:t>标。</w:t>
      </w:r>
      <w:bookmarkStart w:id="901" w:name="_p_6AA2D21F5507A54FA25E6CA60AC8C8EA"/>
      <w:bookmarkEnd w:id="901"/>
    </w:p>
    <w:p w14:paraId="00CFF194" w14:textId="77777777" w:rsidR="00E34A5C" w:rsidRPr="005F5847" w:rsidRDefault="00E34A5C" w:rsidP="00E34A5C">
      <w:pPr>
        <w:pStyle w:val="Heading10"/>
        <w:rPr>
          <w:rFonts w:ascii="Microsoft YaHei" w:eastAsia="Microsoft YaHei" w:hAnsi="Microsoft YaHei"/>
          <w:lang w:eastAsia="zh-CN"/>
        </w:rPr>
      </w:pPr>
      <w:r w:rsidRPr="005F5847">
        <w:rPr>
          <w:rFonts w:ascii="Microsoft YaHei" w:eastAsia="Microsoft YaHei" w:hAnsi="Microsoft YaHei"/>
          <w:lang w:eastAsia="zh-CN"/>
        </w:rPr>
        <w:t>4.4.</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空间部分实施</w:t>
      </w:r>
      <w:bookmarkStart w:id="902" w:name="_p_C53FF9D464C4C345B5BD8C11201BAD8D"/>
      <w:bookmarkEnd w:id="902"/>
    </w:p>
    <w:p w14:paraId="44736ACB" w14:textId="77777777" w:rsidR="00E34A5C" w:rsidRPr="00F71A5D" w:rsidRDefault="00E34A5C" w:rsidP="00E34A5C">
      <w:pPr>
        <w:pStyle w:val="Heading20"/>
        <w:rPr>
          <w:rFonts w:eastAsia="SimSun"/>
          <w:lang w:eastAsia="zh-CN"/>
        </w:rPr>
      </w:pPr>
      <w:r w:rsidRPr="005F5847">
        <w:rPr>
          <w:rFonts w:ascii="Microsoft YaHei" w:eastAsia="Microsoft YaHei" w:hAnsi="Microsoft YaHei"/>
          <w:lang w:eastAsia="zh-CN"/>
        </w:rPr>
        <w:t>4.4.1</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对地静止地球轨道业务卫星</w:t>
      </w:r>
      <w:bookmarkStart w:id="903" w:name="_p_02EC72836DA7804AB4C161CB361B1DAE"/>
      <w:bookmarkEnd w:id="903"/>
    </w:p>
    <w:p w14:paraId="1AD4D826" w14:textId="77777777" w:rsidR="00E34A5C" w:rsidRPr="00F71A5D" w:rsidRDefault="00E34A5C" w:rsidP="00E34A5C">
      <w:pPr>
        <w:pStyle w:val="Bodytext"/>
        <w:rPr>
          <w:rFonts w:cs="Arial"/>
        </w:rPr>
      </w:pPr>
      <w:r w:rsidRPr="00F71A5D">
        <w:rPr>
          <w:rFonts w:cs="Arial"/>
        </w:rPr>
        <w:t>4.4.1.1</w:t>
      </w:r>
      <w:r w:rsidRPr="00F71A5D">
        <w:rPr>
          <w:rFonts w:cs="Arial"/>
        </w:rPr>
        <w:tab/>
      </w:r>
      <w:r w:rsidRPr="00F71A5D">
        <w:t>卫星运营方应实施地球静止轨道业务卫星星群，见附文</w:t>
      </w:r>
      <w:r w:rsidRPr="00F71A5D">
        <w:rPr>
          <w:rFonts w:cs="Arial"/>
        </w:rPr>
        <w:t>4.1</w:t>
      </w:r>
      <w:r w:rsidRPr="00F71A5D">
        <w:t>。</w:t>
      </w:r>
      <w:bookmarkStart w:id="904" w:name="_p_9ADBDFBD644E8742880C7B754357F5CF"/>
      <w:bookmarkEnd w:id="904"/>
    </w:p>
    <w:p w14:paraId="7274E60B"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4.4.1.2</w:t>
      </w:r>
      <w:r w:rsidRPr="005F5847">
        <w:rPr>
          <w:rFonts w:ascii="Microsoft YaHei" w:eastAsia="Microsoft YaHei" w:hAnsi="Microsoft YaHei" w:cs="Arial"/>
        </w:rPr>
        <w:tab/>
      </w:r>
      <w:r w:rsidRPr="005F5847">
        <w:rPr>
          <w:rFonts w:ascii="Microsoft YaHei" w:eastAsia="Microsoft YaHei" w:hAnsi="Microsoft YaHei"/>
        </w:rPr>
        <w:t>卫星运营方应确保地球静止轨道卫星星群至少每</w:t>
      </w:r>
      <w:r w:rsidRPr="005F5847">
        <w:rPr>
          <w:rFonts w:ascii="Microsoft YaHei" w:eastAsia="Microsoft YaHei" w:hAnsi="Microsoft YaHei" w:cs="Arial"/>
        </w:rPr>
        <w:t>15</w:t>
      </w:r>
      <w:r w:rsidRPr="005F5847">
        <w:rPr>
          <w:rFonts w:ascii="Microsoft YaHei" w:eastAsia="Microsoft YaHei" w:hAnsi="Microsoft YaHei" w:cs="MS Gothic"/>
        </w:rPr>
        <w:t>分</w:t>
      </w:r>
      <w:r w:rsidRPr="005F5847">
        <w:rPr>
          <w:rFonts w:ascii="Microsoft YaHei" w:eastAsia="Microsoft YaHei" w:hAnsi="Microsoft YaHei"/>
        </w:rPr>
        <w:t>钟提供</w:t>
      </w:r>
      <w:r w:rsidRPr="005F5847">
        <w:rPr>
          <w:rFonts w:ascii="Microsoft YaHei" w:eastAsia="Microsoft YaHei" w:hAnsi="Microsoft YaHei" w:cs="Arial"/>
        </w:rPr>
        <w:t>60°S-60°N</w:t>
      </w:r>
      <w:r w:rsidRPr="005F5847">
        <w:rPr>
          <w:rFonts w:ascii="Microsoft YaHei" w:eastAsia="Microsoft YaHei" w:hAnsi="Microsoft YaHei"/>
        </w:rPr>
        <w:t>视场的全景圆盘图像</w:t>
      </w:r>
      <w:r w:rsidRPr="005F5847">
        <w:rPr>
          <w:rFonts w:ascii="Microsoft YaHei" w:eastAsia="Microsoft YaHei" w:hAnsi="Microsoft YaHei" w:cs="MS Gothic"/>
        </w:rPr>
        <w:t>，并</w:t>
      </w:r>
      <w:r w:rsidRPr="005F5847">
        <w:rPr>
          <w:rFonts w:ascii="Microsoft YaHei" w:eastAsia="Microsoft YaHei" w:hAnsi="Microsoft YaHei"/>
        </w:rPr>
        <w:t>实现覆盖所有经</w:t>
      </w:r>
      <w:r w:rsidRPr="005F5847">
        <w:rPr>
          <w:rFonts w:ascii="Microsoft YaHei" w:eastAsia="Microsoft YaHei" w:hAnsi="Microsoft YaHei" w:cs="MS Gothic"/>
        </w:rPr>
        <w:t>度范</w:t>
      </w:r>
      <w:r w:rsidRPr="005F5847">
        <w:rPr>
          <w:rFonts w:ascii="Microsoft YaHei" w:eastAsia="Microsoft YaHei" w:hAnsi="Microsoft YaHei"/>
        </w:rPr>
        <w:t>围</w:t>
      </w:r>
      <w:r w:rsidRPr="005F5847">
        <w:rPr>
          <w:rFonts w:ascii="Microsoft YaHei" w:eastAsia="Microsoft YaHei" w:hAnsi="Microsoft YaHei" w:cs="MS Gothic"/>
        </w:rPr>
        <w:t>。</w:t>
      </w:r>
      <w:bookmarkStart w:id="905" w:name="_p_E038F0FB9EEDDC428013FB860002C629"/>
      <w:bookmarkEnd w:id="905"/>
    </w:p>
    <w:p w14:paraId="09AA35B3" w14:textId="77777777" w:rsidR="00E34A5C" w:rsidRPr="00F71A5D" w:rsidRDefault="00E34A5C" w:rsidP="00E34A5C">
      <w:pPr>
        <w:pStyle w:val="Note"/>
        <w:rPr>
          <w:rFonts w:eastAsia="SimSun"/>
          <w:lang w:eastAsia="zh-CN"/>
        </w:rPr>
      </w:pPr>
      <w:r w:rsidRPr="00F71A5D">
        <w:rPr>
          <w:rFonts w:eastAsia="SimSun" w:cs="SimSun"/>
          <w:lang w:eastAsia="zh-CN"/>
        </w:rPr>
        <w:t>注：这意味着在均匀分布的经线上至少有六颗业务地球静止卫星，并有在轨冗余。</w:t>
      </w:r>
      <w:bookmarkStart w:id="906" w:name="_p_478CA2BA8C11DF41B82B7D67412D830D"/>
      <w:bookmarkEnd w:id="906"/>
    </w:p>
    <w:p w14:paraId="61DAD7B0" w14:textId="46675391" w:rsidR="00E34A5C" w:rsidRPr="00F71A5D" w:rsidRDefault="00E34A5C" w:rsidP="00E34A5C">
      <w:pPr>
        <w:pStyle w:val="Bodytext"/>
        <w:rPr>
          <w:rFonts w:cs="Arial"/>
        </w:rPr>
      </w:pPr>
      <w:r w:rsidRPr="00F71A5D">
        <w:rPr>
          <w:rFonts w:cs="Arial"/>
        </w:rPr>
        <w:t>4.4.1.3</w:t>
      </w:r>
      <w:r w:rsidRPr="00F71A5D">
        <w:rPr>
          <w:rFonts w:cs="Arial"/>
        </w:rPr>
        <w:tab/>
      </w:r>
      <w:r w:rsidRPr="00F71A5D">
        <w:t>卫星运营方应在可行时落实快速扫描能力</w:t>
      </w:r>
      <w:r w:rsidR="00D410D7" w:rsidRPr="00F71A5D">
        <w:t>，并确保受自然灾害，特别是热带气旋和火山活动影响的会员能够获取快速扫描数据</w:t>
      </w:r>
      <w:r w:rsidRPr="00F71A5D">
        <w:t>。</w:t>
      </w:r>
      <w:bookmarkStart w:id="907" w:name="_p_05D0A50D17627C45B6C20D577CF72CD4"/>
      <w:bookmarkEnd w:id="907"/>
    </w:p>
    <w:p w14:paraId="2391559A" w14:textId="708CDD82" w:rsidR="00E34A5C" w:rsidRPr="00F71A5D" w:rsidRDefault="00E34A5C" w:rsidP="00E34A5C">
      <w:pPr>
        <w:pStyle w:val="Bodytext"/>
        <w:rPr>
          <w:rFonts w:cs="Arial"/>
        </w:rPr>
      </w:pPr>
      <w:r w:rsidRPr="00F71A5D">
        <w:rPr>
          <w:rFonts w:cs="Arial"/>
        </w:rPr>
        <w:t>4.4.1.4</w:t>
      </w:r>
      <w:bookmarkStart w:id="908" w:name="OLE_LINK38"/>
      <w:bookmarkStart w:id="909" w:name="OLE_LINK39"/>
      <w:bookmarkStart w:id="910" w:name="OLE_LINK40"/>
      <w:bookmarkStart w:id="911" w:name="OLE_LINK41"/>
      <w:bookmarkStart w:id="912" w:name="OLE_LINK42"/>
      <w:r w:rsidRPr="00F71A5D">
        <w:rPr>
          <w:rFonts w:cs="Arial"/>
        </w:rPr>
        <w:tab/>
      </w:r>
      <w:r w:rsidRPr="00F71A5D">
        <w:t>对于地球静止轨道的成像任务，卫星运营方应确保修正和校准</w:t>
      </w:r>
      <w:r w:rsidR="00DD1578" w:rsidRPr="00F71A5D">
        <w:t>数据</w:t>
      </w:r>
      <w:r w:rsidRPr="00F71A5D">
        <w:t>的可用率至少以</w:t>
      </w:r>
      <w:r w:rsidRPr="00F71A5D">
        <w:rPr>
          <w:rFonts w:cs="Arial"/>
        </w:rPr>
        <w:t>99%</w:t>
      </w:r>
      <w:r w:rsidRPr="00F71A5D">
        <w:t>为目标。</w:t>
      </w:r>
      <w:bookmarkStart w:id="913" w:name="_p_7863420F94DF8D4BBFB7CF506F682BBD"/>
      <w:bookmarkEnd w:id="913"/>
    </w:p>
    <w:p w14:paraId="198DC68B" w14:textId="64AF2D35" w:rsidR="00E34A5C" w:rsidRPr="005F5847" w:rsidRDefault="00E34A5C" w:rsidP="00AA2DC0">
      <w:pPr>
        <w:pStyle w:val="Bodytextsemibold"/>
        <w:rPr>
          <w:rFonts w:ascii="Microsoft YaHei" w:eastAsia="Microsoft YaHei" w:hAnsi="Microsoft YaHei"/>
        </w:rPr>
      </w:pPr>
      <w:r w:rsidRPr="005F5847">
        <w:rPr>
          <w:rFonts w:ascii="Microsoft YaHei" w:eastAsia="Microsoft YaHei" w:hAnsi="Microsoft YaHei" w:cs="Arial"/>
        </w:rPr>
        <w:t>4.4.1.5</w:t>
      </w:r>
      <w:bookmarkEnd w:id="908"/>
      <w:bookmarkEnd w:id="909"/>
      <w:bookmarkEnd w:id="910"/>
      <w:bookmarkEnd w:id="911"/>
      <w:bookmarkEnd w:id="912"/>
      <w:r w:rsidRPr="005F5847">
        <w:rPr>
          <w:rFonts w:ascii="Microsoft YaHei" w:eastAsia="Microsoft YaHei" w:hAnsi="Microsoft YaHei" w:cs="Arial"/>
        </w:rPr>
        <w:tab/>
      </w:r>
      <w:r w:rsidRPr="005F5847">
        <w:rPr>
          <w:rFonts w:ascii="Microsoft YaHei" w:eastAsia="Microsoft YaHei" w:hAnsi="Microsoft YaHei"/>
        </w:rPr>
        <w:t>为满足对</w:t>
      </w:r>
      <w:r w:rsidR="00DD1578" w:rsidRPr="005F5847">
        <w:rPr>
          <w:rFonts w:ascii="Microsoft YaHei" w:eastAsia="Microsoft YaHei" w:hAnsi="Microsoft YaHei"/>
        </w:rPr>
        <w:t>数据</w:t>
      </w:r>
      <w:r w:rsidRPr="005F5847">
        <w:rPr>
          <w:rFonts w:ascii="Microsoft YaHei" w:eastAsia="Microsoft YaHei" w:hAnsi="Microsoft YaHei"/>
        </w:rPr>
        <w:t>提供连续性的基本需求</w:t>
      </w:r>
      <w:r w:rsidRPr="005F5847">
        <w:rPr>
          <w:rFonts w:ascii="Microsoft YaHei" w:eastAsia="Microsoft YaHei" w:hAnsi="Microsoft YaHei" w:cs="MS Gothic"/>
        </w:rPr>
        <w:t>，</w:t>
      </w:r>
      <w:r w:rsidRPr="005F5847">
        <w:rPr>
          <w:rFonts w:ascii="Microsoft YaHei" w:eastAsia="Microsoft YaHei" w:hAnsi="Microsoft YaHei"/>
        </w:rPr>
        <w:t>卫星运营方应努力落实应急计划</w:t>
      </w:r>
      <w:r w:rsidRPr="005F5847">
        <w:rPr>
          <w:rFonts w:ascii="Microsoft YaHei" w:eastAsia="Microsoft YaHei" w:hAnsi="Microsoft YaHei" w:cs="MS Gothic"/>
        </w:rPr>
        <w:t>，包括使用在</w:t>
      </w:r>
      <w:r w:rsidRPr="005F5847">
        <w:rPr>
          <w:rFonts w:ascii="Microsoft YaHei" w:eastAsia="Microsoft YaHei" w:hAnsi="Microsoft YaHei"/>
        </w:rPr>
        <w:t>轨备用飞行模式和快速呼叫替代系统并进</w:t>
      </w:r>
      <w:r w:rsidRPr="005F5847">
        <w:rPr>
          <w:rFonts w:ascii="Microsoft YaHei" w:eastAsia="Microsoft YaHei" w:hAnsi="Microsoft YaHei" w:cs="MS Gothic"/>
        </w:rPr>
        <w:t>行</w:t>
      </w:r>
      <w:r w:rsidRPr="005F5847">
        <w:rPr>
          <w:rFonts w:ascii="Microsoft YaHei" w:eastAsia="Microsoft YaHei" w:hAnsi="Microsoft YaHei"/>
        </w:rPr>
        <w:t>补射。</w:t>
      </w:r>
      <w:bookmarkStart w:id="914" w:name="_p_9CB0E50296950C409BAC9EF2530FCC19"/>
      <w:bookmarkEnd w:id="914"/>
    </w:p>
    <w:p w14:paraId="6F0694EA" w14:textId="77777777" w:rsidR="00E34A5C" w:rsidRPr="00F71A5D" w:rsidRDefault="00E34A5C" w:rsidP="00E34A5C">
      <w:pPr>
        <w:pStyle w:val="Heading20"/>
        <w:rPr>
          <w:rFonts w:eastAsia="SimSun"/>
          <w:lang w:eastAsia="zh-CN"/>
        </w:rPr>
      </w:pPr>
      <w:r w:rsidRPr="005F5847">
        <w:rPr>
          <w:rFonts w:ascii="Microsoft YaHei" w:eastAsia="Microsoft YaHei" w:hAnsi="Microsoft YaHei"/>
          <w:lang w:eastAsia="zh-CN"/>
        </w:rPr>
        <w:t>4.4.2</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太阳同步低地轨道核心业务卫星星群</w:t>
      </w:r>
      <w:bookmarkStart w:id="915" w:name="_p_E24F91DCECE06245A8E25F2D44A7BA61"/>
      <w:bookmarkEnd w:id="915"/>
    </w:p>
    <w:p w14:paraId="6A8BCDB7" w14:textId="121AA116" w:rsidR="00E34A5C" w:rsidRPr="00F71A5D" w:rsidRDefault="00E34A5C" w:rsidP="00E34A5C">
      <w:pPr>
        <w:pStyle w:val="Bodytext"/>
        <w:rPr>
          <w:rFonts w:cs="Arial"/>
        </w:rPr>
      </w:pPr>
      <w:r w:rsidRPr="00F71A5D">
        <w:rPr>
          <w:rFonts w:cs="Arial"/>
        </w:rPr>
        <w:t>4.4.2.1</w:t>
      </w:r>
      <w:r w:rsidRPr="00F71A5D">
        <w:rPr>
          <w:rFonts w:cs="Arial"/>
        </w:rPr>
        <w:tab/>
      </w:r>
      <w:r w:rsidRPr="00F71A5D">
        <w:t>低地轨道</w:t>
      </w:r>
      <w:r w:rsidR="00F82E7C" w:rsidRPr="00F71A5D">
        <w:t>（</w:t>
      </w:r>
      <w:r w:rsidRPr="00F71A5D">
        <w:rPr>
          <w:rFonts w:cs="Arial"/>
        </w:rPr>
        <w:t>LEO</w:t>
      </w:r>
      <w:r w:rsidR="00F82E7C" w:rsidRPr="00F71A5D">
        <w:t>）</w:t>
      </w:r>
      <w:r w:rsidRPr="00F71A5D">
        <w:t>卫星的运营方应实施在三个规律分布太阳同步轨道上的核心业务卫星星群，见附文</w:t>
      </w:r>
      <w:r w:rsidRPr="00F71A5D">
        <w:rPr>
          <w:rFonts w:cs="Arial"/>
        </w:rPr>
        <w:t>4.1</w:t>
      </w:r>
      <w:r w:rsidRPr="00F71A5D">
        <w:t>。</w:t>
      </w:r>
      <w:bookmarkStart w:id="916" w:name="_p_D5FD172A6FE1234890346655B38E1E96"/>
      <w:bookmarkEnd w:id="916"/>
    </w:p>
    <w:p w14:paraId="105FD74D" w14:textId="7E7A87C1"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4.4.2.2</w:t>
      </w:r>
      <w:r w:rsidRPr="005F5847">
        <w:rPr>
          <w:rFonts w:ascii="Microsoft YaHei" w:eastAsia="Microsoft YaHei" w:hAnsi="Microsoft YaHei" w:cs="Arial"/>
        </w:rPr>
        <w:tab/>
      </w:r>
      <w:r w:rsidRPr="005F5847">
        <w:rPr>
          <w:rFonts w:ascii="Microsoft YaHei" w:eastAsia="Microsoft YaHei" w:hAnsi="Microsoft YaHei" w:cs="MS Gothic"/>
        </w:rPr>
        <w:t>晨昏</w:t>
      </w:r>
      <w:r w:rsidRPr="005F5847">
        <w:rPr>
          <w:rFonts w:ascii="Microsoft YaHei" w:eastAsia="Microsoft YaHei" w:hAnsi="Microsoft YaHei" w:cs="Arial"/>
        </w:rPr>
        <w:t>-</w:t>
      </w:r>
      <w:r w:rsidRPr="005F5847">
        <w:rPr>
          <w:rFonts w:ascii="Microsoft YaHei" w:eastAsia="Microsoft YaHei" w:hAnsi="Microsoft YaHei" w:cs="MS Gothic"/>
        </w:rPr>
        <w:t>上午</w:t>
      </w:r>
      <w:r w:rsidRPr="005F5847">
        <w:rPr>
          <w:rFonts w:ascii="Microsoft YaHei" w:eastAsia="Microsoft YaHei" w:hAnsi="Microsoft YaHei" w:cs="Arial"/>
        </w:rPr>
        <w:t>-</w:t>
      </w:r>
      <w:r w:rsidRPr="005F5847">
        <w:rPr>
          <w:rFonts w:ascii="Microsoft YaHei" w:eastAsia="Microsoft YaHei" w:hAnsi="Microsoft YaHei" w:cs="MS Gothic"/>
        </w:rPr>
        <w:t>午后</w:t>
      </w:r>
      <w:r w:rsidRPr="005F5847">
        <w:rPr>
          <w:rFonts w:ascii="Microsoft YaHei" w:eastAsia="Microsoft YaHei" w:hAnsi="Microsoft YaHei"/>
        </w:rPr>
        <w:t>轨道三个太阳同步轨道面</w:t>
      </w:r>
      <w:r w:rsidRPr="005F5847">
        <w:rPr>
          <w:rFonts w:ascii="Microsoft YaHei" w:eastAsia="Microsoft YaHei" w:hAnsi="Microsoft YaHei" w:cs="Arial"/>
        </w:rPr>
        <w:t>LEO</w:t>
      </w:r>
      <w:r w:rsidRPr="005F5847">
        <w:rPr>
          <w:rFonts w:ascii="Microsoft YaHei" w:eastAsia="Microsoft YaHei" w:hAnsi="Microsoft YaHei"/>
        </w:rPr>
        <w:t>环境卫星核心星群的运营方应努力确保高度稳定性</w:t>
      </w:r>
      <w:r w:rsidRPr="005F5847">
        <w:rPr>
          <w:rFonts w:ascii="Microsoft YaHei" w:eastAsia="Microsoft YaHei" w:hAnsi="Microsoft YaHei" w:cs="MS Gothic"/>
        </w:rPr>
        <w:t>，使其能</w:t>
      </w:r>
      <w:r w:rsidRPr="005F5847">
        <w:rPr>
          <w:rFonts w:ascii="Microsoft YaHei" w:eastAsia="Microsoft YaHei" w:hAnsi="Microsoft YaHei"/>
        </w:rPr>
        <w:t>够以不低于</w:t>
      </w:r>
      <w:r w:rsidRPr="005F5847">
        <w:rPr>
          <w:rFonts w:ascii="Microsoft YaHei" w:eastAsia="Microsoft YaHei" w:hAnsi="Microsoft YaHei" w:cs="Arial"/>
        </w:rPr>
        <w:t>99%</w:t>
      </w:r>
      <w:r w:rsidRPr="005F5847">
        <w:rPr>
          <w:rFonts w:ascii="Microsoft YaHei" w:eastAsia="Microsoft YaHei" w:hAnsi="Microsoft YaHei" w:cs="MS Gothic"/>
        </w:rPr>
        <w:t>的机率提供至少三个极</w:t>
      </w:r>
      <w:r w:rsidRPr="005F5847">
        <w:rPr>
          <w:rFonts w:ascii="Microsoft YaHei" w:eastAsia="Microsoft YaHei" w:hAnsi="Microsoft YaHei"/>
        </w:rPr>
        <w:t>轨轨道面的图像和探测</w:t>
      </w:r>
      <w:r w:rsidR="00DD1578" w:rsidRPr="005F5847">
        <w:rPr>
          <w:rFonts w:ascii="Microsoft YaHei" w:eastAsia="Microsoft YaHei" w:hAnsi="Microsoft YaHei"/>
        </w:rPr>
        <w:t>数据</w:t>
      </w:r>
      <w:r w:rsidRPr="005F5847">
        <w:rPr>
          <w:rFonts w:ascii="Microsoft YaHei" w:eastAsia="Microsoft YaHei" w:hAnsi="Microsoft YaHei"/>
        </w:rPr>
        <w:t>。</w:t>
      </w:r>
      <w:bookmarkStart w:id="917" w:name="_p_B727FDA23ABC104293F4F462A57A762B"/>
      <w:bookmarkEnd w:id="917"/>
    </w:p>
    <w:p w14:paraId="47D35514" w14:textId="77777777" w:rsidR="00E34A5C" w:rsidRPr="00F71A5D" w:rsidRDefault="00E34A5C" w:rsidP="00E34A5C">
      <w:pPr>
        <w:pStyle w:val="Note"/>
        <w:rPr>
          <w:rFonts w:eastAsia="SimSun"/>
          <w:lang w:eastAsia="zh-CN"/>
        </w:rPr>
      </w:pPr>
      <w:r w:rsidRPr="00F71A5D">
        <w:rPr>
          <w:rFonts w:eastAsia="SimSun" w:cs="SimSun"/>
          <w:lang w:eastAsia="zh-CN"/>
        </w:rPr>
        <w:t>注：这意味着要具备地面部分、仪器和卫星冗余，以及快速呼叫替代系统启动或在轨冗余。</w:t>
      </w:r>
      <w:bookmarkStart w:id="918" w:name="_p_EDE16E411B9596428DE302742A955D6B"/>
      <w:bookmarkEnd w:id="918"/>
    </w:p>
    <w:p w14:paraId="1173AB46" w14:textId="77777777"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4.4.3</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低地轨道的其他能力</w:t>
      </w:r>
      <w:bookmarkStart w:id="919" w:name="_p_56FAD5C2D36F904098DA88D818F1A7C0"/>
      <w:bookmarkEnd w:id="919"/>
    </w:p>
    <w:p w14:paraId="1D7E4917" w14:textId="77777777" w:rsidR="00E34A5C" w:rsidRPr="00F71A5D" w:rsidRDefault="00E34A5C" w:rsidP="00E34A5C">
      <w:pPr>
        <w:pStyle w:val="Bodytext"/>
        <w:rPr>
          <w:rFonts w:cs="Arial"/>
        </w:rPr>
      </w:pPr>
      <w:r w:rsidRPr="00F71A5D">
        <w:rPr>
          <w:rFonts w:cs="Arial"/>
        </w:rPr>
        <w:t>LEO</w:t>
      </w:r>
      <w:r w:rsidRPr="00F71A5D">
        <w:t>环境卫星运营方应落实附文</w:t>
      </w:r>
      <w:r w:rsidRPr="00F71A5D">
        <w:rPr>
          <w:rFonts w:cs="Arial"/>
        </w:rPr>
        <w:t>4.1</w:t>
      </w:r>
      <w:r w:rsidRPr="00F71A5D">
        <w:t>所述的在相应轨道的能力。</w:t>
      </w:r>
      <w:bookmarkStart w:id="920" w:name="_p_9940D920925DE04F81958888B1300D76"/>
      <w:bookmarkEnd w:id="920"/>
    </w:p>
    <w:p w14:paraId="10C6B4BA" w14:textId="77777777" w:rsidR="00E34A5C" w:rsidRPr="005F5847" w:rsidRDefault="00E34A5C" w:rsidP="00E34A5C">
      <w:pPr>
        <w:pStyle w:val="Heading20"/>
        <w:rPr>
          <w:rFonts w:ascii="Microsoft YaHei" w:eastAsia="Microsoft YaHei" w:hAnsi="Microsoft YaHei"/>
          <w:lang w:eastAsia="zh-CN"/>
        </w:rPr>
      </w:pPr>
      <w:r w:rsidRPr="00F71A5D">
        <w:rPr>
          <w:rFonts w:eastAsia="SimSun"/>
          <w:lang w:eastAsia="zh-CN"/>
        </w:rPr>
        <w:t>4.4.4</w:t>
      </w:r>
      <w:r w:rsidRPr="00F71A5D">
        <w:rPr>
          <w:rFonts w:eastAsia="SimSun"/>
          <w:lang w:eastAsia="zh-CN"/>
        </w:rPr>
        <w:tab/>
      </w:r>
      <w:r w:rsidRPr="005F5847">
        <w:rPr>
          <w:rFonts w:ascii="Microsoft YaHei" w:eastAsia="Microsoft YaHei" w:hAnsi="Microsoft YaHei" w:cs="SimSun"/>
          <w:lang w:eastAsia="zh-CN"/>
        </w:rPr>
        <w:t>研发卫星</w:t>
      </w:r>
      <w:bookmarkStart w:id="921" w:name="_p_290178BA0A9D0341815BCB5CA620F998"/>
      <w:bookmarkEnd w:id="921"/>
    </w:p>
    <w:p w14:paraId="320FEDFB"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4.4.4.1</w:t>
      </w:r>
      <w:r w:rsidRPr="005F5847">
        <w:rPr>
          <w:rFonts w:ascii="Microsoft YaHei" w:eastAsia="Microsoft YaHei" w:hAnsi="Microsoft YaHei" w:cs="Arial"/>
        </w:rPr>
        <w:tab/>
      </w:r>
      <w:r w:rsidRPr="005F5847">
        <w:rPr>
          <w:rFonts w:ascii="Microsoft YaHei" w:eastAsia="Microsoft YaHei" w:hAnsi="Microsoft YaHei"/>
        </w:rPr>
        <w:t>研发卫星的运营方应考虑提供下列观测能力</w:t>
      </w:r>
      <w:r w:rsidRPr="005F5847">
        <w:rPr>
          <w:rFonts w:ascii="Microsoft YaHei" w:eastAsia="Microsoft YaHei" w:hAnsi="Microsoft YaHei" w:cs="MS Gothic"/>
        </w:rPr>
        <w:t>：</w:t>
      </w:r>
      <w:bookmarkStart w:id="922" w:name="_p_7FA46C5CF025984EBABF692349503015"/>
      <w:bookmarkEnd w:id="922"/>
    </w:p>
    <w:p w14:paraId="282988AE" w14:textId="398ED389" w:rsidR="00E34A5C" w:rsidRPr="005F5847" w:rsidRDefault="00F82E7C" w:rsidP="00AA2DC0">
      <w:pPr>
        <w:pStyle w:val="Bodytextsemibold"/>
        <w:rPr>
          <w:rFonts w:ascii="Microsoft YaHei" w:eastAsia="Microsoft YaHei" w:hAnsi="Microsoft YaHei" w:cs="Arial"/>
        </w:rPr>
      </w:pPr>
      <w:r w:rsidRPr="005F5847">
        <w:rPr>
          <w:rFonts w:ascii="Microsoft YaHei" w:eastAsia="Microsoft YaHei" w:hAnsi="Microsoft YaHei" w:cs="Arial"/>
        </w:rPr>
        <w:t>（</w:t>
      </w:r>
      <w:r w:rsidR="00E34A5C" w:rsidRPr="005F5847">
        <w:rPr>
          <w:rFonts w:ascii="Microsoft YaHei" w:eastAsia="Microsoft YaHei" w:hAnsi="Microsoft YaHei" w:cs="Arial"/>
        </w:rPr>
        <w:t>1</w:t>
      </w:r>
      <w:r w:rsidRPr="005F5847">
        <w:rPr>
          <w:rFonts w:ascii="Microsoft YaHei" w:eastAsia="Microsoft YaHei" w:hAnsi="Microsoft YaHei" w:cs="Arial"/>
        </w:rPr>
        <w:t>）</w:t>
      </w:r>
      <w:r w:rsidR="00E34A5C" w:rsidRPr="005F5847">
        <w:rPr>
          <w:rFonts w:ascii="Microsoft YaHei" w:eastAsia="Microsoft YaHei" w:hAnsi="Microsoft YaHei" w:cs="Arial"/>
        </w:rPr>
        <w:tab/>
      </w:r>
      <w:r w:rsidR="00E34A5C" w:rsidRPr="005F5847">
        <w:rPr>
          <w:rFonts w:ascii="Microsoft YaHei" w:eastAsia="Microsoft YaHei" w:hAnsi="Microsoft YaHei"/>
        </w:rPr>
        <w:t>对了解和模拟水循环、碳循环、能量收支和大气化学过程</w:t>
      </w:r>
      <w:r w:rsidR="00BB27DA" w:rsidRPr="005F5847">
        <w:rPr>
          <w:rFonts w:ascii="Microsoft YaHei" w:eastAsia="Microsoft YaHei" w:hAnsi="Microsoft YaHei"/>
        </w:rPr>
        <w:t>的进展</w:t>
      </w:r>
      <w:r w:rsidR="00E34A5C" w:rsidRPr="005F5847">
        <w:rPr>
          <w:rFonts w:ascii="Microsoft YaHei" w:eastAsia="Microsoft YaHei" w:hAnsi="Microsoft YaHei"/>
        </w:rPr>
        <w:t>所需的参数做进一步的观测</w:t>
      </w:r>
      <w:r w:rsidR="00E34A5C" w:rsidRPr="005F5847">
        <w:rPr>
          <w:rFonts w:ascii="Microsoft YaHei" w:eastAsia="Microsoft YaHei" w:hAnsi="Microsoft YaHei" w:cs="MS Gothic"/>
        </w:rPr>
        <w:t>；</w:t>
      </w:r>
      <w:bookmarkStart w:id="923" w:name="_p_ED8EF4C971BFB04EB0DA5484E422F813"/>
      <w:bookmarkEnd w:id="923"/>
    </w:p>
    <w:p w14:paraId="5C6D5486" w14:textId="2CEB126D" w:rsidR="00E34A5C" w:rsidRPr="00F71A5D" w:rsidRDefault="00F82E7C" w:rsidP="00AA2DC0">
      <w:pPr>
        <w:pStyle w:val="Bodytextsemibold"/>
        <w:rPr>
          <w:rFonts w:cs="Arial"/>
        </w:rPr>
      </w:pPr>
      <w:r w:rsidRPr="005F5847">
        <w:rPr>
          <w:rFonts w:ascii="Microsoft YaHei" w:eastAsia="Microsoft YaHei" w:hAnsi="Microsoft YaHei" w:cs="Arial"/>
        </w:rPr>
        <w:t>（</w:t>
      </w:r>
      <w:r w:rsidR="00E34A5C" w:rsidRPr="005F5847">
        <w:rPr>
          <w:rFonts w:ascii="Microsoft YaHei" w:eastAsia="Microsoft YaHei" w:hAnsi="Microsoft YaHei" w:cs="Arial"/>
        </w:rPr>
        <w:t>2</w:t>
      </w:r>
      <w:r w:rsidRPr="005F5847">
        <w:rPr>
          <w:rFonts w:ascii="Microsoft YaHei" w:eastAsia="Microsoft YaHei" w:hAnsi="Microsoft YaHei" w:cs="Arial"/>
        </w:rPr>
        <w:t>）</w:t>
      </w:r>
      <w:r w:rsidR="00E34A5C" w:rsidRPr="005F5847">
        <w:rPr>
          <w:rFonts w:ascii="Microsoft YaHei" w:eastAsia="Microsoft YaHei" w:hAnsi="Microsoft YaHei" w:cs="Arial"/>
        </w:rPr>
        <w:tab/>
      </w:r>
      <w:r w:rsidR="00E34A5C" w:rsidRPr="005F5847">
        <w:rPr>
          <w:rFonts w:ascii="Microsoft YaHei" w:eastAsia="Microsoft YaHei" w:hAnsi="Microsoft YaHei"/>
        </w:rPr>
        <w:t>对未来业务任务的引导。</w:t>
      </w:r>
      <w:bookmarkStart w:id="924" w:name="_p_43772C515846434BAC07946E917263D9"/>
      <w:bookmarkEnd w:id="924"/>
    </w:p>
    <w:p w14:paraId="6950864C" w14:textId="77777777" w:rsidR="00E34A5C" w:rsidRPr="00F71A5D" w:rsidRDefault="00E34A5C" w:rsidP="00E34A5C">
      <w:pPr>
        <w:pStyle w:val="Notes1"/>
        <w:rPr>
          <w:rFonts w:eastAsia="SimSun"/>
          <w:lang w:eastAsia="zh-CN"/>
        </w:rPr>
      </w:pPr>
      <w:r w:rsidRPr="00F71A5D">
        <w:rPr>
          <w:rFonts w:eastAsia="SimSun" w:cs="SimSun"/>
          <w:lang w:eastAsia="zh-CN"/>
        </w:rPr>
        <w:t>注：对</w:t>
      </w:r>
      <w:r w:rsidRPr="00F71A5D">
        <w:rPr>
          <w:rFonts w:eastAsia="SimSun"/>
          <w:lang w:eastAsia="zh-CN"/>
        </w:rPr>
        <w:t>WMO</w:t>
      </w:r>
      <w:r w:rsidRPr="00F71A5D">
        <w:rPr>
          <w:rFonts w:eastAsia="SimSun" w:cs="SimSun"/>
          <w:lang w:eastAsia="zh-CN"/>
        </w:rPr>
        <w:t>而言，研发卫星任务的主要益处是：</w:t>
      </w:r>
      <w:bookmarkStart w:id="925" w:name="_p_6104604501DA04489350328F53C6D7E4"/>
      <w:bookmarkEnd w:id="925"/>
    </w:p>
    <w:p w14:paraId="513D07D8" w14:textId="046AFEF5" w:rsidR="00E34A5C" w:rsidRPr="00F71A5D" w:rsidRDefault="00F82E7C" w:rsidP="005408A9">
      <w:pPr>
        <w:pStyle w:val="Notes1"/>
        <w:ind w:left="993" w:hanging="633"/>
        <w:rPr>
          <w:rFonts w:eastAsia="SimSun"/>
          <w:lang w:eastAsia="zh-CN"/>
        </w:rPr>
      </w:pPr>
      <w:r w:rsidRPr="00F71A5D">
        <w:rPr>
          <w:rFonts w:eastAsia="SimSun"/>
          <w:lang w:eastAsia="zh-CN"/>
        </w:rPr>
        <w:t>（</w:t>
      </w:r>
      <w:r w:rsidR="00E34A5C" w:rsidRPr="00F71A5D">
        <w:rPr>
          <w:rFonts w:eastAsia="SimSun"/>
          <w:lang w:eastAsia="zh-CN"/>
        </w:rPr>
        <w:t>1</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支持对大气、海洋及其他环境相关过程的科学调查，</w:t>
      </w:r>
      <w:bookmarkStart w:id="926" w:name="_p_4CF1E20B49C9E446ACACD1C57F8CFA5A"/>
      <w:bookmarkEnd w:id="926"/>
    </w:p>
    <w:p w14:paraId="2D62DB70" w14:textId="4693102B" w:rsidR="00E34A5C" w:rsidRPr="00F71A5D" w:rsidRDefault="00F82E7C" w:rsidP="005408A9">
      <w:pPr>
        <w:pStyle w:val="Notes1"/>
        <w:ind w:left="993" w:hanging="633"/>
        <w:rPr>
          <w:rFonts w:eastAsia="SimSun"/>
          <w:lang w:eastAsia="zh-CN"/>
        </w:rPr>
      </w:pPr>
      <w:r w:rsidRPr="00F71A5D">
        <w:rPr>
          <w:rFonts w:eastAsia="SimSun"/>
          <w:lang w:eastAsia="zh-CN"/>
        </w:rPr>
        <w:t>（</w:t>
      </w:r>
      <w:r w:rsidR="00E34A5C" w:rsidRPr="00F71A5D">
        <w:rPr>
          <w:rFonts w:eastAsia="SimSun"/>
          <w:lang w:eastAsia="zh-CN"/>
        </w:rPr>
        <w:t>2</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测试或示范新型或改进型传感器和卫星系统，以备新一代的业务能力来满足</w:t>
      </w:r>
      <w:r w:rsidR="00E34A5C" w:rsidRPr="00F71A5D">
        <w:rPr>
          <w:rFonts w:eastAsia="SimSun"/>
          <w:lang w:eastAsia="zh-CN"/>
        </w:rPr>
        <w:t>WMO</w:t>
      </w:r>
      <w:r w:rsidR="00E34A5C" w:rsidRPr="00F71A5D">
        <w:rPr>
          <w:rFonts w:eastAsia="SimSun" w:cs="SimSun"/>
          <w:lang w:eastAsia="zh-CN"/>
        </w:rPr>
        <w:t>的观测需求。</w:t>
      </w:r>
      <w:bookmarkStart w:id="927" w:name="_p_8CE6FB6C9D20614D8C2EE61482321818"/>
      <w:bookmarkEnd w:id="927"/>
    </w:p>
    <w:p w14:paraId="448915BA" w14:textId="762BC0EA"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4.4.</w:t>
      </w:r>
      <w:proofErr w:type="gramStart"/>
      <w:r w:rsidRPr="005F5847">
        <w:rPr>
          <w:rFonts w:ascii="Microsoft YaHei" w:eastAsia="Microsoft YaHei" w:hAnsi="Microsoft YaHei" w:cs="Arial"/>
        </w:rPr>
        <w:t>4.2</w:t>
      </w:r>
      <w:r w:rsidRPr="005F5847">
        <w:rPr>
          <w:rFonts w:ascii="Microsoft YaHei" w:eastAsia="Microsoft YaHei" w:hAnsi="Microsoft YaHei" w:cs="Arial"/>
        </w:rPr>
        <w:tab/>
      </w:r>
      <w:r w:rsidRPr="005F5847">
        <w:rPr>
          <w:rFonts w:ascii="Microsoft YaHei" w:eastAsia="Microsoft YaHei" w:hAnsi="Microsoft YaHei" w:cs="MS Gothic"/>
        </w:rPr>
        <w:t>会</w:t>
      </w:r>
      <w:r w:rsidRPr="005F5847">
        <w:rPr>
          <w:rFonts w:ascii="Microsoft YaHei" w:eastAsia="Microsoft YaHei" w:hAnsi="Microsoft YaHei"/>
        </w:rPr>
        <w:t>员应努力优化研发卫星观测</w:t>
      </w:r>
      <w:r w:rsidR="00DD1578" w:rsidRPr="005F5847">
        <w:rPr>
          <w:rFonts w:ascii="Microsoft YaHei" w:eastAsia="Microsoft YaHei" w:hAnsi="Microsoft YaHei"/>
        </w:rPr>
        <w:t>数据</w:t>
      </w:r>
      <w:r w:rsidRPr="005F5847">
        <w:rPr>
          <w:rFonts w:ascii="Microsoft YaHei" w:eastAsia="Microsoft YaHei" w:hAnsi="Microsoft YaHei" w:cs="MS Gothic"/>
        </w:rPr>
        <w:t>的</w:t>
      </w:r>
      <w:r w:rsidRPr="005F5847">
        <w:rPr>
          <w:rFonts w:ascii="Microsoft YaHei" w:eastAsia="Microsoft YaHei" w:hAnsi="Microsoft YaHei"/>
        </w:rPr>
        <w:t>业务应用的可用性。特别是研发卫星的运营方应采取措施</w:t>
      </w:r>
      <w:proofErr w:type="gramEnd"/>
      <w:r w:rsidRPr="005F5847">
        <w:rPr>
          <w:rFonts w:ascii="Microsoft YaHei" w:eastAsia="Microsoft YaHei" w:hAnsi="Microsoft YaHei"/>
        </w:rPr>
        <w:t>，尽可能保障近实时</w:t>
      </w:r>
      <w:r w:rsidR="00DD1578" w:rsidRPr="005F5847">
        <w:rPr>
          <w:rFonts w:ascii="Microsoft YaHei" w:eastAsia="Microsoft YaHei" w:hAnsi="Microsoft YaHei"/>
        </w:rPr>
        <w:t>数据</w:t>
      </w:r>
      <w:r w:rsidRPr="005F5847">
        <w:rPr>
          <w:rFonts w:ascii="Microsoft YaHei" w:eastAsia="Microsoft YaHei" w:hAnsi="Microsoft YaHei"/>
        </w:rPr>
        <w:t>的可用性来促进新型观测</w:t>
      </w:r>
      <w:r w:rsidR="00DD1578" w:rsidRPr="005F5847">
        <w:rPr>
          <w:rFonts w:ascii="Microsoft YaHei" w:eastAsia="Microsoft YaHei" w:hAnsi="Microsoft YaHei"/>
        </w:rPr>
        <w:t>数据</w:t>
      </w:r>
      <w:r w:rsidRPr="005F5847">
        <w:rPr>
          <w:rFonts w:ascii="Microsoft YaHei" w:eastAsia="Microsoft YaHei" w:hAnsi="Microsoft YaHei"/>
        </w:rPr>
        <w:t>尽早用于业务应用。</w:t>
      </w:r>
      <w:bookmarkStart w:id="928" w:name="_p_DBE5A8FD3FCB55459A5A26FA2621689E"/>
      <w:bookmarkEnd w:id="928"/>
    </w:p>
    <w:p w14:paraId="5A1369B2" w14:textId="77777777" w:rsidR="00E34A5C" w:rsidRPr="00F71A5D" w:rsidRDefault="00E34A5C" w:rsidP="00E34A5C">
      <w:pPr>
        <w:pStyle w:val="Notesheading"/>
        <w:rPr>
          <w:rFonts w:eastAsia="SimSun" w:cs="Arial"/>
          <w:lang w:val="fr-FR" w:eastAsia="zh-CN"/>
        </w:rPr>
      </w:pPr>
      <w:r w:rsidRPr="00F71A5D">
        <w:rPr>
          <w:rFonts w:eastAsia="SimSun" w:cs="SimSun"/>
          <w:lang w:eastAsia="zh-CN"/>
        </w:rPr>
        <w:t>注</w:t>
      </w:r>
      <w:r w:rsidRPr="00F71A5D">
        <w:rPr>
          <w:rFonts w:eastAsia="SimSun" w:cs="SimSun"/>
          <w:lang w:val="fr-FR" w:eastAsia="zh-CN"/>
        </w:rPr>
        <w:t>：</w:t>
      </w:r>
      <w:bookmarkStart w:id="929" w:name="_p_2140D4FFEB3531439ECFC675524E64CB"/>
      <w:bookmarkEnd w:id="929"/>
    </w:p>
    <w:p w14:paraId="35CAA56F" w14:textId="72B4FBBD" w:rsidR="00E34A5C" w:rsidRPr="00F71A5D" w:rsidRDefault="00A20D4C" w:rsidP="00E34A5C">
      <w:pPr>
        <w:pStyle w:val="Notes1"/>
        <w:rPr>
          <w:rFonts w:eastAsia="SimSun"/>
          <w:lang w:val="fr-FR" w:eastAsia="zh-CN"/>
        </w:rPr>
      </w:pPr>
      <w:r w:rsidRPr="00F71A5D">
        <w:rPr>
          <w:rFonts w:eastAsia="SimSun"/>
          <w:lang w:val="fr-FR" w:eastAsia="zh-CN"/>
        </w:rPr>
        <w:t>1.</w:t>
      </w:r>
      <w:r w:rsidRPr="00F71A5D">
        <w:rPr>
          <w:rFonts w:eastAsia="SimSun"/>
          <w:lang w:val="fr-FR" w:eastAsia="zh-CN"/>
        </w:rPr>
        <w:tab/>
      </w:r>
      <w:r w:rsidR="00E34A5C" w:rsidRPr="00F71A5D">
        <w:rPr>
          <w:rFonts w:eastAsia="SimSun" w:cs="SimSun"/>
          <w:lang w:eastAsia="zh-CN"/>
        </w:rPr>
        <w:t>尽管无法确保服务的长期连续性</w:t>
      </w:r>
      <w:r w:rsidR="00E34A5C" w:rsidRPr="00F71A5D">
        <w:rPr>
          <w:rFonts w:eastAsia="SimSun" w:cs="SimSun"/>
          <w:lang w:val="fr-FR" w:eastAsia="zh-CN"/>
        </w:rPr>
        <w:t>，</w:t>
      </w:r>
      <w:r w:rsidR="00E34A5C" w:rsidRPr="00F71A5D">
        <w:rPr>
          <w:rFonts w:eastAsia="SimSun" w:cs="SimSun"/>
          <w:lang w:eastAsia="zh-CN"/>
        </w:rPr>
        <w:t>也无法保证有可靠的替代政策</w:t>
      </w:r>
      <w:r w:rsidR="00E34A5C" w:rsidRPr="00F71A5D">
        <w:rPr>
          <w:rFonts w:eastAsia="SimSun" w:cs="SimSun"/>
          <w:lang w:val="fr-FR" w:eastAsia="zh-CN"/>
        </w:rPr>
        <w:t>，</w:t>
      </w:r>
      <w:r w:rsidR="00E34A5C" w:rsidRPr="00F71A5D">
        <w:rPr>
          <w:rFonts w:eastAsia="SimSun" w:cs="SimSun"/>
          <w:lang w:eastAsia="zh-CN"/>
        </w:rPr>
        <w:t>但在许多情况下</w:t>
      </w:r>
      <w:r w:rsidR="00E34A5C" w:rsidRPr="00F71A5D">
        <w:rPr>
          <w:rFonts w:eastAsia="SimSun" w:cs="SimSun"/>
          <w:lang w:val="fr-FR" w:eastAsia="zh-CN"/>
        </w:rPr>
        <w:t>，</w:t>
      </w:r>
      <w:r w:rsidR="00E34A5C" w:rsidRPr="00F71A5D">
        <w:rPr>
          <w:rFonts w:eastAsia="SimSun" w:cs="SimSun"/>
          <w:lang w:eastAsia="zh-CN"/>
        </w:rPr>
        <w:t>研发卫星可为业务使用提供极具价值的观测</w:t>
      </w:r>
      <w:r w:rsidR="00DD1578" w:rsidRPr="00F71A5D">
        <w:rPr>
          <w:rFonts w:eastAsia="SimSun" w:cs="SimSun"/>
          <w:lang w:eastAsia="zh-CN"/>
        </w:rPr>
        <w:t>数据</w:t>
      </w:r>
      <w:r w:rsidR="00E34A5C" w:rsidRPr="00F71A5D">
        <w:rPr>
          <w:rFonts w:eastAsia="SimSun" w:cs="SimSun"/>
          <w:lang w:eastAsia="zh-CN"/>
        </w:rPr>
        <w:t>。</w:t>
      </w:r>
      <w:bookmarkStart w:id="930" w:name="_p_E11BCA2C277F09409DAC980A167980BE"/>
      <w:bookmarkEnd w:id="930"/>
    </w:p>
    <w:p w14:paraId="3A397003" w14:textId="7A110608" w:rsidR="00E34A5C" w:rsidRPr="00F71A5D" w:rsidRDefault="00A20D4C" w:rsidP="00E34A5C">
      <w:pPr>
        <w:pStyle w:val="Notes1"/>
        <w:rPr>
          <w:rFonts w:eastAsia="SimSun"/>
          <w:lang w:val="fr-FR" w:eastAsia="zh-CN"/>
        </w:rPr>
      </w:pPr>
      <w:r w:rsidRPr="00F71A5D">
        <w:rPr>
          <w:rFonts w:eastAsia="SimSun"/>
          <w:lang w:val="fr-FR" w:eastAsia="zh-CN"/>
        </w:rPr>
        <w:t>2.</w:t>
      </w:r>
      <w:r w:rsidRPr="00F71A5D">
        <w:rPr>
          <w:rFonts w:eastAsia="SimSun"/>
          <w:lang w:val="fr-FR" w:eastAsia="zh-CN"/>
        </w:rPr>
        <w:tab/>
      </w:r>
      <w:r w:rsidR="00E34A5C" w:rsidRPr="00F71A5D">
        <w:rPr>
          <w:rFonts w:eastAsia="SimSun" w:cs="SimSun"/>
          <w:lang w:eastAsia="zh-CN"/>
        </w:rPr>
        <w:t>尽管研发卫星不是业务系统</w:t>
      </w:r>
      <w:r w:rsidR="00E34A5C" w:rsidRPr="00F71A5D">
        <w:rPr>
          <w:rFonts w:eastAsia="SimSun" w:cs="SimSun"/>
          <w:lang w:val="fr-FR" w:eastAsia="zh-CN"/>
        </w:rPr>
        <w:t>，</w:t>
      </w:r>
      <w:r w:rsidR="00E34A5C" w:rsidRPr="00F71A5D">
        <w:rPr>
          <w:rFonts w:eastAsia="SimSun" w:cs="SimSun"/>
          <w:lang w:eastAsia="zh-CN"/>
        </w:rPr>
        <w:t>但其已证明基本上能够支持业务气象、海洋、水文和气候等领域。</w:t>
      </w:r>
      <w:bookmarkStart w:id="931" w:name="_p_85014F613F10EA4F801D2FF68FC8E270"/>
      <w:bookmarkEnd w:id="931"/>
    </w:p>
    <w:p w14:paraId="488AF104" w14:textId="77777777" w:rsidR="00E34A5C" w:rsidRPr="005F5847" w:rsidRDefault="00E34A5C" w:rsidP="00E34A5C">
      <w:pPr>
        <w:pStyle w:val="Heading10"/>
        <w:rPr>
          <w:rFonts w:ascii="Microsoft YaHei" w:eastAsia="Microsoft YaHei" w:hAnsi="Microsoft YaHei" w:cs="Arial"/>
          <w:lang w:val="fr-FR" w:eastAsia="zh-CN"/>
        </w:rPr>
      </w:pPr>
      <w:r w:rsidRPr="005F5847">
        <w:rPr>
          <w:rFonts w:ascii="Microsoft YaHei" w:eastAsia="Microsoft YaHei" w:hAnsi="Microsoft YaHei" w:cs="Arial"/>
          <w:lang w:val="fr-FR" w:eastAsia="zh-CN"/>
        </w:rPr>
        <w:t>4.5</w:t>
      </w:r>
      <w:r w:rsidRPr="005F5847">
        <w:rPr>
          <w:rFonts w:ascii="Microsoft YaHei" w:eastAsia="Microsoft YaHei" w:hAnsi="Microsoft YaHei" w:cs="Arial"/>
          <w:lang w:val="fr-FR" w:eastAsia="zh-CN"/>
        </w:rPr>
        <w:tab/>
      </w:r>
      <w:r w:rsidRPr="005F5847">
        <w:rPr>
          <w:rFonts w:ascii="Microsoft YaHei" w:eastAsia="Microsoft YaHei" w:hAnsi="Microsoft YaHei" w:cs="SimSun"/>
          <w:lang w:eastAsia="zh-CN"/>
        </w:rPr>
        <w:t>地面部分实施</w:t>
      </w:r>
      <w:bookmarkStart w:id="932" w:name="_p_3CEA460FE4DF144DA74107DA2843F2A2"/>
      <w:bookmarkEnd w:id="932"/>
    </w:p>
    <w:p w14:paraId="154CFCB3" w14:textId="77777777" w:rsidR="00E34A5C" w:rsidRPr="005F5847" w:rsidRDefault="00E34A5C" w:rsidP="00E34A5C">
      <w:pPr>
        <w:pStyle w:val="Heading20"/>
        <w:rPr>
          <w:rFonts w:ascii="Microsoft YaHei" w:eastAsia="Microsoft YaHei" w:hAnsi="Microsoft YaHei"/>
          <w:lang w:val="fr-FR" w:eastAsia="zh-CN"/>
        </w:rPr>
      </w:pPr>
      <w:r w:rsidRPr="005F5847">
        <w:rPr>
          <w:rFonts w:ascii="Microsoft YaHei" w:eastAsia="Microsoft YaHei" w:hAnsi="Microsoft YaHei"/>
          <w:lang w:val="fr-FR" w:eastAsia="zh-CN"/>
        </w:rPr>
        <w:t>4.5.1</w:t>
      </w:r>
      <w:r w:rsidRPr="005F5847">
        <w:rPr>
          <w:rFonts w:ascii="Microsoft YaHei" w:eastAsia="Microsoft YaHei" w:hAnsi="Microsoft YaHei" w:cs="SimSun"/>
          <w:lang w:val="fr-FR" w:eastAsia="zh-CN"/>
        </w:rPr>
        <w:tab/>
        <w:t>概论</w:t>
      </w:r>
      <w:bookmarkStart w:id="933" w:name="_p_8BBD265D76B86F478FB2EC2D2351753F"/>
      <w:bookmarkEnd w:id="933"/>
    </w:p>
    <w:p w14:paraId="45871520" w14:textId="5F5CC24C"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4.5.1.1</w:t>
      </w:r>
      <w:r w:rsidRPr="005F5847">
        <w:rPr>
          <w:rFonts w:ascii="Microsoft YaHei" w:eastAsia="Microsoft YaHei" w:hAnsi="Microsoft YaHei" w:cs="Arial"/>
        </w:rPr>
        <w:tab/>
      </w:r>
      <w:r w:rsidRPr="005F5847">
        <w:rPr>
          <w:rFonts w:ascii="Microsoft YaHei" w:eastAsia="Microsoft YaHei" w:hAnsi="Microsoft YaHei"/>
        </w:rPr>
        <w:t>卫星运营方应根据《</w:t>
      </w:r>
      <w:r>
        <w:fldChar w:fldCharType="begin"/>
      </w:r>
      <w:r>
        <w:instrText xml:space="preserve"> HYPERLINK "https://library.wmo.int/index.php?lvl=notice_display&amp;id=9254" </w:instrText>
      </w:r>
      <w:r>
        <w:fldChar w:fldCharType="separate"/>
      </w:r>
      <w:r w:rsidR="005C7806" w:rsidRPr="005F5847">
        <w:rPr>
          <w:rStyle w:val="Hyperlink"/>
          <w:rFonts w:ascii="Microsoft YaHei" w:eastAsia="Microsoft YaHei" w:hAnsi="Microsoft YaHei"/>
        </w:rPr>
        <w:t>WMO信息系统手册</w:t>
      </w:r>
      <w:r>
        <w:rPr>
          <w:rStyle w:val="Hyperlink"/>
          <w:rFonts w:ascii="Microsoft YaHei" w:eastAsia="Microsoft YaHei" w:hAnsi="Microsoft YaHei"/>
        </w:rPr>
        <w:fldChar w:fldCharType="end"/>
      </w:r>
      <w:r w:rsidRPr="005F5847">
        <w:rPr>
          <w:rFonts w:ascii="Microsoft YaHei" w:eastAsia="Microsoft YaHei" w:hAnsi="Microsoft YaHei"/>
        </w:rPr>
        <w:t>》</w:t>
      </w:r>
      <w:r w:rsidR="00F82E7C" w:rsidRPr="005F5847">
        <w:rPr>
          <w:rFonts w:ascii="Microsoft YaHei" w:eastAsia="Microsoft YaHei" w:hAnsi="Microsoft YaHei"/>
        </w:rPr>
        <w:t>（</w:t>
      </w:r>
      <w:r w:rsidRPr="005F5847">
        <w:rPr>
          <w:rFonts w:ascii="Microsoft YaHei" w:eastAsia="Microsoft YaHei" w:hAnsi="Microsoft YaHei" w:cs="Arial"/>
        </w:rPr>
        <w:t>WMO-No.1060</w:t>
      </w:r>
      <w:r w:rsidR="00F82E7C" w:rsidRPr="005F5847">
        <w:rPr>
          <w:rFonts w:ascii="Microsoft YaHei" w:eastAsia="Microsoft YaHei" w:hAnsi="Microsoft YaHei" w:cs="MS Gothic"/>
        </w:rPr>
        <w:t>）</w:t>
      </w:r>
      <w:r w:rsidRPr="005F5847">
        <w:rPr>
          <w:rFonts w:ascii="Microsoft YaHei" w:eastAsia="Microsoft YaHei" w:hAnsi="Microsoft YaHei" w:cs="MS Gothic"/>
        </w:rPr>
        <w:t>的</w:t>
      </w:r>
      <w:r w:rsidRPr="005F5847">
        <w:rPr>
          <w:rFonts w:ascii="Microsoft YaHei" w:eastAsia="Microsoft YaHei" w:hAnsi="Microsoft YaHei"/>
        </w:rPr>
        <w:t>规定，通过</w:t>
      </w:r>
      <w:r w:rsidRPr="005F5847">
        <w:rPr>
          <w:rFonts w:ascii="Microsoft YaHei" w:eastAsia="Microsoft YaHei" w:hAnsi="Microsoft YaHei" w:cs="Arial"/>
        </w:rPr>
        <w:t>WMO</w:t>
      </w:r>
      <w:r w:rsidRPr="005F5847">
        <w:rPr>
          <w:rFonts w:ascii="Microsoft YaHei" w:eastAsia="Microsoft YaHei" w:hAnsi="Microsoft YaHei" w:cs="MS Gothic"/>
        </w:rPr>
        <w:t>信息系</w:t>
      </w:r>
      <w:r w:rsidRPr="005F5847">
        <w:rPr>
          <w:rFonts w:ascii="Microsoft YaHei" w:eastAsia="Microsoft YaHei" w:hAnsi="Microsoft YaHei"/>
        </w:rPr>
        <w:t>统</w:t>
      </w:r>
      <w:r w:rsidR="00F82E7C" w:rsidRPr="005F5847">
        <w:rPr>
          <w:rFonts w:ascii="Microsoft YaHei" w:eastAsia="Microsoft YaHei" w:hAnsi="Microsoft YaHei"/>
        </w:rPr>
        <w:t>（</w:t>
      </w:r>
      <w:r w:rsidRPr="005F5847">
        <w:rPr>
          <w:rFonts w:ascii="Microsoft YaHei" w:eastAsia="Microsoft YaHei" w:hAnsi="Microsoft YaHei" w:cs="Arial"/>
        </w:rPr>
        <w:t>WIS</w:t>
      </w:r>
      <w:r w:rsidR="00F82E7C" w:rsidRPr="005F5847">
        <w:rPr>
          <w:rFonts w:ascii="Microsoft YaHei" w:eastAsia="Microsoft YaHei" w:hAnsi="Microsoft YaHei" w:cs="MS Gothic"/>
        </w:rPr>
        <w:t>）</w:t>
      </w:r>
      <w:r w:rsidRPr="005F5847">
        <w:rPr>
          <w:rFonts w:ascii="Microsoft YaHei" w:eastAsia="Microsoft YaHei" w:hAnsi="Microsoft YaHei"/>
        </w:rPr>
        <w:t>为会员提供观测</w:t>
      </w:r>
      <w:r w:rsidR="00DD1578" w:rsidRPr="005F5847">
        <w:rPr>
          <w:rFonts w:ascii="Microsoft YaHei" w:eastAsia="Microsoft YaHei" w:hAnsi="Microsoft YaHei"/>
        </w:rPr>
        <w:t>数据</w:t>
      </w:r>
      <w:r w:rsidRPr="005F5847">
        <w:rPr>
          <w:rFonts w:ascii="Microsoft YaHei" w:eastAsia="Microsoft YaHei" w:hAnsi="Microsoft YaHei"/>
        </w:rPr>
        <w:t>。卫星运营方应根据目录条目，告知会员获取这些</w:t>
      </w:r>
      <w:r w:rsidR="00DD1578" w:rsidRPr="005F5847">
        <w:rPr>
          <w:rFonts w:ascii="Microsoft YaHei" w:eastAsia="Microsoft YaHei" w:hAnsi="Microsoft YaHei"/>
        </w:rPr>
        <w:t>数据</w:t>
      </w:r>
      <w:r w:rsidRPr="005F5847">
        <w:rPr>
          <w:rFonts w:ascii="Microsoft YaHei" w:eastAsia="Microsoft YaHei" w:hAnsi="Microsoft YaHei"/>
        </w:rPr>
        <w:t>的方法，并应提供充足的元数据，以便能够有效使用这些</w:t>
      </w:r>
      <w:r w:rsidR="00DD1578" w:rsidRPr="005F5847">
        <w:rPr>
          <w:rFonts w:ascii="Microsoft YaHei" w:eastAsia="Microsoft YaHei" w:hAnsi="Microsoft YaHei"/>
        </w:rPr>
        <w:t>数据</w:t>
      </w:r>
      <w:r w:rsidRPr="005F5847">
        <w:rPr>
          <w:rFonts w:ascii="Microsoft YaHei" w:eastAsia="Microsoft YaHei" w:hAnsi="Microsoft YaHei"/>
        </w:rPr>
        <w:t>。</w:t>
      </w:r>
      <w:bookmarkStart w:id="934" w:name="_p_AB716C73648CBF4FA2E82862507C4EEB"/>
      <w:bookmarkEnd w:id="934"/>
    </w:p>
    <w:p w14:paraId="6A424C02" w14:textId="54159991"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4.5.1.2</w:t>
      </w:r>
      <w:r w:rsidRPr="005F5847">
        <w:rPr>
          <w:rFonts w:ascii="Microsoft YaHei" w:eastAsia="Microsoft YaHei" w:hAnsi="Microsoft YaHei" w:cs="Arial"/>
        </w:rPr>
        <w:tab/>
      </w:r>
      <w:r w:rsidRPr="005F5847">
        <w:rPr>
          <w:rFonts w:ascii="Microsoft YaHei" w:eastAsia="Microsoft YaHei" w:hAnsi="Microsoft YaHei"/>
        </w:rPr>
        <w:t>卫星运营方应</w:t>
      </w:r>
      <w:r w:rsidRPr="005F5847">
        <w:rPr>
          <w:rFonts w:ascii="Microsoft YaHei" w:eastAsia="Microsoft YaHei" w:hAnsi="Microsoft YaHei" w:cs="MS Gothic"/>
        </w:rPr>
        <w:t>建立</w:t>
      </w:r>
      <w:r w:rsidRPr="005F5847">
        <w:rPr>
          <w:rFonts w:ascii="Microsoft YaHei" w:eastAsia="Microsoft YaHei" w:hAnsi="Microsoft YaHei"/>
        </w:rPr>
        <w:t>业务卫星遥感</w:t>
      </w:r>
      <w:r w:rsidR="00DD1578" w:rsidRPr="005F5847">
        <w:rPr>
          <w:rFonts w:ascii="Microsoft YaHei" w:eastAsia="Microsoft YaHei" w:hAnsi="Microsoft YaHei"/>
        </w:rPr>
        <w:t>数据</w:t>
      </w:r>
      <w:r w:rsidR="00F82E7C" w:rsidRPr="005F5847">
        <w:rPr>
          <w:rFonts w:ascii="Microsoft YaHei" w:eastAsia="Microsoft YaHei" w:hAnsi="Microsoft YaHei"/>
        </w:rPr>
        <w:t>（</w:t>
      </w:r>
      <w:r w:rsidRPr="005F5847">
        <w:rPr>
          <w:rFonts w:ascii="Microsoft YaHei" w:eastAsia="Microsoft YaHei" w:hAnsi="Microsoft YaHei"/>
        </w:rPr>
        <w:t>以及</w:t>
      </w:r>
      <w:r w:rsidR="00DD1578" w:rsidRPr="005F5847">
        <w:rPr>
          <w:rFonts w:ascii="Microsoft YaHei" w:eastAsia="Microsoft YaHei" w:hAnsi="Microsoft YaHei"/>
        </w:rPr>
        <w:t>数据</w:t>
      </w:r>
      <w:r w:rsidRPr="005F5847">
        <w:rPr>
          <w:rFonts w:ascii="Microsoft YaHei" w:eastAsia="Microsoft YaHei" w:hAnsi="Microsoft YaHei"/>
        </w:rPr>
        <w:t>收集系统相关</w:t>
      </w:r>
      <w:r w:rsidR="00DD1578" w:rsidRPr="005F5847">
        <w:rPr>
          <w:rFonts w:ascii="Microsoft YaHei" w:eastAsia="Microsoft YaHei" w:hAnsi="Microsoft YaHei"/>
        </w:rPr>
        <w:t>数据</w:t>
      </w:r>
      <w:r w:rsidR="00F82E7C" w:rsidRPr="005F5847">
        <w:rPr>
          <w:rFonts w:ascii="Microsoft YaHei" w:eastAsia="Microsoft YaHei" w:hAnsi="Microsoft YaHei"/>
        </w:rPr>
        <w:t>）</w:t>
      </w:r>
      <w:r w:rsidRPr="005F5847">
        <w:rPr>
          <w:rFonts w:ascii="Microsoft YaHei" w:eastAsia="Microsoft YaHei" w:hAnsi="Microsoft YaHei"/>
        </w:rPr>
        <w:t>接收设施以及有质量控制的环境观测信息加工设施，以便进一步的近实时分发。</w:t>
      </w:r>
      <w:bookmarkStart w:id="935" w:name="_p_E8153E49B8C32E4B83AAB9FFDCB98BE3"/>
      <w:bookmarkEnd w:id="935"/>
    </w:p>
    <w:p w14:paraId="0C6ACB56" w14:textId="313D8E18"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4.5.1.3</w:t>
      </w:r>
      <w:r w:rsidRPr="005F5847">
        <w:rPr>
          <w:rFonts w:ascii="Microsoft YaHei" w:eastAsia="Microsoft YaHei" w:hAnsi="Microsoft YaHei" w:cs="Arial"/>
        </w:rPr>
        <w:tab/>
      </w:r>
      <w:r w:rsidRPr="005F5847">
        <w:rPr>
          <w:rFonts w:ascii="Microsoft YaHei" w:eastAsia="Microsoft YaHei" w:hAnsi="Microsoft YaHei"/>
        </w:rPr>
        <w:t>卫星运营方应努力确保可全球获取无时间空白或盲轨的极轨卫星</w:t>
      </w:r>
      <w:r w:rsidR="00DD1578" w:rsidRPr="005F5847">
        <w:rPr>
          <w:rFonts w:ascii="Microsoft YaHei" w:eastAsia="Microsoft YaHei" w:hAnsi="Microsoft YaHei"/>
        </w:rPr>
        <w:t>数据</w:t>
      </w:r>
      <w:r w:rsidRPr="005F5847">
        <w:rPr>
          <w:rFonts w:ascii="Microsoft YaHei" w:eastAsia="Microsoft YaHei" w:hAnsi="Microsoft YaHei"/>
        </w:rPr>
        <w:t>，并确保</w:t>
      </w:r>
      <w:r w:rsidR="00DD1578" w:rsidRPr="005F5847">
        <w:rPr>
          <w:rFonts w:ascii="Microsoft YaHei" w:eastAsia="Microsoft YaHei" w:hAnsi="Microsoft YaHei"/>
        </w:rPr>
        <w:t>数据</w:t>
      </w:r>
      <w:r w:rsidRPr="005F5847">
        <w:rPr>
          <w:rFonts w:ascii="Microsoft YaHei" w:eastAsia="Microsoft YaHei" w:hAnsi="Microsoft YaHei"/>
        </w:rPr>
        <w:t>延迟符合</w:t>
      </w:r>
      <w:r w:rsidRPr="005F5847">
        <w:rPr>
          <w:rFonts w:ascii="Microsoft YaHei" w:eastAsia="Microsoft YaHei" w:hAnsi="Microsoft YaHei" w:cs="Arial"/>
        </w:rPr>
        <w:t>WMO</w:t>
      </w:r>
      <w:bookmarkStart w:id="936" w:name="OLE_LINK66"/>
      <w:bookmarkStart w:id="937" w:name="OLE_LINK67"/>
      <w:bookmarkStart w:id="938" w:name="OLE_LINK68"/>
      <w:r w:rsidRPr="005F5847">
        <w:rPr>
          <w:rFonts w:ascii="Microsoft YaHei" w:eastAsia="Microsoft YaHei" w:hAnsi="Microsoft YaHei" w:cs="MS Gothic"/>
        </w:rPr>
        <w:t>的</w:t>
      </w:r>
      <w:r w:rsidRPr="005F5847">
        <w:rPr>
          <w:rFonts w:ascii="Microsoft YaHei" w:eastAsia="Microsoft YaHei" w:hAnsi="Microsoft YaHei"/>
        </w:rPr>
        <w:t>时效</w:t>
      </w:r>
      <w:r w:rsidRPr="005F5847">
        <w:rPr>
          <w:rFonts w:ascii="Microsoft YaHei" w:eastAsia="Microsoft YaHei" w:hAnsi="Microsoft YaHei" w:cs="MS Gothic"/>
        </w:rPr>
        <w:t>性要求</w:t>
      </w:r>
      <w:bookmarkEnd w:id="936"/>
      <w:bookmarkEnd w:id="937"/>
      <w:bookmarkEnd w:id="938"/>
      <w:r w:rsidRPr="005F5847">
        <w:rPr>
          <w:rFonts w:ascii="Microsoft YaHei" w:eastAsia="Microsoft YaHei" w:hAnsi="Microsoft YaHei" w:cs="MS Gothic"/>
        </w:rPr>
        <w:t>。</w:t>
      </w:r>
      <w:bookmarkStart w:id="939" w:name="_p_75F3E54AAE2CBF4A91AD15F2DD07FBEC"/>
      <w:bookmarkEnd w:id="939"/>
    </w:p>
    <w:p w14:paraId="78075737" w14:textId="6A669355" w:rsidR="00E34A5C" w:rsidRPr="005F5847" w:rsidRDefault="00E34A5C" w:rsidP="00E34A5C">
      <w:pPr>
        <w:pStyle w:val="Heading20"/>
        <w:rPr>
          <w:rFonts w:ascii="Microsoft YaHei" w:eastAsia="Microsoft YaHei" w:hAnsi="Microsoft YaHei"/>
          <w:lang w:val="fr-FR" w:eastAsia="zh-CN"/>
        </w:rPr>
      </w:pPr>
      <w:r w:rsidRPr="005F5847">
        <w:rPr>
          <w:rFonts w:ascii="Microsoft YaHei" w:eastAsia="Microsoft YaHei" w:hAnsi="Microsoft YaHei"/>
          <w:lang w:val="fr-FR" w:eastAsia="zh-CN"/>
        </w:rPr>
        <w:t>4.5.2</w:t>
      </w:r>
      <w:r w:rsidRPr="005F5847">
        <w:rPr>
          <w:rFonts w:ascii="Microsoft YaHei" w:eastAsia="Microsoft YaHei" w:hAnsi="Microsoft YaHei"/>
          <w:lang w:val="fr-FR" w:eastAsia="zh-CN"/>
        </w:rPr>
        <w:tab/>
      </w:r>
      <w:r w:rsidR="00DD1578" w:rsidRPr="005F5847">
        <w:rPr>
          <w:rFonts w:ascii="Microsoft YaHei" w:eastAsia="Microsoft YaHei" w:hAnsi="Microsoft YaHei" w:cs="SimSun"/>
          <w:lang w:eastAsia="zh-CN"/>
        </w:rPr>
        <w:t>数据</w:t>
      </w:r>
      <w:r w:rsidRPr="005F5847">
        <w:rPr>
          <w:rFonts w:ascii="Microsoft YaHei" w:eastAsia="Microsoft YaHei" w:hAnsi="Microsoft YaHei" w:cs="SimSun"/>
          <w:lang w:eastAsia="zh-CN"/>
        </w:rPr>
        <w:t>分发</w:t>
      </w:r>
      <w:bookmarkStart w:id="940" w:name="_p_E8D2CE2C39BCD24D8A4A87CA88EA9300"/>
      <w:bookmarkEnd w:id="940"/>
    </w:p>
    <w:p w14:paraId="4CA9C2EE" w14:textId="43485110" w:rsidR="00E34A5C" w:rsidRPr="00F71A5D" w:rsidRDefault="00E34A5C" w:rsidP="00AA2DC0">
      <w:pPr>
        <w:pStyle w:val="Bodytextsemibold"/>
        <w:rPr>
          <w:rFonts w:cs="Arial"/>
        </w:rPr>
      </w:pPr>
      <w:r w:rsidRPr="005F5847">
        <w:rPr>
          <w:rFonts w:ascii="Microsoft YaHei" w:eastAsia="Microsoft YaHei" w:hAnsi="Microsoft YaHei" w:cs="Arial"/>
        </w:rPr>
        <w:t>4.5.2.1</w:t>
      </w:r>
      <w:r w:rsidRPr="005F5847">
        <w:rPr>
          <w:rFonts w:ascii="Microsoft YaHei" w:eastAsia="Microsoft YaHei" w:hAnsi="Microsoft YaHei" w:cs="Arial"/>
        </w:rPr>
        <w:tab/>
      </w:r>
      <w:r w:rsidRPr="005F5847">
        <w:rPr>
          <w:rFonts w:ascii="Microsoft YaHei" w:eastAsia="Microsoft YaHei" w:hAnsi="Microsoft YaHei"/>
        </w:rPr>
        <w:t>卫星运营方应根据会员的要求，确保</w:t>
      </w:r>
      <w:r w:rsidR="00C93810" w:rsidRPr="005F5847">
        <w:rPr>
          <w:rFonts w:ascii="Microsoft YaHei" w:eastAsia="Microsoft YaHei" w:hAnsi="Microsoft YaHei"/>
        </w:rPr>
        <w:t>来自卫星</w:t>
      </w:r>
      <w:r w:rsidRPr="005F5847">
        <w:rPr>
          <w:rFonts w:ascii="Microsoft YaHei" w:eastAsia="Microsoft YaHei" w:hAnsi="Microsoft YaHei"/>
        </w:rPr>
        <w:t>直接播报、或是</w:t>
      </w:r>
      <w:r w:rsidR="00441A09" w:rsidRPr="005F5847">
        <w:rPr>
          <w:rFonts w:ascii="Microsoft YaHei" w:eastAsia="Microsoft YaHei" w:hAnsi="Microsoft YaHei"/>
        </w:rPr>
        <w:t>通过其他手段，如</w:t>
      </w:r>
      <w:r w:rsidRPr="005F5847">
        <w:rPr>
          <w:rFonts w:ascii="Microsoft YaHei" w:eastAsia="Microsoft YaHei" w:hAnsi="Microsoft YaHei"/>
        </w:rPr>
        <w:t>通过通信卫星转</w:t>
      </w:r>
      <w:r w:rsidRPr="005F5847">
        <w:rPr>
          <w:rFonts w:ascii="Microsoft YaHei" w:eastAsia="Microsoft YaHei" w:hAnsi="Microsoft YaHei" w:cs="MS Gothic"/>
        </w:rPr>
        <w:t>播，近</w:t>
      </w:r>
      <w:r w:rsidRPr="005F5847">
        <w:rPr>
          <w:rFonts w:ascii="Microsoft YaHei" w:eastAsia="Microsoft YaHei" w:hAnsi="Microsoft YaHei"/>
        </w:rPr>
        <w:t>实时</w:t>
      </w:r>
      <w:r w:rsidR="00441A09" w:rsidRPr="005F5847">
        <w:rPr>
          <w:rFonts w:ascii="Microsoft YaHei" w:eastAsia="Microsoft YaHei" w:hAnsi="Microsoft YaHei"/>
        </w:rPr>
        <w:t>地</w:t>
      </w:r>
      <w:r w:rsidRPr="005F5847">
        <w:rPr>
          <w:rFonts w:ascii="Microsoft YaHei" w:eastAsia="Microsoft YaHei" w:hAnsi="Microsoft YaHei"/>
        </w:rPr>
        <w:t>分发</w:t>
      </w:r>
      <w:r w:rsidR="00DD1578" w:rsidRPr="005F5847">
        <w:rPr>
          <w:rFonts w:ascii="Microsoft YaHei" w:eastAsia="Microsoft YaHei" w:hAnsi="Microsoft YaHei"/>
        </w:rPr>
        <w:t>数据</w:t>
      </w:r>
      <w:r w:rsidRPr="005F5847">
        <w:rPr>
          <w:rFonts w:ascii="Microsoft YaHei" w:eastAsia="Microsoft YaHei" w:hAnsi="Microsoft YaHei"/>
        </w:rPr>
        <w:t>集</w:t>
      </w:r>
      <w:r w:rsidRPr="005F5847">
        <w:rPr>
          <w:rFonts w:ascii="Microsoft YaHei" w:eastAsia="Microsoft YaHei" w:hAnsi="Microsoft YaHei" w:cs="MS Gothic"/>
        </w:rPr>
        <w:t>的</w:t>
      </w:r>
      <w:r w:rsidR="00DD1578" w:rsidRPr="005F5847">
        <w:rPr>
          <w:rFonts w:ascii="Microsoft YaHei" w:eastAsia="Microsoft YaHei" w:hAnsi="Microsoft YaHei"/>
        </w:rPr>
        <w:t>数据</w:t>
      </w:r>
      <w:r w:rsidRPr="005F5847">
        <w:rPr>
          <w:rFonts w:ascii="Microsoft YaHei" w:eastAsia="Microsoft YaHei" w:hAnsi="Microsoft YaHei"/>
        </w:rPr>
        <w:t>。</w:t>
      </w:r>
      <w:bookmarkStart w:id="941" w:name="_p_3A0E98CD6E193B40B4DE8A43E223C695"/>
      <w:bookmarkEnd w:id="941"/>
    </w:p>
    <w:p w14:paraId="27A7F84F" w14:textId="77777777" w:rsidR="00E34A5C" w:rsidRPr="00F71A5D" w:rsidRDefault="00E34A5C" w:rsidP="00E34A5C">
      <w:pPr>
        <w:pStyle w:val="Bodytext"/>
        <w:rPr>
          <w:rFonts w:cs="Arial"/>
        </w:rPr>
      </w:pPr>
      <w:r w:rsidRPr="00F71A5D">
        <w:rPr>
          <w:rFonts w:cs="Arial"/>
        </w:rPr>
        <w:t>4.5.2.2</w:t>
      </w:r>
      <w:r w:rsidRPr="00F71A5D">
        <w:rPr>
          <w:rFonts w:cs="Arial"/>
        </w:rPr>
        <w:tab/>
      </w:r>
      <w:r w:rsidRPr="00F71A5D">
        <w:t>特别是，提供核心气象图像及探测任务的太阳同步业务卫星运营方应确保拥有如下直接播报能力：</w:t>
      </w:r>
      <w:bookmarkStart w:id="942" w:name="_p_8C3BEE1776622D4988E4F48CE9DB46F6"/>
      <w:bookmarkEnd w:id="942"/>
    </w:p>
    <w:p w14:paraId="71EDABFD" w14:textId="05905289" w:rsidR="00E34A5C" w:rsidRPr="00F71A5D" w:rsidRDefault="00F82E7C" w:rsidP="00E34A5C">
      <w:pPr>
        <w:pStyle w:val="Indent1"/>
        <w:ind w:left="720" w:hanging="360"/>
        <w:rPr>
          <w:rFonts w:eastAsia="SimSun"/>
          <w:lang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直接播报的频率、调制和格式应使特殊用户能够通过单天线和信号处理硬件获取卫星</w:t>
      </w:r>
      <w:r w:rsidR="00DD1578" w:rsidRPr="00F71A5D">
        <w:rPr>
          <w:rFonts w:eastAsia="SimSun" w:cs="SimSun"/>
          <w:lang w:eastAsia="zh-CN"/>
        </w:rPr>
        <w:t>数据</w:t>
      </w:r>
      <w:r w:rsidR="00E34A5C" w:rsidRPr="00F71A5D">
        <w:rPr>
          <w:rFonts w:eastAsia="SimSun" w:cs="SimSun"/>
          <w:lang w:eastAsia="zh-CN"/>
        </w:rPr>
        <w:t>。尽可能使用划分给气象卫星的频带。</w:t>
      </w:r>
      <w:bookmarkStart w:id="943" w:name="_p_577F28B208798D4888676BD6FF4B5B17"/>
      <w:bookmarkEnd w:id="943"/>
    </w:p>
    <w:p w14:paraId="45EBF914" w14:textId="0031F7A1" w:rsidR="00E34A5C" w:rsidRPr="00F71A5D" w:rsidRDefault="00F82E7C" w:rsidP="00E34A5C">
      <w:pPr>
        <w:pStyle w:val="Indent1semibold"/>
        <w:ind w:left="720" w:hanging="360"/>
        <w:rPr>
          <w:rFonts w:eastAsia="SimSun"/>
          <w:lang w:eastAsia="zh-CN"/>
        </w:rPr>
      </w:pPr>
      <w:bookmarkStart w:id="944" w:name="OLE_LINK77"/>
      <w:bookmarkStart w:id="945" w:name="OLE_LINK78"/>
      <w:r w:rsidRPr="005F5847">
        <w:rPr>
          <w:rFonts w:eastAsia="SimSun" w:cs="MingLiU"/>
          <w:b w:val="0"/>
          <w:color w:val="auto"/>
          <w:lang w:eastAsia="zh-CN"/>
        </w:rPr>
        <w:t>（</w:t>
      </w:r>
      <w:r w:rsidR="00E34A5C" w:rsidRPr="005F5847">
        <w:rPr>
          <w:rFonts w:eastAsia="SimSun"/>
          <w:b w:val="0"/>
          <w:color w:val="auto"/>
          <w:lang w:eastAsia="zh-CN"/>
        </w:rPr>
        <w:t>2</w:t>
      </w:r>
      <w:r w:rsidRPr="005F5847">
        <w:rPr>
          <w:rFonts w:eastAsia="SimSun" w:cs="MingLiU"/>
          <w:b w:val="0"/>
          <w:color w:val="auto"/>
          <w:lang w:eastAsia="zh-CN"/>
        </w:rPr>
        <w:t>）</w:t>
      </w:r>
      <w:r w:rsidR="00E34A5C" w:rsidRPr="00F71A5D">
        <w:rPr>
          <w:rFonts w:eastAsia="SimSun"/>
          <w:lang w:eastAsia="zh-CN"/>
        </w:rPr>
        <w:tab/>
      </w:r>
      <w:r w:rsidR="00E34A5C" w:rsidRPr="005F5847">
        <w:rPr>
          <w:rFonts w:eastAsia="SimSun" w:cs="SimSun"/>
          <w:b w:val="0"/>
          <w:color w:val="auto"/>
          <w:lang w:eastAsia="zh-CN"/>
        </w:rPr>
        <w:t>应通过高分辨率图像传输</w:t>
      </w:r>
      <w:r w:rsidRPr="005F5847">
        <w:rPr>
          <w:rFonts w:eastAsia="SimSun" w:cs="SimSun"/>
          <w:b w:val="0"/>
          <w:color w:val="auto"/>
          <w:lang w:eastAsia="zh-CN"/>
        </w:rPr>
        <w:t>（</w:t>
      </w:r>
      <w:r w:rsidR="00E34A5C" w:rsidRPr="005F5847">
        <w:rPr>
          <w:rFonts w:eastAsia="SimSun"/>
          <w:b w:val="0"/>
          <w:color w:val="auto"/>
          <w:lang w:eastAsia="zh-CN"/>
        </w:rPr>
        <w:t>HRPT</w:t>
      </w:r>
      <w:r w:rsidRPr="005F5847">
        <w:rPr>
          <w:rFonts w:eastAsia="SimSun" w:cs="SimSun"/>
          <w:b w:val="0"/>
          <w:color w:val="auto"/>
          <w:lang w:eastAsia="zh-CN"/>
        </w:rPr>
        <w:t>）</w:t>
      </w:r>
      <w:r w:rsidR="00E34A5C" w:rsidRPr="005F5847">
        <w:rPr>
          <w:rFonts w:eastAsia="SimSun" w:cs="SimSun"/>
          <w:b w:val="0"/>
          <w:color w:val="auto"/>
          <w:lang w:eastAsia="zh-CN"/>
        </w:rPr>
        <w:t>或其后续改进版等高</w:t>
      </w:r>
      <w:bookmarkEnd w:id="944"/>
      <w:bookmarkEnd w:id="945"/>
      <w:r w:rsidR="00E34A5C" w:rsidRPr="005F5847">
        <w:rPr>
          <w:rFonts w:eastAsia="SimSun" w:cs="SimSun"/>
          <w:b w:val="0"/>
          <w:color w:val="auto"/>
          <w:lang w:eastAsia="zh-CN"/>
        </w:rPr>
        <w:t>速数据流提供直接播报，以便为各气象中心提供数值天气预报</w:t>
      </w:r>
      <w:r w:rsidRPr="005F5847">
        <w:rPr>
          <w:rFonts w:eastAsia="SimSun" w:cs="SimSun"/>
          <w:b w:val="0"/>
          <w:color w:val="auto"/>
          <w:lang w:eastAsia="zh-CN"/>
        </w:rPr>
        <w:t>（</w:t>
      </w:r>
      <w:r w:rsidR="00E34A5C" w:rsidRPr="005F5847">
        <w:rPr>
          <w:rFonts w:eastAsia="SimSun"/>
          <w:b w:val="0"/>
          <w:color w:val="auto"/>
          <w:lang w:eastAsia="zh-CN"/>
        </w:rPr>
        <w:t>NWP</w:t>
      </w:r>
      <w:r w:rsidRPr="005F5847">
        <w:rPr>
          <w:rFonts w:eastAsia="SimSun" w:cs="SimSun"/>
          <w:b w:val="0"/>
          <w:color w:val="auto"/>
          <w:lang w:eastAsia="zh-CN"/>
        </w:rPr>
        <w:t>）</w:t>
      </w:r>
      <w:r w:rsidR="00E34A5C" w:rsidRPr="005F5847">
        <w:rPr>
          <w:rFonts w:eastAsia="SimSun" w:cs="SimSun"/>
          <w:b w:val="0"/>
          <w:color w:val="auto"/>
          <w:lang w:eastAsia="zh-CN"/>
        </w:rPr>
        <w:t>、临近预报及其他实时应用所需的全部</w:t>
      </w:r>
      <w:r w:rsidR="00DD1578" w:rsidRPr="005F5847">
        <w:rPr>
          <w:rFonts w:eastAsia="SimSun" w:cs="SimSun"/>
          <w:b w:val="0"/>
          <w:color w:val="auto"/>
          <w:lang w:eastAsia="zh-CN"/>
        </w:rPr>
        <w:t>数据</w:t>
      </w:r>
      <w:r w:rsidR="00E34A5C" w:rsidRPr="005F5847">
        <w:rPr>
          <w:rFonts w:eastAsia="SimSun" w:cs="SimSun"/>
          <w:b w:val="0"/>
          <w:color w:val="auto"/>
          <w:lang w:eastAsia="zh-CN"/>
        </w:rPr>
        <w:t>。</w:t>
      </w:r>
      <w:bookmarkStart w:id="946" w:name="_p_6FA7036974128B4F9528EDEC7A6A43C9"/>
      <w:bookmarkEnd w:id="946"/>
    </w:p>
    <w:p w14:paraId="08BF4AF6" w14:textId="413E39A1"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3</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如可能，还应提供低速数据流，如低速图像传输</w:t>
      </w:r>
      <w:r w:rsidRPr="00F71A5D">
        <w:rPr>
          <w:rFonts w:eastAsia="SimSun" w:cs="SimSun"/>
          <w:lang w:eastAsia="zh-CN"/>
        </w:rPr>
        <w:t>（</w:t>
      </w:r>
      <w:r w:rsidR="00E34A5C" w:rsidRPr="00F71A5D">
        <w:rPr>
          <w:rFonts w:eastAsia="SimSun"/>
          <w:lang w:eastAsia="zh-CN"/>
        </w:rPr>
        <w:t>LRPT</w:t>
      </w:r>
      <w:r w:rsidRPr="00F71A5D">
        <w:rPr>
          <w:rFonts w:eastAsia="SimSun" w:cs="SimSun"/>
          <w:lang w:eastAsia="zh-CN"/>
        </w:rPr>
        <w:t>）</w:t>
      </w:r>
      <w:r w:rsidR="00E34A5C" w:rsidRPr="00F71A5D">
        <w:rPr>
          <w:rFonts w:eastAsia="SimSun" w:cs="SimSun"/>
          <w:lang w:eastAsia="zh-CN"/>
        </w:rPr>
        <w:t>，以便使用较低连通性或低成本接收站向用户传送必要的</w:t>
      </w:r>
      <w:r w:rsidR="00DD1578" w:rsidRPr="00F71A5D">
        <w:rPr>
          <w:rFonts w:eastAsia="SimSun" w:cs="SimSun"/>
          <w:lang w:eastAsia="zh-CN"/>
        </w:rPr>
        <w:t>数据</w:t>
      </w:r>
      <w:r w:rsidR="00E34A5C" w:rsidRPr="00F71A5D">
        <w:rPr>
          <w:rFonts w:eastAsia="SimSun" w:cs="SimSun"/>
          <w:lang w:eastAsia="zh-CN"/>
        </w:rPr>
        <w:t>量。</w:t>
      </w:r>
      <w:bookmarkStart w:id="947" w:name="_p_80A611FCD0091D47A296FE739D1F7FF3"/>
      <w:bookmarkEnd w:id="947"/>
    </w:p>
    <w:p w14:paraId="2DAB78EA" w14:textId="1E37A648"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4.5.2.3</w:t>
      </w:r>
      <w:r w:rsidRPr="005F5847">
        <w:rPr>
          <w:rFonts w:ascii="Microsoft YaHei" w:eastAsia="Microsoft YaHei" w:hAnsi="Microsoft YaHei" w:cs="Arial"/>
        </w:rPr>
        <w:tab/>
      </w:r>
      <w:r w:rsidRPr="005F5847">
        <w:rPr>
          <w:rFonts w:ascii="Microsoft YaHei" w:eastAsia="Microsoft YaHei" w:hAnsi="Microsoft YaHei"/>
        </w:rPr>
        <w:t>卫星运营方应考虑通过通信卫星实施转播</w:t>
      </w:r>
      <w:r w:rsidRPr="005F5847">
        <w:rPr>
          <w:rFonts w:ascii="Microsoft YaHei" w:eastAsia="Microsoft YaHei" w:hAnsi="Microsoft YaHei" w:cs="MS Gothic"/>
        </w:rPr>
        <w:t>，以</w:t>
      </w:r>
      <w:r w:rsidRPr="005F5847">
        <w:rPr>
          <w:rFonts w:ascii="Microsoft YaHei" w:eastAsia="Microsoft YaHei" w:hAnsi="Microsoft YaHei"/>
        </w:rPr>
        <w:t>补充和增加直接播报服务、促进获取综合数据流</w:t>
      </w:r>
      <w:r w:rsidR="00F82E7C" w:rsidRPr="005F5847">
        <w:rPr>
          <w:rFonts w:ascii="Microsoft YaHei" w:eastAsia="Microsoft YaHei" w:hAnsi="Microsoft YaHei" w:cs="MS Gothic"/>
        </w:rPr>
        <w:t>（</w:t>
      </w:r>
      <w:r w:rsidRPr="005F5847">
        <w:rPr>
          <w:rFonts w:ascii="Microsoft YaHei" w:eastAsia="Microsoft YaHei" w:hAnsi="Microsoft YaHei" w:cs="MS Gothic"/>
        </w:rPr>
        <w:t>包括来自不同</w:t>
      </w:r>
      <w:r w:rsidRPr="005F5847">
        <w:rPr>
          <w:rFonts w:ascii="Microsoft YaHei" w:eastAsia="Microsoft YaHei" w:hAnsi="Microsoft YaHei"/>
        </w:rPr>
        <w:t>卫星的</w:t>
      </w:r>
      <w:r w:rsidR="00DD1578" w:rsidRPr="005F5847">
        <w:rPr>
          <w:rFonts w:ascii="Microsoft YaHei" w:eastAsia="Microsoft YaHei" w:hAnsi="Microsoft YaHei"/>
        </w:rPr>
        <w:t>数据</w:t>
      </w:r>
      <w:r w:rsidR="00F82E7C" w:rsidRPr="005F5847">
        <w:rPr>
          <w:rFonts w:ascii="Microsoft YaHei" w:eastAsia="Microsoft YaHei" w:hAnsi="Microsoft YaHei" w:cs="MS Gothic"/>
        </w:rPr>
        <w:t>）</w:t>
      </w:r>
      <w:r w:rsidRPr="005F5847">
        <w:rPr>
          <w:rFonts w:ascii="Microsoft YaHei" w:eastAsia="Microsoft YaHei" w:hAnsi="Microsoft YaHei" w:cs="MS Gothic"/>
        </w:rPr>
        <w:t>、</w:t>
      </w:r>
      <w:r w:rsidRPr="005F5847">
        <w:rPr>
          <w:rFonts w:ascii="Microsoft YaHei" w:eastAsia="Microsoft YaHei" w:hAnsi="Microsoft YaHei"/>
        </w:rPr>
        <w:t>获取非卫星</w:t>
      </w:r>
      <w:r w:rsidR="00DD1578" w:rsidRPr="005F5847">
        <w:rPr>
          <w:rFonts w:ascii="Microsoft YaHei" w:eastAsia="Microsoft YaHei" w:hAnsi="Microsoft YaHei"/>
        </w:rPr>
        <w:t>数据</w:t>
      </w:r>
      <w:r w:rsidRPr="005F5847">
        <w:rPr>
          <w:rFonts w:ascii="Microsoft YaHei" w:eastAsia="Microsoft YaHei" w:hAnsi="Microsoft YaHei"/>
        </w:rPr>
        <w:t>以及地球物理</w:t>
      </w:r>
      <w:r w:rsidR="00DD1578" w:rsidRPr="005F5847">
        <w:rPr>
          <w:rFonts w:ascii="Microsoft YaHei" w:eastAsia="Microsoft YaHei" w:hAnsi="Microsoft YaHei"/>
        </w:rPr>
        <w:t>数据</w:t>
      </w:r>
      <w:r w:rsidRPr="005F5847">
        <w:rPr>
          <w:rFonts w:ascii="Microsoft YaHei" w:eastAsia="Microsoft YaHei" w:hAnsi="Microsoft YaHei"/>
        </w:rPr>
        <w:t>产品。</w:t>
      </w:r>
      <w:bookmarkStart w:id="948" w:name="_p_D4BB85C3DFB7C34AB22B75BD02E6060A"/>
      <w:bookmarkEnd w:id="948"/>
    </w:p>
    <w:p w14:paraId="264A6FAB" w14:textId="1A15E508"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4.5.2.4</w:t>
      </w:r>
      <w:r w:rsidRPr="005F5847">
        <w:rPr>
          <w:rFonts w:ascii="Microsoft YaHei" w:eastAsia="Microsoft YaHei" w:hAnsi="Microsoft YaHei" w:cs="Arial"/>
        </w:rPr>
        <w:tab/>
      </w:r>
      <w:r w:rsidRPr="005F5847">
        <w:rPr>
          <w:rFonts w:ascii="Microsoft YaHei" w:eastAsia="Microsoft YaHei" w:hAnsi="Microsoft YaHei" w:cs="MS Gothic"/>
        </w:rPr>
        <w:t>具有快速</w:t>
      </w:r>
      <w:r w:rsidRPr="005F5847">
        <w:rPr>
          <w:rFonts w:ascii="Microsoft YaHei" w:eastAsia="Microsoft YaHei" w:hAnsi="Microsoft YaHei"/>
        </w:rPr>
        <w:t>扫描能力的对地静止业务气象卫星的运行方应努力根据要求向气象中心提供用于临时预报、数值天气预报</w:t>
      </w:r>
      <w:r w:rsidR="00F82E7C" w:rsidRPr="005F5847">
        <w:rPr>
          <w:rFonts w:ascii="Microsoft YaHei" w:eastAsia="Microsoft YaHei" w:hAnsi="Microsoft YaHei" w:cs="MS Gothic"/>
        </w:rPr>
        <w:t>（</w:t>
      </w:r>
      <w:r w:rsidRPr="005F5847">
        <w:rPr>
          <w:rFonts w:ascii="Microsoft YaHei" w:eastAsia="Microsoft YaHei" w:hAnsi="Microsoft YaHei" w:cs="Arial"/>
        </w:rPr>
        <w:t>NWP</w:t>
      </w:r>
      <w:r w:rsidR="00F82E7C" w:rsidRPr="005F5847">
        <w:rPr>
          <w:rFonts w:ascii="Microsoft YaHei" w:eastAsia="Microsoft YaHei" w:hAnsi="Microsoft YaHei" w:cs="MS Gothic"/>
        </w:rPr>
        <w:t>）</w:t>
      </w:r>
      <w:r w:rsidRPr="005F5847">
        <w:rPr>
          <w:rFonts w:ascii="Microsoft YaHei" w:eastAsia="Microsoft YaHei" w:hAnsi="Microsoft YaHei" w:cs="MS Gothic"/>
        </w:rPr>
        <w:t>和其他</w:t>
      </w:r>
      <w:r w:rsidRPr="005F5847">
        <w:rPr>
          <w:rFonts w:ascii="Microsoft YaHei" w:eastAsia="Microsoft YaHei" w:hAnsi="Microsoft YaHei"/>
        </w:rPr>
        <w:t>实时应用领域的近实时</w:t>
      </w:r>
      <w:r w:rsidR="00DD1578" w:rsidRPr="005F5847">
        <w:rPr>
          <w:rFonts w:ascii="Microsoft YaHei" w:eastAsia="Microsoft YaHei" w:hAnsi="Microsoft YaHei"/>
        </w:rPr>
        <w:t>数据</w:t>
      </w:r>
      <w:r w:rsidRPr="005F5847">
        <w:rPr>
          <w:rFonts w:ascii="Microsoft YaHei" w:eastAsia="Microsoft YaHei" w:hAnsi="Microsoft YaHei"/>
        </w:rPr>
        <w:t>。</w:t>
      </w:r>
      <w:bookmarkStart w:id="949" w:name="_p_281EC9EB61A4EF4BA4B01930881D2947"/>
      <w:bookmarkEnd w:id="949"/>
    </w:p>
    <w:p w14:paraId="10AAB19D" w14:textId="032892C4"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4.5.3</w:t>
      </w:r>
      <w:r w:rsidRPr="005F5847">
        <w:rPr>
          <w:rFonts w:ascii="Microsoft YaHei" w:eastAsia="Microsoft YaHei" w:hAnsi="Microsoft YaHei"/>
          <w:lang w:eastAsia="zh-CN"/>
        </w:rPr>
        <w:tab/>
      </w:r>
      <w:r w:rsidR="00DD1578" w:rsidRPr="005F5847">
        <w:rPr>
          <w:rFonts w:ascii="Microsoft YaHei" w:eastAsia="Microsoft YaHei" w:hAnsi="Microsoft YaHei" w:cs="SimSun"/>
          <w:lang w:eastAsia="zh-CN"/>
        </w:rPr>
        <w:t>数据</w:t>
      </w:r>
      <w:r w:rsidRPr="005F5847">
        <w:rPr>
          <w:rFonts w:ascii="Microsoft YaHei" w:eastAsia="Microsoft YaHei" w:hAnsi="Microsoft YaHei" w:cs="SimSun"/>
          <w:lang w:eastAsia="zh-CN"/>
        </w:rPr>
        <w:t>管理</w:t>
      </w:r>
      <w:bookmarkStart w:id="950" w:name="_p_9E74144355CDD945942B22FE42A92D0E"/>
      <w:bookmarkEnd w:id="950"/>
    </w:p>
    <w:p w14:paraId="7F6C9A3D" w14:textId="11E8D19C" w:rsidR="00E34A5C" w:rsidRPr="00F71A5D" w:rsidRDefault="00E34A5C" w:rsidP="00AA2DC0">
      <w:pPr>
        <w:pStyle w:val="Bodytextsemibold"/>
        <w:rPr>
          <w:rFonts w:cs="Arial"/>
        </w:rPr>
      </w:pPr>
      <w:r w:rsidRPr="005F5847">
        <w:rPr>
          <w:rFonts w:ascii="Microsoft YaHei" w:eastAsia="Microsoft YaHei" w:hAnsi="Microsoft YaHei" w:cs="Arial"/>
        </w:rPr>
        <w:t>4.5.3.1</w:t>
      </w:r>
      <w:r w:rsidRPr="005F5847">
        <w:rPr>
          <w:rFonts w:ascii="Microsoft YaHei" w:eastAsia="Microsoft YaHei" w:hAnsi="Microsoft YaHei" w:cs="Arial"/>
        </w:rPr>
        <w:tab/>
      </w:r>
      <w:r w:rsidRPr="005F5847">
        <w:rPr>
          <w:rFonts w:ascii="Microsoft YaHei" w:eastAsia="Microsoft YaHei" w:hAnsi="Microsoft YaHei"/>
        </w:rPr>
        <w:t>卫星运营方应充分说明在制作卫星</w:t>
      </w:r>
      <w:r w:rsidR="00DD1578" w:rsidRPr="005F5847">
        <w:rPr>
          <w:rFonts w:ascii="Microsoft YaHei" w:eastAsia="Microsoft YaHei" w:hAnsi="Microsoft YaHei"/>
        </w:rPr>
        <w:t>数据</w:t>
      </w:r>
      <w:r w:rsidRPr="005F5847">
        <w:rPr>
          <w:rFonts w:ascii="Microsoft YaHei" w:eastAsia="Microsoft YaHei" w:hAnsi="Microsoft YaHei"/>
        </w:rPr>
        <w:t>产品过程中所采用的所有加工步骤</w:t>
      </w:r>
      <w:r w:rsidRPr="005F5847">
        <w:rPr>
          <w:rFonts w:ascii="Microsoft YaHei" w:eastAsia="Microsoft YaHei" w:hAnsi="Microsoft YaHei" w:cs="MS Gothic"/>
        </w:rPr>
        <w:t>，包括算法、特征和</w:t>
      </w:r>
      <w:r w:rsidRPr="005F5847">
        <w:rPr>
          <w:rFonts w:ascii="Microsoft YaHei" w:eastAsia="Microsoft YaHei" w:hAnsi="Microsoft YaHei"/>
        </w:rPr>
        <w:t>验证活动的结果。</w:t>
      </w:r>
      <w:bookmarkStart w:id="951" w:name="_p_E022A79AD4F53144B215835079144932"/>
      <w:bookmarkEnd w:id="951"/>
    </w:p>
    <w:p w14:paraId="170070ED" w14:textId="5561535E" w:rsidR="0013199D" w:rsidRPr="005F5847" w:rsidRDefault="00E34A5C" w:rsidP="00AA2DC0">
      <w:pPr>
        <w:pStyle w:val="Bodytextsemibold"/>
        <w:rPr>
          <w:rFonts w:cs="Arial"/>
          <w:b w:val="0"/>
          <w:color w:val="auto"/>
        </w:rPr>
      </w:pPr>
      <w:r w:rsidRPr="005F5847">
        <w:rPr>
          <w:rFonts w:cs="Arial"/>
          <w:b w:val="0"/>
          <w:color w:val="auto"/>
        </w:rPr>
        <w:t>4.5.3.2</w:t>
      </w:r>
      <w:r w:rsidRPr="005F5847">
        <w:rPr>
          <w:rFonts w:cs="Arial"/>
          <w:b w:val="0"/>
          <w:color w:val="auto"/>
        </w:rPr>
        <w:tab/>
      </w:r>
      <w:r w:rsidR="0013199D" w:rsidRPr="005F5847">
        <w:rPr>
          <w:rFonts w:cs="Arial"/>
          <w:b w:val="0"/>
          <w:color w:val="auto"/>
        </w:rPr>
        <w:t>卫星运营方应在正式发布数据前向用户提供预运行数据。</w:t>
      </w:r>
    </w:p>
    <w:p w14:paraId="04661DEF" w14:textId="0D5C2449" w:rsidR="00E34A5C" w:rsidRPr="005F5847" w:rsidRDefault="007B513D" w:rsidP="00AA2DC0">
      <w:pPr>
        <w:pStyle w:val="Bodytextsemibold"/>
        <w:rPr>
          <w:rFonts w:ascii="Microsoft YaHei" w:eastAsia="Microsoft YaHei" w:hAnsi="Microsoft YaHei" w:cs="Arial"/>
        </w:rPr>
      </w:pPr>
      <w:r w:rsidRPr="005F5847">
        <w:rPr>
          <w:rFonts w:ascii="Microsoft YaHei" w:eastAsia="Microsoft YaHei" w:hAnsi="Microsoft YaHei" w:cs="Arial"/>
        </w:rPr>
        <w:t>4.5.3.3</w:t>
      </w:r>
      <w:r w:rsidRPr="005F5847">
        <w:rPr>
          <w:rFonts w:ascii="Microsoft YaHei" w:eastAsia="Microsoft YaHei" w:hAnsi="Microsoft YaHei" w:cs="Arial"/>
        </w:rPr>
        <w:tab/>
      </w:r>
      <w:r w:rsidR="00E34A5C" w:rsidRPr="005F5847">
        <w:rPr>
          <w:rFonts w:ascii="Microsoft YaHei" w:eastAsia="Microsoft YaHei" w:hAnsi="Microsoft YaHei"/>
        </w:rPr>
        <w:t>卫星运营方应保存用于校准、酌情再加工所需的长期原始</w:t>
      </w:r>
      <w:r w:rsidR="00DD1578" w:rsidRPr="005F5847">
        <w:rPr>
          <w:rFonts w:ascii="Microsoft YaHei" w:eastAsia="Microsoft YaHei" w:hAnsi="Microsoft YaHei"/>
        </w:rPr>
        <w:t>数据</w:t>
      </w:r>
      <w:r w:rsidR="00E34A5C" w:rsidRPr="005F5847">
        <w:rPr>
          <w:rFonts w:ascii="Microsoft YaHei" w:eastAsia="Microsoft YaHei" w:hAnsi="Microsoft YaHei"/>
        </w:rPr>
        <w:t>记录和辅助</w:t>
      </w:r>
      <w:r w:rsidR="00DD1578" w:rsidRPr="005F5847">
        <w:rPr>
          <w:rFonts w:ascii="Microsoft YaHei" w:eastAsia="Microsoft YaHei" w:hAnsi="Microsoft YaHei"/>
        </w:rPr>
        <w:t>数据</w:t>
      </w:r>
      <w:r w:rsidR="00E34A5C" w:rsidRPr="005F5847">
        <w:rPr>
          <w:rFonts w:ascii="Microsoft YaHei" w:eastAsia="Microsoft YaHei" w:hAnsi="Microsoft YaHei" w:cs="MS Gothic"/>
        </w:rPr>
        <w:t>，以及必要的可溯源性信息，以形成一致的基本气候</w:t>
      </w:r>
      <w:r w:rsidR="00DD1578" w:rsidRPr="005F5847">
        <w:rPr>
          <w:rFonts w:ascii="Microsoft YaHei" w:eastAsia="Microsoft YaHei" w:hAnsi="Microsoft YaHei"/>
        </w:rPr>
        <w:t>数据</w:t>
      </w:r>
      <w:r w:rsidR="00E34A5C" w:rsidRPr="005F5847">
        <w:rPr>
          <w:rFonts w:ascii="Microsoft YaHei" w:eastAsia="Microsoft YaHei" w:hAnsi="Microsoft YaHei"/>
        </w:rPr>
        <w:t>记录。</w:t>
      </w:r>
      <w:bookmarkStart w:id="952" w:name="_p_15F275BB2B96324D9773533F5D9B9087"/>
      <w:bookmarkEnd w:id="952"/>
    </w:p>
    <w:p w14:paraId="5C971265" w14:textId="0A47C1E9" w:rsidR="00E34A5C" w:rsidRPr="005F5847" w:rsidRDefault="00E34A5C" w:rsidP="00AA2DC0">
      <w:pPr>
        <w:pStyle w:val="Bodytextsemibold"/>
        <w:rPr>
          <w:rFonts w:ascii="Microsoft YaHei" w:eastAsia="Microsoft YaHei" w:hAnsi="Microsoft YaHei" w:cs="MS Gothic"/>
        </w:rPr>
      </w:pPr>
      <w:r w:rsidRPr="005F5847">
        <w:rPr>
          <w:rFonts w:ascii="Microsoft YaHei" w:eastAsia="Microsoft YaHei" w:hAnsi="Microsoft YaHei" w:cs="Arial"/>
        </w:rPr>
        <w:t>4.5.3.</w:t>
      </w:r>
      <w:r w:rsidR="007B513D" w:rsidRPr="005F5847">
        <w:rPr>
          <w:rFonts w:ascii="Microsoft YaHei" w:eastAsia="Microsoft YaHei" w:hAnsi="Microsoft YaHei" w:cs="Arial"/>
        </w:rPr>
        <w:t>4</w:t>
      </w:r>
      <w:r w:rsidRPr="005F5847">
        <w:rPr>
          <w:rFonts w:ascii="Microsoft YaHei" w:eastAsia="Microsoft YaHei" w:hAnsi="Microsoft YaHei" w:cs="Arial"/>
        </w:rPr>
        <w:tab/>
      </w:r>
      <w:r w:rsidRPr="005F5847">
        <w:rPr>
          <w:rFonts w:ascii="Microsoft YaHei" w:eastAsia="Microsoft YaHei" w:hAnsi="Microsoft YaHei"/>
        </w:rPr>
        <w:t>卫星运营方应保存</w:t>
      </w:r>
      <w:r w:rsidRPr="005F5847">
        <w:rPr>
          <w:rFonts w:ascii="Microsoft YaHei" w:eastAsia="Microsoft YaHei" w:hAnsi="Microsoft YaHei" w:cs="Arial"/>
        </w:rPr>
        <w:t>1B</w:t>
      </w:r>
      <w:r w:rsidRPr="005F5847">
        <w:rPr>
          <w:rFonts w:ascii="Microsoft YaHei" w:eastAsia="Microsoft YaHei" w:hAnsi="Microsoft YaHei"/>
        </w:rPr>
        <w:t>级卫星</w:t>
      </w:r>
      <w:r w:rsidR="00DD1578" w:rsidRPr="005F5847">
        <w:rPr>
          <w:rFonts w:ascii="Microsoft YaHei" w:eastAsia="Microsoft YaHei" w:hAnsi="Microsoft YaHei"/>
        </w:rPr>
        <w:t>数据</w:t>
      </w:r>
      <w:r w:rsidRPr="005F5847">
        <w:rPr>
          <w:rFonts w:ascii="Microsoft YaHei" w:eastAsia="Microsoft YaHei" w:hAnsi="Microsoft YaHei"/>
        </w:rPr>
        <w:t>档案</w:t>
      </w:r>
      <w:r w:rsidR="00722A35" w:rsidRPr="005F5847">
        <w:rPr>
          <w:rFonts w:ascii="Microsoft YaHei" w:eastAsia="Microsoft YaHei" w:hAnsi="Microsoft YaHei"/>
        </w:rPr>
        <w:t>并提供无限访问</w:t>
      </w:r>
      <w:r w:rsidRPr="005F5847">
        <w:rPr>
          <w:rFonts w:ascii="Microsoft YaHei" w:eastAsia="Microsoft YaHei" w:hAnsi="Microsoft YaHei" w:cs="MS Gothic"/>
        </w:rPr>
        <w:t>，包括涉及位置、</w:t>
      </w:r>
      <w:r w:rsidRPr="005F5847">
        <w:rPr>
          <w:rFonts w:ascii="Microsoft YaHei" w:eastAsia="Microsoft YaHei" w:hAnsi="Microsoft YaHei"/>
        </w:rPr>
        <w:t>轨道参数和所用校准程序的所有相</w:t>
      </w:r>
      <w:r w:rsidRPr="005F5847">
        <w:rPr>
          <w:rFonts w:ascii="Microsoft YaHei" w:eastAsia="Microsoft YaHei" w:hAnsi="Microsoft YaHei" w:cs="MS Gothic"/>
        </w:rPr>
        <w:t>关元数据。</w:t>
      </w:r>
      <w:bookmarkStart w:id="953" w:name="_p_CE9FEF4BF149B54F9BD08A37313F9747"/>
      <w:bookmarkEnd w:id="953"/>
    </w:p>
    <w:p w14:paraId="1B8B6E41" w14:textId="3181F905" w:rsidR="00D06295" w:rsidRPr="00F71A5D" w:rsidRDefault="00D06295" w:rsidP="008525B8">
      <w:pPr>
        <w:pStyle w:val="Note"/>
        <w:rPr>
          <w:rFonts w:eastAsia="SimSun"/>
        </w:rPr>
      </w:pPr>
      <w:r w:rsidRPr="00F71A5D">
        <w:rPr>
          <w:rFonts w:eastAsia="SimSun"/>
        </w:rPr>
        <w:t>注</w:t>
      </w:r>
      <w:r w:rsidRPr="00F71A5D">
        <w:rPr>
          <w:rFonts w:eastAsia="SimSun"/>
        </w:rPr>
        <w:t xml:space="preserve">: </w:t>
      </w:r>
      <w:proofErr w:type="spellStart"/>
      <w:r w:rsidR="000668C7" w:rsidRPr="00F71A5D">
        <w:rPr>
          <w:rFonts w:eastAsia="SimSun" w:cs="MingLiU"/>
        </w:rPr>
        <w:t>数据处理</w:t>
      </w:r>
      <w:r w:rsidRPr="00F71A5D">
        <w:rPr>
          <w:rFonts w:eastAsia="SimSun" w:cs="MingLiU"/>
        </w:rPr>
        <w:t>水平的描述见美国国家航空与空间管理局</w:t>
      </w:r>
      <w:proofErr w:type="spellEnd"/>
      <w:r w:rsidR="00F82E7C" w:rsidRPr="00F71A5D">
        <w:rPr>
          <w:rFonts w:eastAsia="SimSun" w:cs="MingLiU"/>
        </w:rPr>
        <w:t>（</w:t>
      </w:r>
      <w:r w:rsidRPr="00F71A5D">
        <w:rPr>
          <w:rFonts w:eastAsia="SimSun"/>
        </w:rPr>
        <w:t>NASA</w:t>
      </w:r>
      <w:r w:rsidR="00F82E7C" w:rsidRPr="00F71A5D">
        <w:rPr>
          <w:rFonts w:eastAsia="SimSun" w:cs="MingLiU"/>
        </w:rPr>
        <w:t>）</w:t>
      </w:r>
      <w:proofErr w:type="spellStart"/>
      <w:r w:rsidRPr="00F71A5D">
        <w:rPr>
          <w:rFonts w:eastAsia="SimSun" w:cs="MingLiU"/>
        </w:rPr>
        <w:t>的地球观测系统</w:t>
      </w:r>
      <w:r w:rsidR="00DD1578" w:rsidRPr="00F71A5D">
        <w:rPr>
          <w:rFonts w:eastAsia="SimSun" w:cs="MingLiU"/>
        </w:rPr>
        <w:t>数据</w:t>
      </w:r>
      <w:r w:rsidRPr="00F71A5D">
        <w:rPr>
          <w:rFonts w:eastAsia="SimSun" w:cs="MingLiU"/>
        </w:rPr>
        <w:t>和信息系统</w:t>
      </w:r>
      <w:proofErr w:type="spellEnd"/>
      <w:r w:rsidR="00F82E7C" w:rsidRPr="00F71A5D">
        <w:rPr>
          <w:rFonts w:eastAsia="SimSun" w:cs="MingLiU"/>
        </w:rPr>
        <w:t>（</w:t>
      </w:r>
      <w:hyperlink r:id="rId91" w:history="1">
        <w:r w:rsidRPr="00F71A5D">
          <w:rPr>
            <w:rStyle w:val="Hyperlink"/>
            <w:rFonts w:eastAsia="SimSun"/>
            <w:lang w:eastAsia="zh-CN"/>
          </w:rPr>
          <w:t>https://earthdata.nasa.gov/collaborate/open-data-services-and-software/data-information-policy/data-levels</w:t>
        </w:r>
      </w:hyperlink>
      <w:r w:rsidR="00F82E7C" w:rsidRPr="00F71A5D">
        <w:rPr>
          <w:rFonts w:eastAsia="SimSun" w:cs="MingLiU"/>
        </w:rPr>
        <w:t>）</w:t>
      </w:r>
      <w:r w:rsidRPr="00F71A5D">
        <w:rPr>
          <w:rFonts w:eastAsia="SimSun" w:cs="MingLiU"/>
        </w:rPr>
        <w:t>。</w:t>
      </w:r>
    </w:p>
    <w:p w14:paraId="2AA98BDA" w14:textId="2A13BE4A"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4.5.3.</w:t>
      </w:r>
      <w:r w:rsidR="005E4E67" w:rsidRPr="005F5847">
        <w:rPr>
          <w:rFonts w:ascii="Microsoft YaHei" w:eastAsia="Microsoft YaHei" w:hAnsi="Microsoft YaHei" w:cs="Arial"/>
        </w:rPr>
        <w:t>5</w:t>
      </w:r>
      <w:r w:rsidRPr="005F5847">
        <w:rPr>
          <w:rFonts w:ascii="Microsoft YaHei" w:eastAsia="Microsoft YaHei" w:hAnsi="Microsoft YaHei" w:cs="Arial"/>
        </w:rPr>
        <w:tab/>
      </w:r>
      <w:r w:rsidRPr="005F5847">
        <w:rPr>
          <w:rFonts w:ascii="Microsoft YaHei" w:eastAsia="Microsoft YaHei" w:hAnsi="Microsoft YaHei"/>
        </w:rPr>
        <w:t>卫星运营方应确保其存档系统能够利用浏览设备提供在线浏览档案目录、充分说明</w:t>
      </w:r>
      <w:r w:rsidR="00DD1578" w:rsidRPr="005F5847">
        <w:rPr>
          <w:rFonts w:ascii="Microsoft YaHei" w:eastAsia="Microsoft YaHei" w:hAnsi="Microsoft YaHei"/>
        </w:rPr>
        <w:t>数据</w:t>
      </w:r>
      <w:r w:rsidRPr="005F5847">
        <w:rPr>
          <w:rFonts w:ascii="Microsoft YaHei" w:eastAsia="Microsoft YaHei" w:hAnsi="Microsoft YaHei"/>
        </w:rPr>
        <w:t>的格式</w:t>
      </w:r>
      <w:r w:rsidRPr="005F5847">
        <w:rPr>
          <w:rFonts w:ascii="Microsoft YaHei" w:eastAsia="Microsoft YaHei" w:hAnsi="Microsoft YaHei" w:cs="MS Gothic"/>
        </w:rPr>
        <w:t>，并使用</w:t>
      </w:r>
      <w:r w:rsidRPr="005F5847">
        <w:rPr>
          <w:rFonts w:ascii="Microsoft YaHei" w:eastAsia="Microsoft YaHei" w:hAnsi="Microsoft YaHei"/>
        </w:rPr>
        <w:t>户能够下载</w:t>
      </w:r>
      <w:r w:rsidR="00DD1578" w:rsidRPr="005F5847">
        <w:rPr>
          <w:rFonts w:ascii="Microsoft YaHei" w:eastAsia="Microsoft YaHei" w:hAnsi="Microsoft YaHei"/>
        </w:rPr>
        <w:t>数据</w:t>
      </w:r>
      <w:r w:rsidRPr="005F5847">
        <w:rPr>
          <w:rFonts w:ascii="Microsoft YaHei" w:eastAsia="Microsoft YaHei" w:hAnsi="Microsoft YaHei"/>
        </w:rPr>
        <w:t>。</w:t>
      </w:r>
      <w:bookmarkStart w:id="954" w:name="_p_610018607D75F14093DBB10675E7C25A"/>
      <w:bookmarkEnd w:id="954"/>
    </w:p>
    <w:p w14:paraId="4566F7E5" w14:textId="433F4C46"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4.5.4</w:t>
      </w:r>
      <w:r w:rsidRPr="005F5847">
        <w:rPr>
          <w:rFonts w:ascii="Microsoft YaHei" w:eastAsia="Microsoft YaHei" w:hAnsi="Microsoft YaHei"/>
          <w:lang w:eastAsia="zh-CN"/>
        </w:rPr>
        <w:tab/>
      </w:r>
      <w:r w:rsidR="00DD1578" w:rsidRPr="005F5847">
        <w:rPr>
          <w:rFonts w:ascii="Microsoft YaHei" w:eastAsia="Microsoft YaHei" w:hAnsi="Microsoft YaHei" w:cs="SimSun"/>
          <w:lang w:eastAsia="zh-CN"/>
        </w:rPr>
        <w:t>数据</w:t>
      </w:r>
      <w:r w:rsidRPr="005F5847">
        <w:rPr>
          <w:rFonts w:ascii="Microsoft YaHei" w:eastAsia="Microsoft YaHei" w:hAnsi="Microsoft YaHei" w:cs="SimSun"/>
          <w:lang w:eastAsia="zh-CN"/>
        </w:rPr>
        <w:t>收集系统</w:t>
      </w:r>
      <w:bookmarkStart w:id="955" w:name="_p_A0D35B6CFAB3F94CA51A6BE995775B86"/>
      <w:bookmarkEnd w:id="955"/>
    </w:p>
    <w:p w14:paraId="1A40F3E5" w14:textId="3FCCCE4F"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4.5.4.1</w:t>
      </w:r>
      <w:r w:rsidRPr="005F5847">
        <w:rPr>
          <w:rFonts w:ascii="Microsoft YaHei" w:eastAsia="Microsoft YaHei" w:hAnsi="Microsoft YaHei" w:cs="Arial"/>
        </w:rPr>
        <w:tab/>
      </w:r>
      <w:r w:rsidRPr="005F5847">
        <w:rPr>
          <w:rFonts w:ascii="Microsoft YaHei" w:eastAsia="Microsoft YaHei" w:hAnsi="Microsoft YaHei" w:cs="MS Gothic"/>
        </w:rPr>
        <w:t>具</w:t>
      </w:r>
      <w:r w:rsidRPr="005F5847">
        <w:rPr>
          <w:rFonts w:ascii="Microsoft YaHei" w:eastAsia="Microsoft YaHei" w:hAnsi="Microsoft YaHei"/>
        </w:rPr>
        <w:t>备从</w:t>
      </w:r>
      <w:r w:rsidR="00DD1578" w:rsidRPr="005F5847">
        <w:rPr>
          <w:rFonts w:ascii="Microsoft YaHei" w:eastAsia="Microsoft YaHei" w:hAnsi="Microsoft YaHei"/>
        </w:rPr>
        <w:t>数据</w:t>
      </w:r>
      <w:r w:rsidRPr="005F5847">
        <w:rPr>
          <w:rFonts w:ascii="Microsoft YaHei" w:eastAsia="Microsoft YaHei" w:hAnsi="Microsoft YaHei"/>
        </w:rPr>
        <w:t>收集平台</w:t>
      </w:r>
      <w:r w:rsidR="00F82E7C" w:rsidRPr="005F5847">
        <w:rPr>
          <w:rFonts w:ascii="Microsoft YaHei" w:eastAsia="Microsoft YaHei" w:hAnsi="Microsoft YaHei" w:cs="MS Gothic"/>
        </w:rPr>
        <w:t>（</w:t>
      </w:r>
      <w:r w:rsidRPr="005F5847">
        <w:rPr>
          <w:rFonts w:ascii="Microsoft YaHei" w:eastAsia="Microsoft YaHei" w:hAnsi="Microsoft YaHei" w:cs="Arial"/>
        </w:rPr>
        <w:t>DCP</w:t>
      </w:r>
      <w:r w:rsidR="00F82E7C" w:rsidRPr="005F5847">
        <w:rPr>
          <w:rFonts w:ascii="Microsoft YaHei" w:eastAsia="Microsoft YaHei" w:hAnsi="Microsoft YaHei" w:cs="MS Gothic"/>
        </w:rPr>
        <w:t>）</w:t>
      </w:r>
      <w:r w:rsidRPr="005F5847">
        <w:rPr>
          <w:rFonts w:ascii="Microsoft YaHei" w:eastAsia="Microsoft YaHei" w:hAnsi="Microsoft YaHei" w:cs="MS Gothic"/>
        </w:rPr>
        <w:t>接收</w:t>
      </w:r>
      <w:r w:rsidR="00DD1578" w:rsidRPr="005F5847">
        <w:rPr>
          <w:rFonts w:ascii="Microsoft YaHei" w:eastAsia="Microsoft YaHei" w:hAnsi="Microsoft YaHei"/>
        </w:rPr>
        <w:t>数据</w:t>
      </w:r>
      <w:r w:rsidRPr="005F5847">
        <w:rPr>
          <w:rFonts w:ascii="Microsoft YaHei" w:eastAsia="Microsoft YaHei" w:hAnsi="Microsoft YaHei"/>
        </w:rPr>
        <w:t>和</w:t>
      </w:r>
      <w:r w:rsidRPr="005F5847">
        <w:rPr>
          <w:rFonts w:ascii="Microsoft YaHei" w:eastAsia="Microsoft YaHei" w:hAnsi="Microsoft YaHei" w:cs="Arial"/>
        </w:rPr>
        <w:t>/</w:t>
      </w:r>
      <w:r w:rsidRPr="005F5847">
        <w:rPr>
          <w:rFonts w:ascii="Microsoft YaHei" w:eastAsia="Microsoft YaHei" w:hAnsi="Microsoft YaHei" w:cs="MS Gothic"/>
        </w:rPr>
        <w:t>或</w:t>
      </w:r>
      <w:r w:rsidRPr="005F5847">
        <w:rPr>
          <w:rFonts w:ascii="Microsoft YaHei" w:eastAsia="Microsoft YaHei" w:hAnsi="Microsoft YaHei"/>
        </w:rPr>
        <w:t>产品能力的卫星运营方应在</w:t>
      </w:r>
      <w:r w:rsidRPr="005F5847">
        <w:rPr>
          <w:rFonts w:ascii="Microsoft YaHei" w:eastAsia="Microsoft YaHei" w:hAnsi="Microsoft YaHei" w:cs="Arial"/>
        </w:rPr>
        <w:t>CGMS</w:t>
      </w:r>
      <w:r w:rsidRPr="005F5847">
        <w:rPr>
          <w:rFonts w:ascii="Microsoft YaHei" w:eastAsia="Microsoft YaHei" w:hAnsi="Microsoft YaHei" w:cs="MS Gothic"/>
        </w:rPr>
        <w:t>的支持下，保持技</w:t>
      </w:r>
      <w:r w:rsidRPr="005F5847">
        <w:rPr>
          <w:rFonts w:ascii="Microsoft YaHei" w:eastAsia="Microsoft YaHei" w:hAnsi="Microsoft YaHei"/>
        </w:rPr>
        <w:t>术和业务协调</w:t>
      </w:r>
      <w:r w:rsidRPr="005F5847">
        <w:rPr>
          <w:rFonts w:ascii="Microsoft YaHei" w:eastAsia="Microsoft YaHei" w:hAnsi="Microsoft YaHei" w:cs="MS Gothic"/>
        </w:rPr>
        <w:t>，以确保兼容性。</w:t>
      </w:r>
      <w:bookmarkStart w:id="956" w:name="_p_800A492887547643BCB8CD012FB90D54"/>
      <w:bookmarkEnd w:id="956"/>
    </w:p>
    <w:p w14:paraId="48D95AA7"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4.5.4.2</w:t>
      </w:r>
      <w:r w:rsidRPr="005F5847">
        <w:rPr>
          <w:rFonts w:ascii="Microsoft YaHei" w:eastAsia="Microsoft YaHei" w:hAnsi="Microsoft YaHei" w:cs="Arial"/>
        </w:rPr>
        <w:tab/>
      </w:r>
      <w:proofErr w:type="gramStart"/>
      <w:r w:rsidRPr="005F5847">
        <w:rPr>
          <w:rFonts w:ascii="Microsoft YaHei" w:eastAsia="Microsoft YaHei" w:hAnsi="Microsoft YaHei"/>
        </w:rPr>
        <w:t>卫星运营方应维护须与所有地球静止卫星上</w:t>
      </w:r>
      <w:r w:rsidRPr="005F5847">
        <w:rPr>
          <w:rFonts w:ascii="Microsoft YaHei" w:eastAsia="Microsoft YaHei" w:hAnsi="Microsoft YaHei" w:cs="MS Gothic"/>
        </w:rPr>
        <w:t>同</w:t>
      </w:r>
      <w:r w:rsidRPr="005F5847">
        <w:rPr>
          <w:rFonts w:ascii="Microsoft YaHei" w:eastAsia="Microsoft YaHei" w:hAnsi="Microsoft YaHei"/>
        </w:rPr>
        <w:t>样的</w:t>
      </w:r>
      <w:r w:rsidRPr="005F5847">
        <w:rPr>
          <w:rFonts w:ascii="Microsoft YaHei" w:eastAsia="Microsoft YaHei" w:hAnsi="Microsoft YaHei" w:cs="Calibri"/>
        </w:rPr>
        <w:t>“</w:t>
      </w:r>
      <w:proofErr w:type="gramEnd"/>
      <w:r w:rsidRPr="005F5847">
        <w:rPr>
          <w:rFonts w:ascii="Microsoft YaHei" w:eastAsia="Microsoft YaHei" w:hAnsi="Microsoft YaHei" w:cs="MS Gothic"/>
        </w:rPr>
        <w:t>国</w:t>
      </w:r>
      <w:r w:rsidRPr="005F5847">
        <w:rPr>
          <w:rFonts w:ascii="Microsoft YaHei" w:eastAsia="Microsoft YaHei" w:hAnsi="Microsoft YaHei"/>
        </w:rPr>
        <w:t>际</w:t>
      </w:r>
      <w:r w:rsidRPr="005F5847">
        <w:rPr>
          <w:rFonts w:ascii="Microsoft YaHei" w:eastAsia="Microsoft YaHei" w:hAnsi="Microsoft YaHei" w:cs="Calibri"/>
        </w:rPr>
        <w:t>”</w:t>
      </w:r>
      <w:r w:rsidRPr="005F5847">
        <w:rPr>
          <w:rFonts w:ascii="Microsoft YaHei" w:eastAsia="Microsoft YaHei" w:hAnsi="Microsoft YaHei" w:cs="Arial"/>
        </w:rPr>
        <w:t>DCP</w:t>
      </w:r>
      <w:r w:rsidRPr="005F5847">
        <w:rPr>
          <w:rFonts w:ascii="Microsoft YaHei" w:eastAsia="Microsoft YaHei" w:hAnsi="Microsoft YaHei" w:cs="MS Gothic"/>
        </w:rPr>
        <w:t>通道，以支持跨越所有静止</w:t>
      </w:r>
      <w:r w:rsidRPr="005F5847">
        <w:rPr>
          <w:rFonts w:ascii="Microsoft YaHei" w:eastAsia="Microsoft YaHei" w:hAnsi="Microsoft YaHei"/>
        </w:rPr>
        <w:t>卫星个别信号覆盖区的移动平</w:t>
      </w:r>
      <w:r w:rsidRPr="005F5847">
        <w:rPr>
          <w:rFonts w:ascii="Microsoft YaHei" w:eastAsia="Microsoft YaHei" w:hAnsi="Microsoft YaHei" w:cs="MS Gothic"/>
        </w:rPr>
        <w:t>台的使用。</w:t>
      </w:r>
      <w:bookmarkStart w:id="957" w:name="_p_F98F31AF669CE5468DE5B2B8833BE8F8"/>
      <w:bookmarkEnd w:id="957"/>
    </w:p>
    <w:p w14:paraId="557796ED" w14:textId="1848E56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4.5.4.3</w:t>
      </w:r>
      <w:r w:rsidRPr="005F5847">
        <w:rPr>
          <w:rFonts w:ascii="Microsoft YaHei" w:eastAsia="Microsoft YaHei" w:hAnsi="Microsoft YaHei" w:cs="Arial"/>
        </w:rPr>
        <w:tab/>
      </w:r>
      <w:r w:rsidRPr="005F5847">
        <w:rPr>
          <w:rFonts w:ascii="Microsoft YaHei" w:eastAsia="Microsoft YaHei" w:hAnsi="Microsoft YaHei"/>
        </w:rPr>
        <w:t>卫星运营方应公布其</w:t>
      </w:r>
      <w:r w:rsidR="00DD1578" w:rsidRPr="005F5847">
        <w:rPr>
          <w:rFonts w:ascii="Microsoft YaHei" w:eastAsia="Microsoft YaHei" w:hAnsi="Microsoft YaHei"/>
        </w:rPr>
        <w:t>数据</w:t>
      </w:r>
      <w:r w:rsidRPr="005F5847">
        <w:rPr>
          <w:rFonts w:ascii="Microsoft YaHei" w:eastAsia="Microsoft YaHei" w:hAnsi="Microsoft YaHei"/>
        </w:rPr>
        <w:t>收集任务的技术特征和业务程序详情</w:t>
      </w:r>
      <w:r w:rsidRPr="005F5847">
        <w:rPr>
          <w:rFonts w:ascii="Microsoft YaHei" w:eastAsia="Microsoft YaHei" w:hAnsi="Microsoft YaHei" w:cs="MS Gothic"/>
        </w:rPr>
        <w:t>，包括</w:t>
      </w:r>
      <w:r w:rsidRPr="005F5847">
        <w:rPr>
          <w:rFonts w:ascii="Microsoft YaHei" w:eastAsia="Microsoft YaHei" w:hAnsi="Microsoft YaHei"/>
        </w:rPr>
        <w:t>许可和验证程序。</w:t>
      </w:r>
      <w:bookmarkStart w:id="958" w:name="_p_DF34963F0650484AB6AA35D8665B791C"/>
      <w:bookmarkEnd w:id="958"/>
    </w:p>
    <w:p w14:paraId="67E5EF44" w14:textId="77777777"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4.5.5</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用户部分</w:t>
      </w:r>
      <w:bookmarkStart w:id="959" w:name="_p_D0A400EAFA384C4999A803D50D7FA222"/>
      <w:bookmarkEnd w:id="959"/>
    </w:p>
    <w:p w14:paraId="7B18F67D" w14:textId="52830386"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4.5.5.1</w:t>
      </w:r>
      <w:r w:rsidRPr="005F5847">
        <w:rPr>
          <w:rFonts w:ascii="Microsoft YaHei" w:eastAsia="Microsoft YaHei" w:hAnsi="Microsoft YaHei" w:cs="Arial"/>
        </w:rPr>
        <w:tab/>
      </w:r>
      <w:r w:rsidRPr="005F5847">
        <w:rPr>
          <w:rFonts w:ascii="Microsoft YaHei" w:eastAsia="Microsoft YaHei" w:hAnsi="Microsoft YaHei" w:cs="MS Gothic"/>
        </w:rPr>
        <w:t>研</w:t>
      </w:r>
      <w:r w:rsidRPr="005F5847">
        <w:rPr>
          <w:rFonts w:ascii="Microsoft YaHei" w:eastAsia="Microsoft YaHei" w:hAnsi="Microsoft YaHei"/>
        </w:rPr>
        <w:t>发卫星的运营方应落实那些可使会员能够以下列方法之一获取</w:t>
      </w:r>
      <w:r w:rsidR="00DD1578" w:rsidRPr="005F5847">
        <w:rPr>
          <w:rFonts w:ascii="Microsoft YaHei" w:eastAsia="Microsoft YaHei" w:hAnsi="Microsoft YaHei"/>
        </w:rPr>
        <w:t>数据</w:t>
      </w:r>
      <w:r w:rsidRPr="005F5847">
        <w:rPr>
          <w:rFonts w:ascii="Microsoft YaHei" w:eastAsia="Microsoft YaHei" w:hAnsi="Microsoft YaHei"/>
        </w:rPr>
        <w:t>的能力</w:t>
      </w:r>
      <w:r w:rsidRPr="005F5847">
        <w:rPr>
          <w:rFonts w:ascii="Microsoft YaHei" w:eastAsia="Microsoft YaHei" w:hAnsi="Microsoft YaHei" w:cs="MS Gothic"/>
        </w:rPr>
        <w:t>：通</w:t>
      </w:r>
      <w:r w:rsidRPr="005F5847">
        <w:rPr>
          <w:rFonts w:ascii="Microsoft YaHei" w:eastAsia="Microsoft YaHei" w:hAnsi="Microsoft YaHei"/>
        </w:rPr>
        <w:t>过服务器下载</w:t>
      </w:r>
      <w:r w:rsidR="00DD1578" w:rsidRPr="005F5847">
        <w:rPr>
          <w:rFonts w:ascii="Microsoft YaHei" w:eastAsia="Microsoft YaHei" w:hAnsi="Microsoft YaHei"/>
        </w:rPr>
        <w:t>数据</w:t>
      </w:r>
      <w:r w:rsidRPr="005F5847">
        <w:rPr>
          <w:rFonts w:ascii="Microsoft YaHei" w:eastAsia="Microsoft YaHei" w:hAnsi="Microsoft YaHei"/>
        </w:rPr>
        <w:t>、</w:t>
      </w:r>
      <w:r w:rsidRPr="005F5847">
        <w:rPr>
          <w:rFonts w:ascii="Microsoft YaHei" w:eastAsia="Microsoft YaHei" w:hAnsi="Microsoft YaHei" w:cs="MS Gothic"/>
        </w:rPr>
        <w:t>或通</w:t>
      </w:r>
      <w:r w:rsidRPr="005F5847">
        <w:rPr>
          <w:rFonts w:ascii="Microsoft YaHei" w:eastAsia="Microsoft YaHei" w:hAnsi="Microsoft YaHei"/>
        </w:rPr>
        <w:t>过转播服务接收</w:t>
      </w:r>
      <w:r w:rsidR="00DD1578" w:rsidRPr="005F5847">
        <w:rPr>
          <w:rFonts w:ascii="Microsoft YaHei" w:eastAsia="Microsoft YaHei" w:hAnsi="Microsoft YaHei"/>
        </w:rPr>
        <w:t>数据</w:t>
      </w:r>
      <w:r w:rsidRPr="005F5847">
        <w:rPr>
          <w:rFonts w:ascii="Microsoft YaHei" w:eastAsia="Microsoft YaHei" w:hAnsi="Microsoft YaHei"/>
        </w:rPr>
        <w:t>、或通过直接播报</w:t>
      </w:r>
      <w:r w:rsidRPr="005F5847">
        <w:rPr>
          <w:rFonts w:ascii="Microsoft YaHei" w:eastAsia="Microsoft YaHei" w:hAnsi="Microsoft YaHei" w:cs="MS Gothic"/>
        </w:rPr>
        <w:t>能力接收。</w:t>
      </w:r>
      <w:bookmarkStart w:id="960" w:name="_p_E5A40D79B44FCF49BD4DA50DCABECC88"/>
      <w:bookmarkEnd w:id="960"/>
    </w:p>
    <w:p w14:paraId="07B5241B" w14:textId="17014231" w:rsidR="00E34A5C" w:rsidRPr="00F71A5D" w:rsidRDefault="00E34A5C" w:rsidP="00AA2DC0">
      <w:pPr>
        <w:pStyle w:val="Bodytextsemibold"/>
        <w:rPr>
          <w:rFonts w:cs="Arial"/>
        </w:rPr>
      </w:pPr>
      <w:r w:rsidRPr="005F5847">
        <w:rPr>
          <w:rFonts w:ascii="Microsoft YaHei" w:eastAsia="Microsoft YaHei" w:hAnsi="Microsoft YaHei" w:cs="Arial"/>
        </w:rPr>
        <w:t>4.5.5.2</w:t>
      </w:r>
      <w:r w:rsidRPr="005F5847">
        <w:rPr>
          <w:rFonts w:ascii="Microsoft YaHei" w:eastAsia="Microsoft YaHei" w:hAnsi="Microsoft YaHei" w:cs="Arial"/>
        </w:rPr>
        <w:tab/>
      </w:r>
      <w:r w:rsidRPr="005F5847">
        <w:rPr>
          <w:rFonts w:ascii="Microsoft YaHei" w:eastAsia="Microsoft YaHei" w:hAnsi="Microsoft YaHei" w:cs="MS Gothic"/>
        </w:rPr>
        <w:t>会</w:t>
      </w:r>
      <w:r w:rsidRPr="005F5847">
        <w:rPr>
          <w:rFonts w:ascii="Microsoft YaHei" w:eastAsia="Microsoft YaHei" w:hAnsi="Microsoft YaHei"/>
        </w:rPr>
        <w:t>员应尽力在其管辖地区至少安装和维护一个可从</w:t>
      </w:r>
      <w:r w:rsidRPr="005F5847">
        <w:rPr>
          <w:rFonts w:ascii="Microsoft YaHei" w:eastAsia="Microsoft YaHei" w:hAnsi="Microsoft YaHei" w:cs="Arial"/>
        </w:rPr>
        <w:t>LEO</w:t>
      </w:r>
      <w:r w:rsidRPr="005F5847">
        <w:rPr>
          <w:rFonts w:ascii="Microsoft YaHei" w:eastAsia="Microsoft YaHei" w:hAnsi="Microsoft YaHei" w:cs="MS Gothic"/>
        </w:rPr>
        <w:t>及地球静止</w:t>
      </w:r>
      <w:r w:rsidRPr="005F5847">
        <w:rPr>
          <w:rFonts w:ascii="Microsoft YaHei" w:eastAsia="Microsoft YaHei" w:hAnsi="Microsoft YaHei"/>
        </w:rPr>
        <w:t>业务卫星星群获取数字</w:t>
      </w:r>
      <w:r w:rsidR="00DD1578" w:rsidRPr="005F5847">
        <w:rPr>
          <w:rFonts w:ascii="Microsoft YaHei" w:eastAsia="Microsoft YaHei" w:hAnsi="Microsoft YaHei"/>
        </w:rPr>
        <w:t>数据</w:t>
      </w:r>
      <w:r w:rsidRPr="005F5847">
        <w:rPr>
          <w:rFonts w:ascii="Microsoft YaHei" w:eastAsia="Microsoft YaHei" w:hAnsi="Microsoft YaHei"/>
        </w:rPr>
        <w:t>的系统</w:t>
      </w:r>
      <w:r w:rsidRPr="005F5847">
        <w:rPr>
          <w:rFonts w:ascii="Microsoft YaHei" w:eastAsia="Microsoft YaHei" w:hAnsi="Microsoft YaHei" w:cs="MS Gothic"/>
        </w:rPr>
        <w:t>，</w:t>
      </w:r>
      <w:r w:rsidRPr="005F5847">
        <w:rPr>
          <w:rFonts w:ascii="Microsoft YaHei" w:eastAsia="Microsoft YaHei" w:hAnsi="Microsoft YaHei"/>
        </w:rPr>
        <w:t>这种系统可以是以综合方式提供所需信息的转播服务接收器</w:t>
      </w:r>
      <w:r w:rsidRPr="005F5847">
        <w:rPr>
          <w:rFonts w:ascii="Microsoft YaHei" w:eastAsia="Microsoft YaHei" w:hAnsi="Microsoft YaHei" w:cs="MS Gothic"/>
        </w:rPr>
        <w:t>，或是</w:t>
      </w:r>
      <w:r w:rsidRPr="005F5847">
        <w:rPr>
          <w:rFonts w:ascii="Microsoft YaHei" w:eastAsia="Microsoft YaHei" w:hAnsi="Microsoft YaHei"/>
        </w:rPr>
        <w:t>专用直接读取站</w:t>
      </w:r>
      <w:r w:rsidRPr="005F5847">
        <w:rPr>
          <w:rFonts w:ascii="Microsoft YaHei" w:eastAsia="Microsoft YaHei" w:hAnsi="Microsoft YaHei" w:cs="MS Gothic"/>
        </w:rPr>
        <w:t>的</w:t>
      </w:r>
      <w:r w:rsidRPr="005F5847">
        <w:rPr>
          <w:rFonts w:ascii="Microsoft YaHei" w:eastAsia="Microsoft YaHei" w:hAnsi="Microsoft YaHei"/>
        </w:rPr>
        <w:t>组合。</w:t>
      </w:r>
      <w:bookmarkStart w:id="961" w:name="_p_54AA0B0EFAABFE43B7FAC5A4D2FBE547"/>
      <w:bookmarkEnd w:id="961"/>
    </w:p>
    <w:p w14:paraId="4B36DBAD" w14:textId="0082FA95" w:rsidR="00E34A5C" w:rsidRPr="00F71A5D" w:rsidRDefault="00E34A5C" w:rsidP="00E34A5C">
      <w:pPr>
        <w:pStyle w:val="Bodytext"/>
        <w:rPr>
          <w:rFonts w:cs="Arial"/>
        </w:rPr>
      </w:pPr>
      <w:r w:rsidRPr="00F71A5D">
        <w:rPr>
          <w:rFonts w:cs="Arial"/>
        </w:rPr>
        <w:t>4.5.5.3</w:t>
      </w:r>
      <w:r w:rsidRPr="00F71A5D">
        <w:rPr>
          <w:rFonts w:cs="Arial"/>
        </w:rPr>
        <w:tab/>
      </w:r>
      <w:r w:rsidRPr="00F71A5D">
        <w:t>会员应在适当时力争使用固定或移动</w:t>
      </w:r>
      <w:r w:rsidRPr="00F71A5D">
        <w:rPr>
          <w:rFonts w:cs="Arial"/>
        </w:rPr>
        <w:t>DCP</w:t>
      </w:r>
      <w:r w:rsidRPr="00F71A5D">
        <w:t>系统</w:t>
      </w:r>
      <w:r w:rsidR="00F82E7C" w:rsidRPr="00F71A5D">
        <w:t>（</w:t>
      </w:r>
      <w:r w:rsidRPr="00F71A5D">
        <w:t>如为了覆盖</w:t>
      </w:r>
      <w:r w:rsidR="00DD1578" w:rsidRPr="00F71A5D">
        <w:t>数据</w:t>
      </w:r>
      <w:r w:rsidRPr="00F71A5D">
        <w:t>稀少地区</w:t>
      </w:r>
      <w:r w:rsidR="00F82E7C" w:rsidRPr="00F71A5D">
        <w:t>）</w:t>
      </w:r>
      <w:r w:rsidRPr="00F71A5D">
        <w:t>，以便利用环境观测卫星的</w:t>
      </w:r>
      <w:r w:rsidR="00DD1578" w:rsidRPr="00F71A5D">
        <w:t>数据</w:t>
      </w:r>
      <w:r w:rsidRPr="00F71A5D">
        <w:t>收集和中继能力。</w:t>
      </w:r>
      <w:bookmarkStart w:id="962" w:name="_p_E017B662585BF640B98CE3655B4CF178"/>
      <w:bookmarkEnd w:id="962"/>
    </w:p>
    <w:p w14:paraId="12965AB6" w14:textId="77777777" w:rsidR="00E34A5C" w:rsidRPr="005F5847" w:rsidRDefault="00E34A5C" w:rsidP="00E34A5C">
      <w:pPr>
        <w:pStyle w:val="Heading10"/>
        <w:rPr>
          <w:rFonts w:ascii="Microsoft YaHei" w:eastAsia="Microsoft YaHei" w:hAnsi="Microsoft YaHei"/>
          <w:lang w:eastAsia="zh-CN"/>
        </w:rPr>
      </w:pPr>
      <w:r w:rsidRPr="005F5847">
        <w:rPr>
          <w:rFonts w:ascii="Microsoft YaHei" w:eastAsia="Microsoft YaHei" w:hAnsi="Microsoft YaHei"/>
          <w:lang w:eastAsia="zh-CN"/>
        </w:rPr>
        <w:t>4.6.</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观测元数据</w:t>
      </w:r>
      <w:bookmarkStart w:id="963" w:name="_p_025FA5DDFE57CC4BAF88DA3877186FEB"/>
      <w:bookmarkEnd w:id="963"/>
    </w:p>
    <w:p w14:paraId="2D22A9F2"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MS Gothic"/>
        </w:rPr>
        <w:t>根据第</w:t>
      </w:r>
      <w:r w:rsidRPr="005F5847">
        <w:rPr>
          <w:rFonts w:ascii="Microsoft YaHei" w:eastAsia="Microsoft YaHei" w:hAnsi="Microsoft YaHei" w:cs="Arial"/>
        </w:rPr>
        <w:t>2.5</w:t>
      </w:r>
      <w:r w:rsidRPr="005F5847">
        <w:rPr>
          <w:rFonts w:ascii="Microsoft YaHei" w:eastAsia="Microsoft YaHei" w:hAnsi="Microsoft YaHei"/>
        </w:rPr>
        <w:t>节的规定</w:t>
      </w:r>
      <w:r w:rsidRPr="005F5847">
        <w:rPr>
          <w:rFonts w:ascii="Microsoft YaHei" w:eastAsia="Microsoft YaHei" w:hAnsi="Microsoft YaHei" w:cs="MS Gothic"/>
        </w:rPr>
        <w:t>，</w:t>
      </w:r>
      <w:r w:rsidRPr="005F5847">
        <w:rPr>
          <w:rFonts w:ascii="Microsoft YaHei" w:eastAsia="Microsoft YaHei" w:hAnsi="Microsoft YaHei"/>
        </w:rPr>
        <w:t>对卫星运营方运行的各空基系统而言</w:t>
      </w:r>
      <w:r w:rsidRPr="005F5847">
        <w:rPr>
          <w:rFonts w:ascii="Microsoft YaHei" w:eastAsia="Microsoft YaHei" w:hAnsi="Microsoft YaHei" w:cs="MS Gothic"/>
        </w:rPr>
        <w:t>，</w:t>
      </w:r>
      <w:r w:rsidRPr="005F5847">
        <w:rPr>
          <w:rFonts w:ascii="Microsoft YaHei" w:eastAsia="Microsoft YaHei" w:hAnsi="Microsoft YaHei"/>
        </w:rPr>
        <w:t>卫星运营方应记录、保存并提供观测</w:t>
      </w:r>
      <w:r w:rsidRPr="005F5847">
        <w:rPr>
          <w:rFonts w:ascii="Microsoft YaHei" w:eastAsia="Microsoft YaHei" w:hAnsi="Microsoft YaHei" w:cs="MS Gothic"/>
        </w:rPr>
        <w:t>元数据。</w:t>
      </w:r>
      <w:bookmarkStart w:id="964" w:name="_p_A455011035EE97469120F89DFBD9E9EC"/>
      <w:bookmarkEnd w:id="964"/>
    </w:p>
    <w:p w14:paraId="25DE7ABD" w14:textId="77777777" w:rsidR="00E34A5C" w:rsidRPr="005F5847" w:rsidRDefault="00E34A5C" w:rsidP="00E34A5C">
      <w:pPr>
        <w:pStyle w:val="Heading10"/>
        <w:rPr>
          <w:rFonts w:ascii="Microsoft YaHei" w:eastAsia="Microsoft YaHei" w:hAnsi="Microsoft YaHei"/>
          <w:lang w:eastAsia="zh-CN"/>
        </w:rPr>
      </w:pPr>
      <w:r w:rsidRPr="005F5847">
        <w:rPr>
          <w:rFonts w:ascii="Microsoft YaHei" w:eastAsia="Microsoft YaHei" w:hAnsi="Microsoft YaHei"/>
          <w:lang w:eastAsia="zh-CN"/>
        </w:rPr>
        <w:t>4.7.</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质量管理</w:t>
      </w:r>
      <w:bookmarkStart w:id="965" w:name="_p_4BE841AC10CAC742A7E55C3387BF9054"/>
      <w:bookmarkEnd w:id="965"/>
    </w:p>
    <w:p w14:paraId="6317659F" w14:textId="4786D58B"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MS Gothic"/>
        </w:rPr>
        <w:t>根据第</w:t>
      </w:r>
      <w:r w:rsidRPr="005F5847">
        <w:rPr>
          <w:rFonts w:ascii="Microsoft YaHei" w:eastAsia="Microsoft YaHei" w:hAnsi="Microsoft YaHei" w:cs="Arial"/>
        </w:rPr>
        <w:t>2.</w:t>
      </w:r>
      <w:r w:rsidR="00D06295" w:rsidRPr="005F5847">
        <w:rPr>
          <w:rFonts w:ascii="Microsoft YaHei" w:eastAsia="Microsoft YaHei" w:hAnsi="Microsoft YaHei" w:cs="Arial"/>
        </w:rPr>
        <w:t>6</w:t>
      </w:r>
      <w:r w:rsidRPr="005F5847">
        <w:rPr>
          <w:rFonts w:ascii="Microsoft YaHei" w:eastAsia="Microsoft YaHei" w:hAnsi="Microsoft YaHei"/>
        </w:rPr>
        <w:t>节的规定</w:t>
      </w:r>
      <w:r w:rsidRPr="005F5847">
        <w:rPr>
          <w:rFonts w:ascii="Microsoft YaHei" w:eastAsia="Microsoft YaHei" w:hAnsi="Microsoft YaHei" w:cs="MS Gothic"/>
        </w:rPr>
        <w:t>，</w:t>
      </w:r>
      <w:r w:rsidRPr="005F5847">
        <w:rPr>
          <w:rFonts w:ascii="Microsoft YaHei" w:eastAsia="Microsoft YaHei" w:hAnsi="Microsoft YaHei"/>
        </w:rPr>
        <w:t>卫星运营方应将相应的质量指标纳入各</w:t>
      </w:r>
      <w:r w:rsidR="00DD1578" w:rsidRPr="005F5847">
        <w:rPr>
          <w:rFonts w:ascii="Microsoft YaHei" w:eastAsia="Microsoft YaHei" w:hAnsi="Microsoft YaHei"/>
        </w:rPr>
        <w:t>数据</w:t>
      </w:r>
      <w:r w:rsidRPr="005F5847">
        <w:rPr>
          <w:rFonts w:ascii="Microsoft YaHei" w:eastAsia="Microsoft YaHei" w:hAnsi="Microsoft YaHei" w:cs="MS Gothic"/>
        </w:rPr>
        <w:t>集的元数据。</w:t>
      </w:r>
      <w:bookmarkStart w:id="966" w:name="_p_137EF4A55C514348B7684CEA186D5E93"/>
      <w:bookmarkEnd w:id="966"/>
    </w:p>
    <w:p w14:paraId="13A2711C" w14:textId="77777777" w:rsidR="00E34A5C" w:rsidRPr="005F5847" w:rsidRDefault="00E34A5C" w:rsidP="00E34A5C">
      <w:pPr>
        <w:pStyle w:val="Heading10"/>
        <w:rPr>
          <w:rFonts w:ascii="Microsoft YaHei" w:eastAsia="Microsoft YaHei" w:hAnsi="Microsoft YaHei"/>
          <w:lang w:eastAsia="zh-CN"/>
        </w:rPr>
      </w:pPr>
      <w:r w:rsidRPr="005F5847">
        <w:rPr>
          <w:rFonts w:ascii="Microsoft YaHei" w:eastAsia="Microsoft YaHei" w:hAnsi="Microsoft YaHei"/>
          <w:lang w:eastAsia="zh-CN"/>
        </w:rPr>
        <w:t>4.8.</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能力开发</w:t>
      </w:r>
      <w:bookmarkStart w:id="967" w:name="_p_EF7C3FF8E54ADE46A2D83E27A7113612"/>
      <w:bookmarkEnd w:id="967"/>
    </w:p>
    <w:p w14:paraId="59DA0BAC" w14:textId="5739F99C"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4.8.1</w:t>
      </w:r>
      <w:r w:rsidRPr="005F5847">
        <w:rPr>
          <w:rFonts w:ascii="Microsoft YaHei" w:eastAsia="Microsoft YaHei" w:hAnsi="Microsoft YaHei"/>
          <w:lang w:eastAsia="zh-CN"/>
        </w:rPr>
        <w:tab/>
      </w:r>
      <w:r w:rsidR="006F767D" w:rsidRPr="005F5847">
        <w:rPr>
          <w:rFonts w:ascii="Microsoft YaHei" w:eastAsia="Microsoft YaHei" w:hAnsi="Microsoft YaHei" w:cs="SimSun"/>
          <w:lang w:eastAsia="zh-CN"/>
        </w:rPr>
        <w:t>卓越</w:t>
      </w:r>
      <w:r w:rsidRPr="005F5847">
        <w:rPr>
          <w:rFonts w:ascii="Microsoft YaHei" w:eastAsia="Microsoft YaHei" w:hAnsi="Microsoft YaHei" w:cs="SimSun"/>
          <w:lang w:eastAsia="zh-CN"/>
        </w:rPr>
        <w:t>中心</w:t>
      </w:r>
      <w:bookmarkStart w:id="968" w:name="_p_FAE8C7B0824D854EB94F1DAD8A3B204F"/>
      <w:bookmarkEnd w:id="968"/>
    </w:p>
    <w:p w14:paraId="1CFEB0C9" w14:textId="6ACE68C6"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MS Gothic"/>
        </w:rPr>
        <w:t>具</w:t>
      </w:r>
      <w:r w:rsidRPr="005F5847">
        <w:rPr>
          <w:rFonts w:ascii="Microsoft YaHei" w:eastAsia="Microsoft YaHei" w:hAnsi="Microsoft YaHei"/>
        </w:rPr>
        <w:t>备这方面能力的卫星运营方及其他会员应支持对教师开展使用卫星</w:t>
      </w:r>
      <w:r w:rsidR="00DD1578" w:rsidRPr="005F5847">
        <w:rPr>
          <w:rFonts w:ascii="Microsoft YaHei" w:eastAsia="Microsoft YaHei" w:hAnsi="Microsoft YaHei"/>
        </w:rPr>
        <w:t>数据</w:t>
      </w:r>
      <w:r w:rsidRPr="005F5847">
        <w:rPr>
          <w:rFonts w:ascii="Microsoft YaHei" w:eastAsia="Microsoft YaHei" w:hAnsi="Microsoft YaHei"/>
        </w:rPr>
        <w:t>和功能方面的培训和教育</w:t>
      </w:r>
      <w:r w:rsidRPr="005F5847">
        <w:rPr>
          <w:rFonts w:ascii="Microsoft YaHei" w:eastAsia="Microsoft YaHei" w:hAnsi="Microsoft YaHei" w:cs="MS Gothic"/>
        </w:rPr>
        <w:t>，如在</w:t>
      </w:r>
      <w:r w:rsidRPr="005F5847">
        <w:rPr>
          <w:rFonts w:ascii="Microsoft YaHei" w:eastAsia="Microsoft YaHei" w:hAnsi="Microsoft YaHei"/>
        </w:rPr>
        <w:t>专业区域</w:t>
      </w:r>
      <w:r w:rsidRPr="005F5847">
        <w:rPr>
          <w:rFonts w:ascii="Microsoft YaHei" w:eastAsia="Microsoft YaHei" w:hAnsi="Microsoft YaHei" w:cs="MS Gothic"/>
        </w:rPr>
        <w:t>培</w:t>
      </w:r>
      <w:r w:rsidRPr="005F5847">
        <w:rPr>
          <w:rFonts w:ascii="Microsoft YaHei" w:eastAsia="Microsoft YaHei" w:hAnsi="Microsoft YaHei"/>
        </w:rPr>
        <w:t>训中心或其他被指定作为卫星气象</w:t>
      </w:r>
      <w:r w:rsidR="006F767D" w:rsidRPr="005F5847">
        <w:rPr>
          <w:rFonts w:ascii="Microsoft YaHei" w:eastAsia="Microsoft YaHei" w:hAnsi="Microsoft YaHei"/>
        </w:rPr>
        <w:t>卓越</w:t>
      </w:r>
      <w:r w:rsidRPr="005F5847">
        <w:rPr>
          <w:rFonts w:ascii="Microsoft YaHei" w:eastAsia="Microsoft YaHei" w:hAnsi="Microsoft YaHei"/>
        </w:rPr>
        <w:t>中心的培训机构</w:t>
      </w:r>
      <w:r w:rsidRPr="005F5847">
        <w:rPr>
          <w:rFonts w:ascii="Microsoft YaHei" w:eastAsia="Microsoft YaHei" w:hAnsi="Microsoft YaHei" w:cs="MS Gothic"/>
        </w:rPr>
        <w:t>，以便完善一些区域增</w:t>
      </w:r>
      <w:r w:rsidRPr="005F5847">
        <w:rPr>
          <w:rFonts w:ascii="Microsoft YaHei" w:eastAsia="Microsoft YaHei" w:hAnsi="Microsoft YaHei"/>
        </w:rPr>
        <w:t>长点的专业知识</w:t>
      </w:r>
      <w:r w:rsidRPr="005F5847">
        <w:rPr>
          <w:rFonts w:ascii="Microsoft YaHei" w:eastAsia="Microsoft YaHei" w:hAnsi="Microsoft YaHei" w:cs="MS Gothic"/>
        </w:rPr>
        <w:t>和</w:t>
      </w:r>
      <w:r w:rsidRPr="005F5847">
        <w:rPr>
          <w:rFonts w:ascii="Microsoft YaHei" w:eastAsia="Microsoft YaHei" w:hAnsi="Microsoft YaHei"/>
        </w:rPr>
        <w:t>设施。</w:t>
      </w:r>
      <w:bookmarkStart w:id="969" w:name="_p_2053631ACE05DC4A9DA45E3D2D9236F7"/>
      <w:bookmarkEnd w:id="969"/>
    </w:p>
    <w:p w14:paraId="71D0C6B0" w14:textId="77777777" w:rsidR="00E34A5C" w:rsidRPr="00F71A5D" w:rsidRDefault="00E34A5C" w:rsidP="00E34A5C">
      <w:pPr>
        <w:pStyle w:val="Heading20"/>
        <w:rPr>
          <w:rFonts w:eastAsia="SimSun"/>
          <w:lang w:eastAsia="zh-CN"/>
        </w:rPr>
      </w:pPr>
      <w:r w:rsidRPr="005F5847">
        <w:rPr>
          <w:rFonts w:ascii="Microsoft YaHei" w:eastAsia="Microsoft YaHei" w:hAnsi="Microsoft YaHei"/>
          <w:lang w:eastAsia="zh-CN"/>
        </w:rPr>
        <w:t>4.8.2</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培训战略</w:t>
      </w:r>
      <w:bookmarkStart w:id="970" w:name="_p_AA8280650D684D429D653A57908BC282"/>
      <w:bookmarkEnd w:id="970"/>
    </w:p>
    <w:p w14:paraId="71634C90" w14:textId="77777777" w:rsidR="00E34A5C" w:rsidRPr="00F71A5D" w:rsidRDefault="00E34A5C" w:rsidP="00E34A5C">
      <w:pPr>
        <w:pStyle w:val="Bodytext"/>
        <w:rPr>
          <w:rFonts w:cs="Arial"/>
        </w:rPr>
      </w:pPr>
      <w:r w:rsidRPr="00F71A5D">
        <w:t>卫星运营方应尽量将其援助侧重于其服务区内的一个或多个这样的卓越中心，并致力于有关卫星气象教育与培训方面的虚拟实验室。</w:t>
      </w:r>
      <w:bookmarkStart w:id="971" w:name="_p_D62219EA743DB5478669D70EA543BA2F"/>
      <w:bookmarkEnd w:id="971"/>
    </w:p>
    <w:p w14:paraId="097D2F9F" w14:textId="3CECA1D6" w:rsidR="00E34A5C" w:rsidRPr="00F71A5D" w:rsidRDefault="00E34A5C" w:rsidP="00E34A5C">
      <w:pPr>
        <w:pStyle w:val="Note"/>
        <w:rPr>
          <w:rFonts w:eastAsia="SimSun"/>
          <w:lang w:eastAsia="zh-CN"/>
        </w:rPr>
      </w:pPr>
      <w:r w:rsidRPr="00F71A5D">
        <w:rPr>
          <w:rFonts w:eastAsia="SimSun" w:cs="SimSun"/>
          <w:lang w:eastAsia="zh-CN"/>
        </w:rPr>
        <w:t>注：通过虚拟实验室实施的教育和培训战略的目的旨在系统地促进使用</w:t>
      </w:r>
      <w:r w:rsidR="00A524B7" w:rsidRPr="00F71A5D">
        <w:rPr>
          <w:rFonts w:eastAsia="SimSun" w:cs="SimSun"/>
          <w:lang w:eastAsia="zh-CN"/>
        </w:rPr>
        <w:t>用于</w:t>
      </w:r>
      <w:r w:rsidR="00A524B7" w:rsidRPr="00F71A5D">
        <w:rPr>
          <w:rFonts w:eastAsia="SimSun" w:cs="SimSun"/>
          <w:lang w:eastAsia="zh-CN"/>
        </w:rPr>
        <w:t>WMO</w:t>
      </w:r>
      <w:r w:rsidRPr="00F71A5D">
        <w:rPr>
          <w:rFonts w:eastAsia="SimSun" w:cs="SimSun"/>
          <w:lang w:eastAsia="zh-CN"/>
        </w:rPr>
        <w:t>应用领域的卫星</w:t>
      </w:r>
      <w:r w:rsidR="00DD1578" w:rsidRPr="00F71A5D">
        <w:rPr>
          <w:rFonts w:eastAsia="SimSun" w:cs="SimSun"/>
          <w:lang w:eastAsia="zh-CN"/>
        </w:rPr>
        <w:t>数据</w:t>
      </w:r>
      <w:r w:rsidRPr="00F71A5D">
        <w:rPr>
          <w:rFonts w:eastAsia="SimSun" w:cs="SimSun"/>
          <w:lang w:eastAsia="zh-CN"/>
        </w:rPr>
        <w:t>，其侧重点是满足发展中国家的需求。</w:t>
      </w:r>
      <w:bookmarkStart w:id="972" w:name="_p_6EA47F8E33FE554D9F0EDEE63048AE29"/>
      <w:bookmarkEnd w:id="972"/>
    </w:p>
    <w:p w14:paraId="22988B41" w14:textId="77777777" w:rsidR="00E34A5C" w:rsidRPr="00F71A5D" w:rsidRDefault="00E34A5C" w:rsidP="00E34A5C">
      <w:pPr>
        <w:pStyle w:val="Heading20"/>
        <w:rPr>
          <w:rFonts w:eastAsia="SimSun"/>
          <w:lang w:eastAsia="zh-CN"/>
        </w:rPr>
      </w:pPr>
      <w:r w:rsidRPr="00F71A5D">
        <w:rPr>
          <w:rFonts w:eastAsia="SimSun"/>
          <w:lang w:eastAsia="zh-CN"/>
        </w:rPr>
        <w:t>4.8.3</w:t>
      </w:r>
      <w:r w:rsidRPr="00F71A5D">
        <w:rPr>
          <w:rFonts w:eastAsia="SimSun"/>
          <w:lang w:eastAsia="zh-CN"/>
        </w:rPr>
        <w:tab/>
      </w:r>
      <w:r w:rsidRPr="005F5847">
        <w:rPr>
          <w:rFonts w:ascii="Microsoft YaHei" w:eastAsia="Microsoft YaHei" w:hAnsi="Microsoft YaHei" w:cs="SimSun"/>
          <w:lang w:eastAsia="zh-CN"/>
        </w:rPr>
        <w:t>用户对新系统的准备</w:t>
      </w:r>
      <w:bookmarkStart w:id="973" w:name="_p_A118E8B1D238F846BD4510FD3EF12AB0"/>
      <w:bookmarkEnd w:id="973"/>
    </w:p>
    <w:p w14:paraId="512301B2" w14:textId="77777777" w:rsidR="00E34A5C" w:rsidRPr="00F71A5D" w:rsidRDefault="00E34A5C" w:rsidP="00E34A5C">
      <w:pPr>
        <w:pStyle w:val="Bodytext"/>
        <w:rPr>
          <w:rFonts w:cs="Arial"/>
        </w:rPr>
      </w:pPr>
      <w:r w:rsidRPr="00F71A5D">
        <w:rPr>
          <w:rFonts w:cs="Arial"/>
        </w:rPr>
        <w:t>4.8.3.1</w:t>
      </w:r>
      <w:r w:rsidRPr="00F71A5D">
        <w:rPr>
          <w:rFonts w:cs="Arial"/>
        </w:rPr>
        <w:tab/>
      </w:r>
      <w:r w:rsidRPr="00F71A5D">
        <w:t>为了促进顺利转换为新的卫星能力，卫星运营方应采取措施，通过培训、指导接收设备和加工软件以及信息和工具的必要升级，使用户做好相应的准备，以促进用户应用的开发和测试。</w:t>
      </w:r>
      <w:bookmarkStart w:id="974" w:name="_p_2CA51B12F975184FB9CCF821A3B5D2AB"/>
      <w:bookmarkEnd w:id="974"/>
    </w:p>
    <w:p w14:paraId="725E1C85" w14:textId="77777777" w:rsidR="00BF0D9D" w:rsidRPr="00F71A5D" w:rsidRDefault="00E34A5C" w:rsidP="00BF0D9D">
      <w:pPr>
        <w:pStyle w:val="Bodytext"/>
      </w:pPr>
      <w:r w:rsidRPr="00F71A5D">
        <w:rPr>
          <w:rFonts w:cs="Arial"/>
        </w:rPr>
        <w:t>4.8.3.2</w:t>
      </w:r>
      <w:r w:rsidRPr="00F71A5D">
        <w:rPr>
          <w:rFonts w:cs="Arial"/>
        </w:rPr>
        <w:tab/>
      </w:r>
      <w:r w:rsidR="00BF0D9D" w:rsidRPr="00F71A5D">
        <w:t>卫星运营方应提供关于已计划和已实现的数据及时性、数据格式和处理工具可用性的信息。</w:t>
      </w:r>
    </w:p>
    <w:p w14:paraId="4704F5A3" w14:textId="1F78FD13" w:rsidR="00E34A5C" w:rsidRPr="00F71A5D" w:rsidRDefault="00BF0D9D" w:rsidP="00BF0D9D">
      <w:pPr>
        <w:pStyle w:val="Bodytext"/>
        <w:rPr>
          <w:rFonts w:cs="Arial"/>
        </w:rPr>
      </w:pPr>
      <w:r w:rsidRPr="00F71A5D">
        <w:rPr>
          <w:rFonts w:cs="Arial"/>
          <w:color w:val="008000"/>
        </w:rPr>
        <w:t>4.8.3.3</w:t>
      </w:r>
      <w:r w:rsidRPr="00F71A5D">
        <w:rPr>
          <w:rFonts w:cs="Arial"/>
          <w:color w:val="008000"/>
        </w:rPr>
        <w:tab/>
      </w:r>
      <w:r w:rsidR="00E34A5C" w:rsidRPr="00F71A5D">
        <w:t>除了通过虚拟实验室开展工作之外，会员应根据其具体需求，酌情与提供环境卫星应用的教育和培训组织建立伙伴关系。</w:t>
      </w:r>
      <w:bookmarkStart w:id="975" w:name="_p_302B2124BC38C84D8791A5547599C07C"/>
      <w:bookmarkEnd w:id="975"/>
    </w:p>
    <w:p w14:paraId="24503E3E" w14:textId="46DF7DC5" w:rsidR="00E34A5C" w:rsidRPr="00F71A5D" w:rsidRDefault="00E34A5C" w:rsidP="00E34A5C">
      <w:pPr>
        <w:pStyle w:val="Heading20"/>
        <w:rPr>
          <w:rFonts w:eastAsia="SimSun"/>
          <w:lang w:eastAsia="zh-CN"/>
        </w:rPr>
      </w:pPr>
      <w:r w:rsidRPr="00F71A5D">
        <w:rPr>
          <w:rFonts w:eastAsia="SimSun"/>
          <w:lang w:eastAsia="zh-CN"/>
        </w:rPr>
        <w:t>4.8.4</w:t>
      </w:r>
      <w:r w:rsidRPr="00F71A5D">
        <w:rPr>
          <w:rFonts w:eastAsia="SimSun"/>
          <w:lang w:eastAsia="zh-CN"/>
        </w:rPr>
        <w:tab/>
      </w:r>
      <w:r w:rsidRPr="005F5847">
        <w:rPr>
          <w:rFonts w:ascii="Microsoft YaHei" w:eastAsia="Microsoft YaHei" w:hAnsi="Microsoft YaHei" w:cs="SimSun"/>
          <w:lang w:eastAsia="zh-CN"/>
        </w:rPr>
        <w:t>用户与</w:t>
      </w:r>
      <w:r w:rsidR="001B7943" w:rsidRPr="005F5847">
        <w:rPr>
          <w:rFonts w:ascii="Microsoft YaHei" w:eastAsia="Microsoft YaHei" w:hAnsi="Microsoft YaHei" w:cs="SimSun"/>
          <w:lang w:val="en-US" w:eastAsia="zh-CN"/>
        </w:rPr>
        <w:t>卫星运营</w:t>
      </w:r>
      <w:r w:rsidRPr="005F5847">
        <w:rPr>
          <w:rFonts w:ascii="Microsoft YaHei" w:eastAsia="Microsoft YaHei" w:hAnsi="Microsoft YaHei" w:cs="SimSun"/>
          <w:lang w:eastAsia="zh-CN"/>
        </w:rPr>
        <w:t>方之间的合作</w:t>
      </w:r>
      <w:bookmarkStart w:id="976" w:name="_p_4658A4BE839A08498A63C5E1C0C55B05"/>
      <w:bookmarkEnd w:id="976"/>
    </w:p>
    <w:p w14:paraId="357083B3" w14:textId="47FC8BA3" w:rsidR="00E34A5C" w:rsidRPr="00F71A5D" w:rsidRDefault="00E34A5C" w:rsidP="00E34A5C">
      <w:pPr>
        <w:pStyle w:val="Bodytext"/>
        <w:rPr>
          <w:rFonts w:cs="Arial"/>
        </w:rPr>
      </w:pPr>
      <w:r w:rsidRPr="00F71A5D">
        <w:rPr>
          <w:rFonts w:cs="Arial"/>
        </w:rPr>
        <w:t>4.8.4.1</w:t>
      </w:r>
      <w:r w:rsidRPr="00F71A5D">
        <w:rPr>
          <w:rFonts w:cs="Arial"/>
        </w:rPr>
        <w:tab/>
      </w:r>
      <w:r w:rsidRPr="00F71A5D">
        <w:t>为了最有效地使用卫星</w:t>
      </w:r>
      <w:r w:rsidR="00DD1578" w:rsidRPr="00F71A5D">
        <w:t>数据</w:t>
      </w:r>
      <w:r w:rsidRPr="00F71A5D">
        <w:t>，会员应在区域层面上寻求用户与</w:t>
      </w:r>
      <w:r w:rsidR="001B7943" w:rsidRPr="00F71A5D">
        <w:t>卫星运营</w:t>
      </w:r>
      <w:r w:rsidRPr="00F71A5D">
        <w:t>方之间的密切合作。</w:t>
      </w:r>
      <w:bookmarkStart w:id="977" w:name="_p_C94C10F00E27984F9FFC55DA92459CE6"/>
      <w:bookmarkEnd w:id="977"/>
    </w:p>
    <w:p w14:paraId="472BDFE0" w14:textId="77777777" w:rsidR="002958FA" w:rsidRPr="00F71A5D" w:rsidRDefault="00E34A5C" w:rsidP="002958FA">
      <w:pPr>
        <w:pStyle w:val="Bodytext"/>
        <w:rPr>
          <w:rFonts w:cs="Arial"/>
        </w:rPr>
      </w:pPr>
      <w:r w:rsidRPr="00F71A5D">
        <w:rPr>
          <w:rFonts w:cs="Arial"/>
        </w:rPr>
        <w:t>4.8.4.2</w:t>
      </w:r>
      <w:r w:rsidRPr="00F71A5D">
        <w:rPr>
          <w:rFonts w:cs="Arial"/>
        </w:rPr>
        <w:tab/>
      </w:r>
      <w:r w:rsidR="002958FA" w:rsidRPr="00F71A5D">
        <w:rPr>
          <w:rFonts w:cs="Arial"/>
        </w:rPr>
        <w:t>卫星运营方在开发新的卫星系统、产品或地面系统时，应与用户接洽并记录对应用的潜在影响。</w:t>
      </w:r>
    </w:p>
    <w:p w14:paraId="38794631" w14:textId="79387D0C" w:rsidR="00E34A5C" w:rsidRPr="00F71A5D" w:rsidRDefault="002958FA" w:rsidP="002958FA">
      <w:pPr>
        <w:pStyle w:val="Bodytext"/>
      </w:pPr>
      <w:r w:rsidRPr="00F71A5D">
        <w:rPr>
          <w:rFonts w:cs="Arial"/>
        </w:rPr>
        <w:t>4.8.4.3</w:t>
      </w:r>
      <w:r w:rsidRPr="00F71A5D">
        <w:rPr>
          <w:rFonts w:cs="Arial"/>
        </w:rPr>
        <w:tab/>
      </w:r>
      <w:r w:rsidR="00E34A5C" w:rsidRPr="00F71A5D">
        <w:t>会员应与其区域协会合作，按照系统化步骤来记录区域对卫星</w:t>
      </w:r>
      <w:r w:rsidR="00DD1578" w:rsidRPr="00F71A5D">
        <w:t>数据</w:t>
      </w:r>
      <w:r w:rsidR="00E34A5C" w:rsidRPr="00F71A5D">
        <w:t>获取和交换的需求。</w:t>
      </w:r>
      <w:bookmarkStart w:id="978" w:name="_p_F356827EA3190F45B387360D7958A1F9"/>
      <w:bookmarkEnd w:id="978"/>
    </w:p>
    <w:p w14:paraId="211EF036" w14:textId="77777777" w:rsidR="0068376C" w:rsidRPr="00F71A5D" w:rsidRDefault="0068376C" w:rsidP="0068376C">
      <w:pPr>
        <w:pStyle w:val="THEEND"/>
        <w:rPr>
          <w:rFonts w:eastAsia="SimSun"/>
          <w:lang w:eastAsia="zh-CN"/>
        </w:rPr>
      </w:pPr>
    </w:p>
    <w:p w14:paraId="48E05902" w14:textId="367A2BFF" w:rsidR="00F82E7C" w:rsidRPr="00F71A5D" w:rsidRDefault="00F82E7C"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ID="4EEEF29A-7BAD-2E40-8FB5-B6537CF9DF7E" </w:instrText>
      </w:r>
      <w:r w:rsidR="00DA091C" w:rsidRPr="00F71A5D">
        <w:rPr>
          <w:rFonts w:ascii="Verdana" w:eastAsia="SimSun" w:hAnsi="Verdana"/>
        </w:rPr>
        <w:fldChar w:fldCharType="end"/>
      </w:r>
      <w:r w:rsidRPr="00F71A5D">
        <w:rPr>
          <w:rFonts w:ascii="Verdana" w:eastAsia="SimSun" w:hAnsi="Verdana"/>
        </w:rPr>
        <w:fldChar w:fldCharType="end"/>
      </w:r>
    </w:p>
    <w:p w14:paraId="34FA3E3E" w14:textId="551E080C" w:rsidR="00F82E7C" w:rsidRPr="00F71A5D" w:rsidRDefault="00F82E7C"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rPr>
        <w:instrText>附文</w:instrText>
      </w:r>
      <w:r w:rsidR="00DA091C" w:rsidRPr="00F71A5D">
        <w:rPr>
          <w:rFonts w:ascii="Verdana" w:eastAsia="SimSun" w:hAnsi="Verdana"/>
        </w:rPr>
        <w:instrText xml:space="preserve">4.1  </w:instrText>
      </w:r>
      <w:r w:rsidR="00DA091C" w:rsidRPr="00F71A5D">
        <w:rPr>
          <w:rFonts w:ascii="Verdana" w:eastAsia="SimSun" w:hAnsi="Verdana"/>
        </w:rPr>
        <w:instrText>对</w:instrText>
      </w:r>
      <w:r w:rsidR="00DA091C" w:rsidRPr="00F71A5D">
        <w:rPr>
          <w:rFonts w:ascii="Verdana" w:eastAsia="SimSun" w:hAnsi="Verdana"/>
        </w:rPr>
        <w:instrText>WMO</w:instrText>
      </w:r>
      <w:r w:rsidR="00DA091C" w:rsidRPr="00F71A5D">
        <w:rPr>
          <w:rFonts w:ascii="Verdana" w:eastAsia="SimSun" w:hAnsi="Verdana"/>
        </w:rPr>
        <w:instrText>全球综合观测系统（</w:instrText>
      </w:r>
      <w:r w:rsidR="00DA091C" w:rsidRPr="00F71A5D">
        <w:rPr>
          <w:rFonts w:ascii="Verdana" w:eastAsia="SimSun" w:hAnsi="Verdana"/>
        </w:rPr>
        <w:instrText>WIGOS</w:instrText>
      </w:r>
      <w:r w:rsidR="00DA091C" w:rsidRPr="00F71A5D">
        <w:rPr>
          <w:rFonts w:ascii="Verdana" w:eastAsia="SimSun" w:hAnsi="Verdana"/>
        </w:rPr>
        <w:instrText>）的基线贡献</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附文</w:instrText>
      </w:r>
      <w:r w:rsidR="00DA091C" w:rsidRPr="00F71A5D">
        <w:rPr>
          <w:rFonts w:ascii="Verdana" w:eastAsia="SimSun" w:hAnsi="Verdana"/>
          <w:vanish/>
        </w:rPr>
        <w:instrText xml:space="preserve">4.1  </w:instrText>
      </w:r>
      <w:r w:rsidR="00DA091C" w:rsidRPr="00F71A5D">
        <w:rPr>
          <w:rFonts w:ascii="Verdana" w:eastAsia="SimSun" w:hAnsi="Verdana"/>
          <w:vanish/>
        </w:rPr>
        <w:instrText>对</w:instrText>
      </w:r>
      <w:r w:rsidR="00DA091C" w:rsidRPr="00F71A5D">
        <w:rPr>
          <w:rFonts w:ascii="Verdana" w:eastAsia="SimSun" w:hAnsi="Verdana"/>
          <w:vanish/>
        </w:rPr>
        <w:instrText>WMO</w:instrText>
      </w:r>
      <w:r w:rsidR="00DA091C" w:rsidRPr="00F71A5D">
        <w:rPr>
          <w:rFonts w:ascii="Verdana" w:eastAsia="SimSun" w:hAnsi="Verdana"/>
          <w:vanish/>
        </w:rPr>
        <w:instrText>全球综合观测系统（</w:instrText>
      </w:r>
      <w:r w:rsidR="00DA091C" w:rsidRPr="00F71A5D">
        <w:rPr>
          <w:rFonts w:ascii="Verdana" w:eastAsia="SimSun" w:hAnsi="Verdana"/>
          <w:vanish/>
        </w:rPr>
        <w:instrText>WIGOS</w:instrText>
      </w:r>
      <w:r w:rsidR="00DA091C" w:rsidRPr="00F71A5D">
        <w:rPr>
          <w:rFonts w:ascii="Verdana" w:eastAsia="SimSun" w:hAnsi="Verdana"/>
          <w:vanish/>
        </w:rPr>
        <w:instrText>）的基线贡献</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6BC8B538" w14:textId="099EC999" w:rsidR="00E34A5C" w:rsidRPr="005F5847" w:rsidRDefault="00E34A5C" w:rsidP="00CC6509">
      <w:pPr>
        <w:pStyle w:val="ChapterheadAnxRef"/>
        <w:rPr>
          <w:rFonts w:ascii="Microsoft YaHei" w:eastAsia="Microsoft YaHei" w:hAnsi="Microsoft YaHei"/>
          <w:lang w:eastAsia="zh-CN"/>
        </w:rPr>
      </w:pPr>
      <w:r w:rsidRPr="005F5847">
        <w:rPr>
          <w:rFonts w:ascii="Microsoft YaHei" w:eastAsia="Microsoft YaHei" w:hAnsi="Microsoft YaHei" w:cs="SimSun"/>
          <w:lang w:eastAsia="zh-CN"/>
        </w:rPr>
        <w:t>附文</w:t>
      </w:r>
      <w:r w:rsidRPr="005F5847">
        <w:rPr>
          <w:rFonts w:ascii="Microsoft YaHei" w:eastAsia="Microsoft YaHei" w:hAnsi="Microsoft YaHei"/>
          <w:lang w:eastAsia="zh-CN"/>
        </w:rPr>
        <w:t xml:space="preserve">4.1  </w:t>
      </w:r>
      <w:bookmarkStart w:id="979" w:name="_p_09FA042501E6494DA6922C93552C2561"/>
      <w:bookmarkEnd w:id="979"/>
      <w:r w:rsidR="00D06295" w:rsidRPr="005F5847">
        <w:rPr>
          <w:rFonts w:ascii="Microsoft YaHei" w:eastAsia="Microsoft YaHei" w:hAnsi="Microsoft YaHei" w:cs="Microsoft YaHei"/>
          <w:lang w:eastAsia="zh-CN"/>
        </w:rPr>
        <w:t>对</w:t>
      </w:r>
      <w:r w:rsidR="00D06295" w:rsidRPr="005F5847">
        <w:rPr>
          <w:rFonts w:ascii="Microsoft YaHei" w:eastAsia="Microsoft YaHei" w:hAnsi="Microsoft YaHei"/>
          <w:lang w:eastAsia="zh-CN"/>
        </w:rPr>
        <w:t>W</w:t>
      </w:r>
      <w:r w:rsidRPr="005F5847">
        <w:rPr>
          <w:rFonts w:ascii="Microsoft YaHei" w:eastAsia="Microsoft YaHei" w:hAnsi="Microsoft YaHei"/>
          <w:lang w:eastAsia="zh-CN"/>
        </w:rPr>
        <w:t>MO</w:t>
      </w:r>
      <w:r w:rsidRPr="005F5847">
        <w:rPr>
          <w:rFonts w:ascii="Microsoft YaHei" w:eastAsia="Microsoft YaHei" w:hAnsi="Microsoft YaHei" w:cs="SimSun"/>
          <w:lang w:eastAsia="zh-CN"/>
        </w:rPr>
        <w:t>全球综合观测系统</w:t>
      </w:r>
      <w:r w:rsidR="00F82E7C" w:rsidRPr="005F5847">
        <w:rPr>
          <w:rFonts w:ascii="Microsoft YaHei" w:eastAsia="Microsoft YaHei" w:hAnsi="Microsoft YaHei" w:cs="SimSun"/>
          <w:lang w:eastAsia="zh-CN"/>
        </w:rPr>
        <w:t>（</w:t>
      </w:r>
      <w:r w:rsidRPr="005F5847">
        <w:rPr>
          <w:rFonts w:ascii="Microsoft YaHei" w:eastAsia="Microsoft YaHei" w:hAnsi="Microsoft YaHei"/>
          <w:lang w:eastAsia="zh-CN"/>
        </w:rPr>
        <w:t>WIGOS</w:t>
      </w:r>
      <w:r w:rsidR="00F82E7C" w:rsidRPr="005F5847">
        <w:rPr>
          <w:rFonts w:ascii="Microsoft YaHei" w:eastAsia="Microsoft YaHei" w:hAnsi="Microsoft YaHei" w:cs="SimSun"/>
          <w:lang w:eastAsia="zh-CN"/>
        </w:rPr>
        <w:t>）</w:t>
      </w:r>
      <w:r w:rsidRPr="005F5847">
        <w:rPr>
          <w:rFonts w:ascii="Microsoft YaHei" w:eastAsia="Microsoft YaHei" w:hAnsi="Microsoft YaHei" w:cs="SimSun"/>
          <w:lang w:eastAsia="zh-CN"/>
        </w:rPr>
        <w:t>的基线贡献</w:t>
      </w:r>
    </w:p>
    <w:p w14:paraId="0DDD1D62" w14:textId="188A7EED" w:rsidR="00E34A5C" w:rsidRPr="005F5847" w:rsidRDefault="00F82E7C" w:rsidP="00E34A5C">
      <w:pPr>
        <w:pStyle w:val="Bodytext"/>
        <w:rPr>
          <w:rStyle w:val="Italic"/>
        </w:rPr>
      </w:pPr>
      <w:r w:rsidRPr="005F5847">
        <w:rPr>
          <w:rStyle w:val="Italic"/>
        </w:rPr>
        <w:t>（</w:t>
      </w:r>
      <w:r w:rsidR="00C14354" w:rsidRPr="005F5847">
        <w:rPr>
          <w:i/>
        </w:rPr>
        <w:t>2021</w:t>
      </w:r>
      <w:r w:rsidR="00C14354" w:rsidRPr="005F5847">
        <w:rPr>
          <w:i/>
        </w:rPr>
        <w:t>年</w:t>
      </w:r>
      <w:r w:rsidR="00C14354" w:rsidRPr="005F5847">
        <w:rPr>
          <w:i/>
        </w:rPr>
        <w:t>5</w:t>
      </w:r>
      <w:r w:rsidR="00C14354" w:rsidRPr="005F5847">
        <w:rPr>
          <w:i/>
        </w:rPr>
        <w:t>月</w:t>
      </w:r>
      <w:r w:rsidR="00C14354" w:rsidRPr="005F5847">
        <w:rPr>
          <w:i/>
        </w:rPr>
        <w:t>19-21</w:t>
      </w:r>
      <w:r w:rsidR="00C14354" w:rsidRPr="005F5847">
        <w:rPr>
          <w:i/>
        </w:rPr>
        <w:t>日</w:t>
      </w:r>
      <w:r w:rsidR="00E34A5C" w:rsidRPr="005F5847">
        <w:rPr>
          <w:rStyle w:val="Italic"/>
        </w:rPr>
        <w:t>经气象卫星协调组第四十</w:t>
      </w:r>
      <w:r w:rsidR="00C14354" w:rsidRPr="005F5847">
        <w:rPr>
          <w:rStyle w:val="Italic"/>
        </w:rPr>
        <w:t>九</w:t>
      </w:r>
      <w:r w:rsidR="00E34A5C" w:rsidRPr="005F5847">
        <w:rPr>
          <w:rStyle w:val="Italic"/>
        </w:rPr>
        <w:t>次会议</w:t>
      </w:r>
      <w:r w:rsidRPr="005F5847">
        <w:rPr>
          <w:rStyle w:val="Italic"/>
        </w:rPr>
        <w:t>（</w:t>
      </w:r>
      <w:r w:rsidR="00E34A5C" w:rsidRPr="005F5847">
        <w:rPr>
          <w:rStyle w:val="Italic"/>
        </w:rPr>
        <w:t>CGMS-</w:t>
      </w:r>
      <w:r w:rsidR="00E34A5C" w:rsidRPr="005F5847">
        <w:rPr>
          <w:rStyle w:val="Italic"/>
          <w:color w:val="000000"/>
        </w:rPr>
        <w:t>4</w:t>
      </w:r>
      <w:r w:rsidR="00C14354" w:rsidRPr="005F5847">
        <w:rPr>
          <w:rStyle w:val="Italic"/>
          <w:color w:val="000000"/>
        </w:rPr>
        <w:t>9</w:t>
      </w:r>
      <w:r w:rsidRPr="005F5847">
        <w:rPr>
          <w:rStyle w:val="Italic"/>
        </w:rPr>
        <w:t>）</w:t>
      </w:r>
      <w:r w:rsidR="00E34A5C" w:rsidRPr="005F5847">
        <w:rPr>
          <w:rStyle w:val="Italic"/>
        </w:rPr>
        <w:t>通过</w:t>
      </w:r>
      <w:r w:rsidRPr="005F5847">
        <w:rPr>
          <w:rStyle w:val="Italic"/>
        </w:rPr>
        <w:t>）</w:t>
      </w:r>
      <w:bookmarkStart w:id="980" w:name="_p_3537CE146BD9BB4C9A412776942D2935"/>
      <w:bookmarkEnd w:id="980"/>
    </w:p>
    <w:p w14:paraId="2C3463D0" w14:textId="1BA04E84" w:rsidR="00F80637" w:rsidRPr="00F71A5D" w:rsidRDefault="00F80637" w:rsidP="00F80637">
      <w:pPr>
        <w:pStyle w:val="Heading1NOToC"/>
        <w:rPr>
          <w:color w:val="000000"/>
        </w:rPr>
      </w:pPr>
      <w:bookmarkStart w:id="981" w:name="_Toc45271475"/>
      <w:r w:rsidRPr="00F71A5D">
        <w:rPr>
          <w:color w:val="000000"/>
        </w:rPr>
        <w:t xml:space="preserve">1. </w:t>
      </w:r>
      <w:r w:rsidR="00E67688" w:rsidRPr="00F71A5D">
        <w:rPr>
          <w:color w:val="000000"/>
        </w:rPr>
        <w:tab/>
      </w:r>
      <w:r w:rsidRPr="005F5847">
        <w:rPr>
          <w:rFonts w:ascii="Microsoft YaHei" w:eastAsia="Microsoft YaHei" w:hAnsi="Microsoft YaHei"/>
          <w:color w:val="000000"/>
        </w:rPr>
        <w:t>引言</w:t>
      </w:r>
      <w:bookmarkEnd w:id="981"/>
    </w:p>
    <w:p w14:paraId="70E5F6B4" w14:textId="77777777" w:rsidR="00F80637" w:rsidRPr="00F71A5D" w:rsidRDefault="00F80637" w:rsidP="00F80637">
      <w:pPr>
        <w:pStyle w:val="Bodytext"/>
        <w:rPr>
          <w:color w:val="000000"/>
        </w:rPr>
      </w:pPr>
      <w:r w:rsidRPr="00F71A5D">
        <w:rPr>
          <w:color w:val="000000"/>
        </w:rPr>
        <w:t>气象卫星协调组（</w:t>
      </w:r>
      <w:r w:rsidRPr="00F71A5D">
        <w:rPr>
          <w:color w:val="000000"/>
        </w:rPr>
        <w:t>CGMS</w:t>
      </w:r>
      <w:r w:rsidRPr="00F71A5D">
        <w:rPr>
          <w:color w:val="000000"/>
        </w:rPr>
        <w:t>）可为气象和环境卫星系统以及研发任务等技术信息交流提供论坛，以支持世界气象组织（</w:t>
      </w:r>
      <w:r w:rsidRPr="00F71A5D">
        <w:rPr>
          <w:color w:val="000000"/>
        </w:rPr>
        <w:t>WMO</w:t>
      </w:r>
      <w:r w:rsidRPr="00F71A5D">
        <w:rPr>
          <w:color w:val="000000"/>
        </w:rPr>
        <w:t>）滚动需求评审（</w:t>
      </w:r>
      <w:r w:rsidRPr="00F71A5D">
        <w:rPr>
          <w:color w:val="000000"/>
        </w:rPr>
        <w:t>RRR</w:t>
      </w:r>
      <w:r w:rsidRPr="00F71A5D">
        <w:rPr>
          <w:color w:val="000000"/>
        </w:rPr>
        <w:t>）、</w:t>
      </w:r>
      <w:r w:rsidRPr="00F71A5D">
        <w:rPr>
          <w:color w:val="000000"/>
        </w:rPr>
        <w:t>IOC-UNESCO</w:t>
      </w:r>
      <w:r w:rsidRPr="00F71A5D">
        <w:rPr>
          <w:color w:val="000000"/>
        </w:rPr>
        <w:t>和其他用户。协调活动的主要目标旨在支持业务天气监测和预报、空间天气以及气候。</w:t>
      </w:r>
      <w:r w:rsidRPr="00F71A5D">
        <w:rPr>
          <w:color w:val="000000"/>
        </w:rPr>
        <w:t>CGMS</w:t>
      </w:r>
      <w:r w:rsidRPr="00F71A5D">
        <w:rPr>
          <w:color w:val="000000"/>
        </w:rPr>
        <w:t>可从端对端的角度协调其成员的卫星系统，包括但不限于在轨资产保护、对用户的支持以及促进对卫星数据和产品的共享获取。</w:t>
      </w:r>
    </w:p>
    <w:p w14:paraId="413656EB" w14:textId="6FF0E0F0" w:rsidR="00F80637" w:rsidRPr="00F71A5D" w:rsidRDefault="00F80637" w:rsidP="00F80637">
      <w:pPr>
        <w:pStyle w:val="Heading2NOToC"/>
      </w:pPr>
      <w:bookmarkStart w:id="982" w:name="_Toc45271476"/>
      <w:r w:rsidRPr="00F71A5D">
        <w:t xml:space="preserve">1.1 </w:t>
      </w:r>
      <w:r w:rsidR="00E67688" w:rsidRPr="00F71A5D">
        <w:tab/>
      </w:r>
      <w:r w:rsidRPr="005F5847">
        <w:rPr>
          <w:rFonts w:ascii="Microsoft YaHei" w:eastAsia="Microsoft YaHei" w:hAnsi="Microsoft YaHei"/>
        </w:rPr>
        <w:t>文件目的</w:t>
      </w:r>
      <w:bookmarkEnd w:id="982"/>
    </w:p>
    <w:p w14:paraId="5CB15534" w14:textId="77777777" w:rsidR="00F80637" w:rsidRPr="00F71A5D" w:rsidRDefault="00F80637" w:rsidP="00F80637">
      <w:pPr>
        <w:pStyle w:val="Bodytext"/>
        <w:rPr>
          <w:color w:val="000000"/>
        </w:rPr>
      </w:pPr>
      <w:r w:rsidRPr="00F71A5D">
        <w:rPr>
          <w:color w:val="000000"/>
        </w:rPr>
        <w:t>基线构成</w:t>
      </w:r>
      <w:r w:rsidRPr="00F71A5D">
        <w:rPr>
          <w:color w:val="000000"/>
        </w:rPr>
        <w:t>CGMS</w:t>
      </w:r>
      <w:r w:rsidRPr="00F71A5D">
        <w:rPr>
          <w:color w:val="000000"/>
        </w:rPr>
        <w:t>成员提供特定观测和服务的承诺和计划。</w:t>
      </w:r>
      <w:r w:rsidRPr="00F71A5D">
        <w:rPr>
          <w:color w:val="000000"/>
        </w:rPr>
        <w:t>CGMS</w:t>
      </w:r>
      <w:r w:rsidRPr="00F71A5D">
        <w:rPr>
          <w:color w:val="000000"/>
        </w:rPr>
        <w:t>成员拟保持下文所述的能力和服务，以支持全球观测系统。本文件仍将遵循</w:t>
      </w:r>
      <w:r w:rsidRPr="00F71A5D">
        <w:rPr>
          <w:color w:val="000000"/>
        </w:rPr>
        <w:t>WMO</w:t>
      </w:r>
      <w:r w:rsidRPr="00F71A5D">
        <w:rPr>
          <w:color w:val="000000"/>
        </w:rPr>
        <w:t>全球综合观测系统（</w:t>
      </w:r>
      <w:r w:rsidRPr="00F71A5D">
        <w:rPr>
          <w:color w:val="000000"/>
        </w:rPr>
        <w:t>WIGOS</w:t>
      </w:r>
      <w:r w:rsidRPr="00F71A5D">
        <w:rPr>
          <w:color w:val="000000"/>
        </w:rPr>
        <w:t>）愿景的原则，而</w:t>
      </w:r>
      <w:r w:rsidRPr="00F71A5D">
        <w:rPr>
          <w:color w:val="000000"/>
        </w:rPr>
        <w:t>WIGOS</w:t>
      </w:r>
      <w:r w:rsidRPr="00F71A5D">
        <w:rPr>
          <w:color w:val="000000"/>
        </w:rPr>
        <w:t>愿景可作为对制定</w:t>
      </w:r>
      <w:r w:rsidRPr="00F71A5D">
        <w:rPr>
          <w:color w:val="000000"/>
        </w:rPr>
        <w:t>CGMS</w:t>
      </w:r>
      <w:r w:rsidRPr="00F71A5D">
        <w:rPr>
          <w:color w:val="000000"/>
        </w:rPr>
        <w:t>成员计划的重要支持。</w:t>
      </w:r>
    </w:p>
    <w:p w14:paraId="1A1E91F2" w14:textId="06F23FDE" w:rsidR="00F80637" w:rsidRPr="00F71A5D" w:rsidRDefault="00F80637" w:rsidP="00F80637">
      <w:pPr>
        <w:pStyle w:val="Heading2NOToC"/>
      </w:pPr>
      <w:bookmarkStart w:id="983" w:name="_Toc45271477"/>
      <w:r w:rsidRPr="00F71A5D">
        <w:t xml:space="preserve">1.2 </w:t>
      </w:r>
      <w:r w:rsidR="00E67688" w:rsidRPr="00F71A5D">
        <w:tab/>
      </w:r>
      <w:r w:rsidRPr="005F5847">
        <w:rPr>
          <w:rFonts w:ascii="Microsoft YaHei" w:eastAsia="Microsoft YaHei" w:hAnsi="Microsoft YaHei"/>
        </w:rPr>
        <w:t>参考文件</w:t>
      </w:r>
      <w:bookmarkEnd w:id="983"/>
    </w:p>
    <w:p w14:paraId="1A273501" w14:textId="71C00C23" w:rsidR="00000578" w:rsidRPr="00F71A5D" w:rsidRDefault="00000578" w:rsidP="009F6CFE">
      <w:pPr>
        <w:pStyle w:val="Heading2NOToC"/>
      </w:pPr>
      <w:r w:rsidRPr="00F71A5D">
        <w:t>表</w:t>
      </w:r>
      <w:r w:rsidRPr="00F71A5D">
        <w:t>1</w:t>
      </w:r>
      <w:r w:rsidRPr="00F71A5D">
        <w:t>：本附文</w:t>
      </w:r>
      <w:r w:rsidR="006E3AF9" w:rsidRPr="00F71A5D">
        <w:t>提及的文件</w:t>
      </w:r>
    </w:p>
    <w:p w14:paraId="0CB2454D" w14:textId="41AB2235" w:rsidR="009C0C93" w:rsidRPr="00F71A5D" w:rsidRDefault="009C0C93"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Columns="2" HeaderRows="1" BodyRows="5" FooterRows="0" KeepTableWidth="false" KeepWidths="false" KeepHAlign="false" KeepVAlign="false" </w:instrText>
      </w:r>
      <w:r w:rsidR="00DA091C" w:rsidRPr="00F71A5D">
        <w:rPr>
          <w:rFonts w:ascii="Verdana" w:eastAsia="SimSun" w:hAnsi="Verdana"/>
        </w:rPr>
        <w:fldChar w:fldCharType="end"/>
      </w:r>
      <w:r w:rsidRPr="00F71A5D">
        <w:rPr>
          <w:rFonts w:ascii="Verdana" w:eastAsia="SimSun" w:hAnsi="Verdana"/>
        </w:rPr>
        <w:fldChar w:fldCharType="end"/>
      </w:r>
    </w:p>
    <w:tbl>
      <w:tblPr>
        <w:tblStyle w:val="TableGrid"/>
        <w:tblW w:w="9634" w:type="dxa"/>
        <w:tblBorders>
          <w:top w:val="single" w:sz="4" w:space="0" w:color="747476"/>
          <w:left w:val="single" w:sz="4" w:space="0" w:color="747476"/>
          <w:bottom w:val="single" w:sz="4" w:space="0" w:color="747476"/>
          <w:right w:val="single" w:sz="4" w:space="0" w:color="747476"/>
          <w:insideH w:val="single" w:sz="4" w:space="0" w:color="747476"/>
          <w:insideV w:val="single" w:sz="4" w:space="0" w:color="747476"/>
        </w:tblBorders>
        <w:tblLook w:val="04A0" w:firstRow="1" w:lastRow="0" w:firstColumn="1" w:lastColumn="0" w:noHBand="0" w:noVBand="1"/>
      </w:tblPr>
      <w:tblGrid>
        <w:gridCol w:w="2547"/>
        <w:gridCol w:w="7087"/>
      </w:tblGrid>
      <w:tr w:rsidR="00F80637" w:rsidRPr="00F71A5D" w14:paraId="47F8014E" w14:textId="77777777" w:rsidTr="007923FE">
        <w:trPr>
          <w:cantSplit/>
          <w:trHeight w:val="242"/>
        </w:trPr>
        <w:tc>
          <w:tcPr>
            <w:tcW w:w="2547" w:type="dxa"/>
            <w:tcBorders>
              <w:right w:val="single" w:sz="4" w:space="0" w:color="747476"/>
            </w:tcBorders>
          </w:tcPr>
          <w:p w14:paraId="21D1B387" w14:textId="77777777" w:rsidR="00F80637" w:rsidRPr="00F71A5D" w:rsidRDefault="00F80637" w:rsidP="007923FE">
            <w:pPr>
              <w:jc w:val="center"/>
              <w:rPr>
                <w:rFonts w:eastAsia="SimSun" w:cs="Calibri"/>
                <w:color w:val="008000"/>
                <w:u w:val="dash"/>
              </w:rPr>
            </w:pPr>
            <w:r w:rsidRPr="00F71A5D">
              <w:rPr>
                <w:rFonts w:eastAsia="SimSun" w:cs="Calibri"/>
                <w:color w:val="000000"/>
              </w:rPr>
              <w:t>标题</w:t>
            </w:r>
          </w:p>
        </w:tc>
        <w:tc>
          <w:tcPr>
            <w:tcW w:w="7087" w:type="dxa"/>
            <w:tcBorders>
              <w:left w:val="single" w:sz="4" w:space="0" w:color="747476"/>
            </w:tcBorders>
          </w:tcPr>
          <w:p w14:paraId="04E107E1" w14:textId="77777777" w:rsidR="00F80637" w:rsidRPr="00F71A5D" w:rsidRDefault="00F80637" w:rsidP="007923FE">
            <w:pPr>
              <w:jc w:val="center"/>
              <w:rPr>
                <w:rFonts w:eastAsia="SimSun" w:cs="Calibri"/>
                <w:color w:val="008000"/>
                <w:u w:val="dash"/>
              </w:rPr>
            </w:pPr>
            <w:r w:rsidRPr="00F71A5D">
              <w:rPr>
                <w:rFonts w:eastAsia="SimSun" w:cs="Calibri"/>
                <w:color w:val="000000"/>
              </w:rPr>
              <w:t>目的和修订周期（包括链接）</w:t>
            </w:r>
          </w:p>
        </w:tc>
      </w:tr>
      <w:tr w:rsidR="00F80637" w:rsidRPr="00F71A5D" w14:paraId="0530F537" w14:textId="77777777" w:rsidTr="007923FE">
        <w:trPr>
          <w:cantSplit/>
          <w:trHeight w:val="495"/>
        </w:trPr>
        <w:tc>
          <w:tcPr>
            <w:tcW w:w="2547" w:type="dxa"/>
            <w:tcBorders>
              <w:right w:val="single" w:sz="4" w:space="0" w:color="747476"/>
            </w:tcBorders>
          </w:tcPr>
          <w:p w14:paraId="1056DA84" w14:textId="77777777" w:rsidR="00F80637" w:rsidRPr="00F71A5D" w:rsidRDefault="00F80637" w:rsidP="00E67688">
            <w:pPr>
              <w:rPr>
                <w:rFonts w:eastAsia="SimSun" w:cs="Calibri"/>
                <w:color w:val="008000"/>
                <w:sz w:val="18"/>
                <w:szCs w:val="18"/>
                <w:u w:val="dash"/>
              </w:rPr>
            </w:pPr>
            <w:r w:rsidRPr="00F71A5D">
              <w:rPr>
                <w:rFonts w:eastAsia="SimSun" w:cs="Calibri"/>
                <w:color w:val="000000"/>
                <w:sz w:val="18"/>
                <w:szCs w:val="18"/>
              </w:rPr>
              <w:t>CGMS</w:t>
            </w:r>
            <w:r w:rsidRPr="00F71A5D">
              <w:rPr>
                <w:rFonts w:eastAsia="SimSun" w:cs="Calibri"/>
                <w:color w:val="000000"/>
                <w:sz w:val="18"/>
                <w:szCs w:val="18"/>
              </w:rPr>
              <w:t>基线</w:t>
            </w:r>
          </w:p>
        </w:tc>
        <w:tc>
          <w:tcPr>
            <w:tcW w:w="7087" w:type="dxa"/>
            <w:tcBorders>
              <w:left w:val="single" w:sz="4" w:space="0" w:color="747476"/>
            </w:tcBorders>
          </w:tcPr>
          <w:p w14:paraId="6F09B0DF" w14:textId="77777777" w:rsidR="00F80637" w:rsidRPr="00F71A5D" w:rsidRDefault="00F80637" w:rsidP="00E67688">
            <w:pPr>
              <w:rPr>
                <w:rFonts w:eastAsia="SimSun" w:cs="Calibri"/>
                <w:color w:val="000000"/>
                <w:sz w:val="18"/>
                <w:szCs w:val="18"/>
              </w:rPr>
            </w:pPr>
            <w:r w:rsidRPr="00F71A5D">
              <w:rPr>
                <w:rFonts w:eastAsia="SimSun" w:cs="Calibri"/>
                <w:color w:val="000000"/>
                <w:sz w:val="18"/>
                <w:szCs w:val="18"/>
              </w:rPr>
              <w:t>（本文件）</w:t>
            </w:r>
          </w:p>
          <w:p w14:paraId="61D360AF" w14:textId="77777777" w:rsidR="00F80637" w:rsidRPr="00F71A5D" w:rsidRDefault="00F80637" w:rsidP="007923FE">
            <w:pPr>
              <w:ind w:right="742"/>
              <w:rPr>
                <w:rFonts w:eastAsia="SimSun" w:cs="Calibri"/>
                <w:color w:val="008000"/>
                <w:sz w:val="18"/>
                <w:szCs w:val="18"/>
                <w:u w:val="dash"/>
              </w:rPr>
            </w:pPr>
            <w:r w:rsidRPr="00F71A5D">
              <w:rPr>
                <w:rFonts w:eastAsia="SimSun" w:cs="Calibri"/>
                <w:color w:val="000000"/>
                <w:sz w:val="18"/>
                <w:szCs w:val="18"/>
              </w:rPr>
              <w:t>至少每四年修订一次</w:t>
            </w:r>
          </w:p>
        </w:tc>
      </w:tr>
      <w:tr w:rsidR="00F80637" w:rsidRPr="00F71A5D" w14:paraId="44116BE4" w14:textId="77777777" w:rsidTr="007923FE">
        <w:trPr>
          <w:cantSplit/>
          <w:trHeight w:val="737"/>
        </w:trPr>
        <w:tc>
          <w:tcPr>
            <w:tcW w:w="2547" w:type="dxa"/>
            <w:tcBorders>
              <w:right w:val="single" w:sz="4" w:space="0" w:color="747476"/>
            </w:tcBorders>
          </w:tcPr>
          <w:p w14:paraId="423BF813" w14:textId="77777777" w:rsidR="00F80637" w:rsidRPr="00F71A5D" w:rsidRDefault="00F80637" w:rsidP="00E67688">
            <w:pPr>
              <w:rPr>
                <w:rFonts w:eastAsia="SimSun" w:cs="Calibri"/>
                <w:color w:val="008000"/>
                <w:sz w:val="18"/>
                <w:szCs w:val="18"/>
                <w:u w:val="dash"/>
              </w:rPr>
            </w:pPr>
            <w:r w:rsidRPr="00F71A5D">
              <w:rPr>
                <w:rFonts w:eastAsia="SimSun" w:cs="Calibri"/>
                <w:color w:val="000000"/>
                <w:sz w:val="18"/>
                <w:szCs w:val="18"/>
              </w:rPr>
              <w:t>CGMS</w:t>
            </w:r>
            <w:r w:rsidRPr="00F71A5D">
              <w:rPr>
                <w:rFonts w:eastAsia="SimSun" w:cs="Calibri"/>
                <w:color w:val="000000"/>
                <w:sz w:val="18"/>
                <w:szCs w:val="18"/>
              </w:rPr>
              <w:t>应急计划</w:t>
            </w:r>
          </w:p>
        </w:tc>
        <w:tc>
          <w:tcPr>
            <w:tcW w:w="7087" w:type="dxa"/>
            <w:tcBorders>
              <w:left w:val="single" w:sz="4" w:space="0" w:color="747476"/>
            </w:tcBorders>
          </w:tcPr>
          <w:p w14:paraId="11A8DA7B" w14:textId="77777777" w:rsidR="00F80637" w:rsidRPr="00F71A5D" w:rsidRDefault="00F80637" w:rsidP="00E67688">
            <w:pPr>
              <w:rPr>
                <w:rFonts w:eastAsia="SimSun" w:cs="Calibri"/>
                <w:color w:val="000000"/>
                <w:sz w:val="18"/>
                <w:szCs w:val="18"/>
              </w:rPr>
            </w:pPr>
            <w:r w:rsidRPr="00F71A5D">
              <w:rPr>
                <w:rFonts w:eastAsia="SimSun" w:cs="Calibri"/>
                <w:color w:val="000000"/>
                <w:sz w:val="18"/>
                <w:szCs w:val="18"/>
              </w:rPr>
              <w:t>定义用于识别、减轻和应对</w:t>
            </w:r>
            <w:r w:rsidRPr="00F71A5D">
              <w:rPr>
                <w:rFonts w:eastAsia="SimSun" w:cs="Calibri"/>
                <w:color w:val="000000"/>
                <w:sz w:val="18"/>
                <w:szCs w:val="18"/>
              </w:rPr>
              <w:t>CGMS</w:t>
            </w:r>
            <w:r w:rsidRPr="00F71A5D">
              <w:rPr>
                <w:rFonts w:eastAsia="SimSun" w:cs="Calibri"/>
                <w:color w:val="000000"/>
                <w:sz w:val="18"/>
                <w:szCs w:val="18"/>
              </w:rPr>
              <w:t>基线连续性风险的指南和流程。</w:t>
            </w:r>
          </w:p>
          <w:p w14:paraId="408EDF18" w14:textId="29FA36BB" w:rsidR="00F80637" w:rsidRPr="00F71A5D" w:rsidRDefault="0041069A" w:rsidP="00F730D6">
            <w:pPr>
              <w:rPr>
                <w:rFonts w:eastAsia="SimSun" w:cs="Calibri"/>
                <w:color w:val="008000"/>
                <w:sz w:val="18"/>
                <w:szCs w:val="18"/>
                <w:u w:val="dash"/>
              </w:rPr>
            </w:pPr>
            <w:hyperlink r:id="rId92" w:history="1">
              <w:r w:rsidR="00F730D6" w:rsidRPr="00F71A5D">
                <w:rPr>
                  <w:rStyle w:val="Hyperlink"/>
                  <w:rFonts w:eastAsia="SimSun" w:cs="Calibri"/>
                  <w:sz w:val="18"/>
                  <w:szCs w:val="18"/>
                </w:rPr>
                <w:t>https://www.cgms-info.org/documents/CGMS_contingency_plan_Aug2019.pdf</w:t>
              </w:r>
            </w:hyperlink>
            <w:r w:rsidR="00F730D6" w:rsidRPr="00F71A5D">
              <w:rPr>
                <w:rFonts w:eastAsia="SimSun" w:cs="Calibri"/>
                <w:color w:val="000000"/>
                <w:sz w:val="18"/>
                <w:szCs w:val="18"/>
              </w:rPr>
              <w:br/>
            </w:r>
            <w:r w:rsidR="00F80637" w:rsidRPr="00F71A5D">
              <w:rPr>
                <w:rFonts w:eastAsia="SimSun" w:cs="Calibri"/>
                <w:color w:val="000000"/>
                <w:sz w:val="18"/>
                <w:szCs w:val="18"/>
              </w:rPr>
              <w:t>(Ref.</w:t>
            </w:r>
            <w:hyperlink r:id="rId93" w:history="1">
              <w:r w:rsidR="00F80637" w:rsidRPr="00F71A5D">
                <w:rPr>
                  <w:rStyle w:val="Hyperlink"/>
                  <w:rFonts w:eastAsia="SimSun" w:cs="Calibri"/>
                  <w:color w:val="000000"/>
                  <w:sz w:val="18"/>
                  <w:szCs w:val="18"/>
                </w:rPr>
                <w:t>CGMS-46-CGMS-WP-28</w:t>
              </w:r>
            </w:hyperlink>
            <w:r w:rsidR="00F80637" w:rsidRPr="00F71A5D">
              <w:rPr>
                <w:rStyle w:val="Hyperlink"/>
                <w:rFonts w:eastAsia="SimSun" w:cs="Calibri"/>
                <w:color w:val="000000"/>
                <w:sz w:val="18"/>
                <w:szCs w:val="18"/>
                <w:lang w:val="en-GB"/>
              </w:rPr>
              <w:t>)</w:t>
            </w:r>
          </w:p>
        </w:tc>
      </w:tr>
      <w:tr w:rsidR="00F80637" w:rsidRPr="00F71A5D" w14:paraId="43354AD8" w14:textId="77777777" w:rsidTr="007923FE">
        <w:trPr>
          <w:cantSplit/>
          <w:trHeight w:val="979"/>
        </w:trPr>
        <w:tc>
          <w:tcPr>
            <w:tcW w:w="2547" w:type="dxa"/>
            <w:tcBorders>
              <w:right w:val="single" w:sz="4" w:space="0" w:color="747476"/>
            </w:tcBorders>
          </w:tcPr>
          <w:p w14:paraId="6B64F14D" w14:textId="77777777" w:rsidR="00F80637" w:rsidRPr="00F71A5D" w:rsidRDefault="00F80637" w:rsidP="00E67688">
            <w:pPr>
              <w:rPr>
                <w:rFonts w:eastAsia="SimSun" w:cs="Calibri"/>
                <w:color w:val="008000"/>
                <w:sz w:val="18"/>
                <w:szCs w:val="18"/>
                <w:u w:val="dash"/>
              </w:rPr>
            </w:pPr>
            <w:r w:rsidRPr="00F71A5D">
              <w:rPr>
                <w:rFonts w:eastAsia="SimSun" w:cs="Calibri"/>
                <w:color w:val="000000"/>
                <w:sz w:val="18"/>
                <w:szCs w:val="18"/>
              </w:rPr>
              <w:t>CGMS</w:t>
            </w:r>
            <w:r w:rsidRPr="00F71A5D">
              <w:rPr>
                <w:rFonts w:eastAsia="SimSun" w:cs="Calibri"/>
                <w:color w:val="000000"/>
                <w:sz w:val="18"/>
                <w:szCs w:val="18"/>
              </w:rPr>
              <w:t>高级别优先计划</w:t>
            </w:r>
            <w:r w:rsidRPr="00F71A5D">
              <w:rPr>
                <w:rFonts w:eastAsia="SimSun" w:cs="Calibri"/>
                <w:color w:val="000000"/>
                <w:sz w:val="18"/>
                <w:szCs w:val="18"/>
              </w:rPr>
              <w:t xml:space="preserve"> (HLPP)</w:t>
            </w:r>
          </w:p>
        </w:tc>
        <w:tc>
          <w:tcPr>
            <w:tcW w:w="7087" w:type="dxa"/>
            <w:tcBorders>
              <w:left w:val="single" w:sz="4" w:space="0" w:color="747476"/>
            </w:tcBorders>
          </w:tcPr>
          <w:p w14:paraId="1A8A1142" w14:textId="77777777" w:rsidR="00F80637" w:rsidRPr="00F71A5D" w:rsidRDefault="00F80637" w:rsidP="00E67688">
            <w:pPr>
              <w:rPr>
                <w:rFonts w:eastAsia="SimSun" w:cs="Calibri"/>
                <w:color w:val="000000"/>
                <w:sz w:val="18"/>
                <w:szCs w:val="18"/>
              </w:rPr>
            </w:pPr>
            <w:r w:rsidRPr="00F71A5D">
              <w:rPr>
                <w:rFonts w:eastAsia="SimSun" w:cs="Calibri"/>
                <w:color w:val="000000"/>
                <w:sz w:val="18"/>
                <w:szCs w:val="18"/>
              </w:rPr>
              <w:t>4</w:t>
            </w:r>
            <w:r w:rsidRPr="00F71A5D">
              <w:rPr>
                <w:rFonts w:eastAsia="SimSun" w:cs="Calibri"/>
                <w:color w:val="000000"/>
                <w:sz w:val="18"/>
                <w:szCs w:val="18"/>
              </w:rPr>
              <w:t>年滚动计划包含</w:t>
            </w:r>
            <w:r w:rsidRPr="00F71A5D">
              <w:rPr>
                <w:rFonts w:eastAsia="SimSun" w:cs="Calibri"/>
                <w:color w:val="000000"/>
                <w:sz w:val="18"/>
                <w:szCs w:val="18"/>
              </w:rPr>
              <w:t>CGMS</w:t>
            </w:r>
            <w:r w:rsidRPr="00F71A5D">
              <w:rPr>
                <w:rFonts w:eastAsia="SimSun" w:cs="Calibri"/>
                <w:color w:val="000000"/>
                <w:sz w:val="18"/>
                <w:szCs w:val="18"/>
              </w:rPr>
              <w:t>活动的高级优先重点。</w:t>
            </w:r>
            <w:r w:rsidRPr="00F71A5D">
              <w:rPr>
                <w:rFonts w:eastAsia="SimSun" w:cs="Calibri"/>
                <w:color w:val="000000"/>
                <w:sz w:val="18"/>
                <w:szCs w:val="18"/>
              </w:rPr>
              <w:t>HLPP</w:t>
            </w:r>
            <w:r w:rsidRPr="00F71A5D">
              <w:rPr>
                <w:rFonts w:eastAsia="SimSun" w:cs="Calibri"/>
                <w:color w:val="000000"/>
                <w:sz w:val="18"/>
                <w:szCs w:val="18"/>
              </w:rPr>
              <w:t>中包含了加强</w:t>
            </w:r>
            <w:r w:rsidRPr="00F71A5D">
              <w:rPr>
                <w:rFonts w:eastAsia="SimSun" w:cs="Calibri"/>
                <w:color w:val="000000"/>
                <w:sz w:val="18"/>
                <w:szCs w:val="18"/>
              </w:rPr>
              <w:t>CGMS</w:t>
            </w:r>
            <w:r w:rsidRPr="00F71A5D">
              <w:rPr>
                <w:rFonts w:eastAsia="SimSun" w:cs="Calibri"/>
                <w:color w:val="000000"/>
                <w:sz w:val="18"/>
                <w:szCs w:val="18"/>
              </w:rPr>
              <w:t>对</w:t>
            </w:r>
            <w:r w:rsidRPr="00F71A5D">
              <w:rPr>
                <w:rFonts w:eastAsia="SimSun" w:cs="Calibri"/>
                <w:color w:val="000000"/>
                <w:sz w:val="18"/>
                <w:szCs w:val="18"/>
              </w:rPr>
              <w:t>WIGOS</w:t>
            </w:r>
            <w:r w:rsidRPr="00F71A5D">
              <w:rPr>
                <w:rFonts w:eastAsia="SimSun" w:cs="Calibri"/>
                <w:color w:val="000000"/>
                <w:sz w:val="18"/>
                <w:szCs w:val="18"/>
              </w:rPr>
              <w:t>愿景响应的期望目标。每年进行修订。</w:t>
            </w:r>
          </w:p>
          <w:p w14:paraId="3DC4D53D" w14:textId="6F4C8D78" w:rsidR="00083AAF" w:rsidRPr="00F71A5D" w:rsidRDefault="0041069A" w:rsidP="00E67688">
            <w:pPr>
              <w:rPr>
                <w:rFonts w:eastAsia="SimSun" w:cs="Calibri"/>
                <w:color w:val="008000"/>
                <w:sz w:val="18"/>
                <w:szCs w:val="18"/>
                <w:u w:val="dash"/>
                <w:lang w:val="en-GB"/>
              </w:rPr>
            </w:pPr>
            <w:hyperlink r:id="rId94" w:history="1">
              <w:r w:rsidR="00F80637" w:rsidRPr="00F71A5D">
                <w:rPr>
                  <w:rStyle w:val="Hyperlink"/>
                  <w:rFonts w:eastAsia="SimSun" w:cs="Calibri"/>
                  <w:sz w:val="18"/>
                  <w:szCs w:val="18"/>
                </w:rPr>
                <w:t>https://www.cgms-info.org/documents/CGMS_HIGH_LEVEL_PRIORITY_PLAN.pdf</w:t>
              </w:r>
            </w:hyperlink>
          </w:p>
        </w:tc>
      </w:tr>
      <w:tr w:rsidR="00F80637" w:rsidRPr="00F71A5D" w14:paraId="611D8F70" w14:textId="77777777" w:rsidTr="007923FE">
        <w:trPr>
          <w:cantSplit/>
          <w:trHeight w:val="737"/>
        </w:trPr>
        <w:tc>
          <w:tcPr>
            <w:tcW w:w="2547" w:type="dxa"/>
          </w:tcPr>
          <w:p w14:paraId="6E851775" w14:textId="77777777" w:rsidR="00F80637" w:rsidRPr="00F71A5D" w:rsidRDefault="00F80637" w:rsidP="00E67688">
            <w:pPr>
              <w:rPr>
                <w:rFonts w:eastAsia="SimSun" w:cs="Calibri"/>
                <w:color w:val="008000"/>
                <w:sz w:val="18"/>
                <w:szCs w:val="18"/>
                <w:u w:val="dash"/>
              </w:rPr>
            </w:pPr>
            <w:r w:rsidRPr="00F71A5D">
              <w:rPr>
                <w:rFonts w:eastAsia="SimSun" w:cs="Calibri"/>
                <w:color w:val="000000"/>
                <w:sz w:val="18"/>
                <w:szCs w:val="18"/>
              </w:rPr>
              <w:t>WMO</w:t>
            </w:r>
            <w:r w:rsidRPr="00F71A5D">
              <w:rPr>
                <w:rFonts w:eastAsia="SimSun" w:cs="Calibri"/>
                <w:color w:val="000000"/>
                <w:sz w:val="18"/>
                <w:szCs w:val="18"/>
              </w:rPr>
              <w:t>差距分析</w:t>
            </w:r>
          </w:p>
        </w:tc>
        <w:tc>
          <w:tcPr>
            <w:tcW w:w="7087" w:type="dxa"/>
          </w:tcPr>
          <w:p w14:paraId="02E1DF4A" w14:textId="606551A6" w:rsidR="00F80637" w:rsidRPr="00F71A5D" w:rsidRDefault="00F80637" w:rsidP="00E67688">
            <w:pPr>
              <w:rPr>
                <w:rFonts w:eastAsia="SimSun" w:cs="Calibri"/>
                <w:color w:val="000000"/>
                <w:sz w:val="18"/>
                <w:szCs w:val="18"/>
              </w:rPr>
            </w:pPr>
            <w:r w:rsidRPr="00F71A5D">
              <w:rPr>
                <w:rFonts w:eastAsia="SimSun" w:cs="Calibri"/>
                <w:color w:val="000000"/>
                <w:sz w:val="18"/>
                <w:szCs w:val="18"/>
              </w:rPr>
              <w:t>包含</w:t>
            </w:r>
            <w:r w:rsidRPr="00F71A5D">
              <w:rPr>
                <w:rFonts w:eastAsia="SimSun" w:cs="Calibri"/>
                <w:color w:val="000000"/>
                <w:sz w:val="18"/>
                <w:szCs w:val="18"/>
              </w:rPr>
              <w:t>WMO</w:t>
            </w:r>
            <w:r w:rsidRPr="00F71A5D">
              <w:rPr>
                <w:rFonts w:eastAsia="SimSun" w:cs="Calibri"/>
                <w:color w:val="000000"/>
                <w:sz w:val="18"/>
                <w:szCs w:val="18"/>
              </w:rPr>
              <w:t>对照</w:t>
            </w:r>
            <w:r w:rsidRPr="00F71A5D">
              <w:rPr>
                <w:rFonts w:eastAsia="SimSun" w:cs="Calibri"/>
                <w:color w:val="000000"/>
                <w:sz w:val="18"/>
                <w:szCs w:val="18"/>
              </w:rPr>
              <w:t>WIGOS 2040</w:t>
            </w:r>
            <w:r w:rsidRPr="00F71A5D">
              <w:rPr>
                <w:rFonts w:eastAsia="SimSun" w:cs="Calibri"/>
                <w:color w:val="000000"/>
                <w:sz w:val="18"/>
                <w:szCs w:val="18"/>
              </w:rPr>
              <w:t>愿景对</w:t>
            </w:r>
            <w:r w:rsidRPr="00F71A5D">
              <w:rPr>
                <w:rFonts w:eastAsia="SimSun" w:cs="Calibri"/>
                <w:color w:val="000000"/>
                <w:sz w:val="18"/>
                <w:szCs w:val="18"/>
              </w:rPr>
              <w:t>CGMS</w:t>
            </w:r>
            <w:r w:rsidRPr="00F71A5D">
              <w:rPr>
                <w:rFonts w:eastAsia="SimSun" w:cs="Calibri"/>
                <w:color w:val="000000"/>
                <w:sz w:val="18"/>
                <w:szCs w:val="18"/>
              </w:rPr>
              <w:t>基线进行的差距分析。至少每</w:t>
            </w:r>
            <w:r w:rsidRPr="00F71A5D">
              <w:rPr>
                <w:rFonts w:eastAsia="SimSun" w:cs="Calibri"/>
                <w:color w:val="000000"/>
                <w:sz w:val="18"/>
                <w:szCs w:val="18"/>
              </w:rPr>
              <w:t>4</w:t>
            </w:r>
            <w:r w:rsidRPr="00F71A5D">
              <w:rPr>
                <w:rFonts w:eastAsia="SimSun" w:cs="Calibri"/>
                <w:color w:val="000000"/>
                <w:sz w:val="18"/>
                <w:szCs w:val="18"/>
              </w:rPr>
              <w:t>年向</w:t>
            </w:r>
            <w:r w:rsidRPr="00F71A5D">
              <w:rPr>
                <w:rFonts w:eastAsia="SimSun" w:cs="Calibri"/>
                <w:color w:val="000000"/>
                <w:sz w:val="18"/>
                <w:szCs w:val="18"/>
              </w:rPr>
              <w:t>CGMS</w:t>
            </w:r>
            <w:r w:rsidRPr="00F71A5D">
              <w:rPr>
                <w:rFonts w:eastAsia="SimSun" w:cs="Calibri"/>
                <w:color w:val="000000"/>
                <w:sz w:val="18"/>
                <w:szCs w:val="18"/>
              </w:rPr>
              <w:t>提供一次文件。</w:t>
            </w:r>
          </w:p>
          <w:p w14:paraId="2E3FD00F" w14:textId="77777777" w:rsidR="00F80637" w:rsidRPr="00F71A5D" w:rsidRDefault="0041069A" w:rsidP="00E67688">
            <w:pPr>
              <w:rPr>
                <w:rFonts w:eastAsia="SimSun" w:cs="Calibri"/>
                <w:color w:val="008000"/>
                <w:sz w:val="18"/>
                <w:szCs w:val="18"/>
                <w:u w:val="dash"/>
              </w:rPr>
            </w:pPr>
            <w:hyperlink r:id="rId95" w:history="1">
              <w:r w:rsidR="00F80637" w:rsidRPr="00F71A5D">
                <w:rPr>
                  <w:rStyle w:val="Hyperlink"/>
                  <w:rFonts w:eastAsia="SimSun" w:cs="Calibri"/>
                  <w:color w:val="000000"/>
                  <w:sz w:val="18"/>
                  <w:szCs w:val="18"/>
                </w:rPr>
                <w:t>CGMS-49-WMO-WP-13</w:t>
              </w:r>
            </w:hyperlink>
          </w:p>
        </w:tc>
      </w:tr>
      <w:tr w:rsidR="00F80637" w:rsidRPr="00F71A5D" w14:paraId="49822212" w14:textId="77777777" w:rsidTr="007923FE">
        <w:trPr>
          <w:cantSplit/>
          <w:trHeight w:val="737"/>
        </w:trPr>
        <w:tc>
          <w:tcPr>
            <w:tcW w:w="2547" w:type="dxa"/>
          </w:tcPr>
          <w:p w14:paraId="4614B12D" w14:textId="77777777" w:rsidR="00F80637" w:rsidRPr="00F71A5D" w:rsidRDefault="00F80637" w:rsidP="00E67688">
            <w:pPr>
              <w:rPr>
                <w:rFonts w:eastAsia="SimSun" w:cs="Calibri"/>
                <w:color w:val="008000"/>
                <w:sz w:val="18"/>
                <w:szCs w:val="18"/>
                <w:u w:val="dash"/>
              </w:rPr>
            </w:pPr>
            <w:r w:rsidRPr="00F71A5D">
              <w:rPr>
                <w:rFonts w:eastAsia="SimSun" w:cs="Calibri"/>
                <w:color w:val="000000"/>
                <w:sz w:val="18"/>
                <w:szCs w:val="18"/>
              </w:rPr>
              <w:t>WIGOS</w:t>
            </w:r>
            <w:r w:rsidRPr="00F71A5D">
              <w:rPr>
                <w:rFonts w:eastAsia="SimSun" w:cs="Calibri"/>
                <w:color w:val="000000"/>
                <w:sz w:val="18"/>
                <w:szCs w:val="18"/>
              </w:rPr>
              <w:t>愿景</w:t>
            </w:r>
          </w:p>
        </w:tc>
        <w:tc>
          <w:tcPr>
            <w:tcW w:w="7087" w:type="dxa"/>
          </w:tcPr>
          <w:p w14:paraId="22DDDDFF" w14:textId="60019E7D" w:rsidR="00F80637" w:rsidRPr="00F71A5D" w:rsidRDefault="00F80637" w:rsidP="00E67688">
            <w:pPr>
              <w:rPr>
                <w:rFonts w:eastAsia="SimSun" w:cs="Calibri"/>
                <w:color w:val="000000"/>
                <w:sz w:val="18"/>
                <w:szCs w:val="18"/>
              </w:rPr>
            </w:pPr>
            <w:r w:rsidRPr="00F71A5D">
              <w:rPr>
                <w:rFonts w:eastAsia="SimSun" w:cs="Calibri"/>
                <w:color w:val="000000"/>
                <w:sz w:val="18"/>
                <w:szCs w:val="18"/>
              </w:rPr>
              <w:t>包含基于</w:t>
            </w:r>
            <w:r w:rsidRPr="00F71A5D">
              <w:rPr>
                <w:rFonts w:eastAsia="SimSun" w:cs="Calibri"/>
                <w:color w:val="000000"/>
                <w:sz w:val="18"/>
                <w:szCs w:val="18"/>
              </w:rPr>
              <w:t>WMO</w:t>
            </w:r>
            <w:r w:rsidRPr="00F71A5D">
              <w:rPr>
                <w:rFonts w:eastAsia="SimSun" w:cs="Calibri"/>
                <w:color w:val="000000"/>
                <w:sz w:val="18"/>
                <w:szCs w:val="18"/>
              </w:rPr>
              <w:t>要求的完整观测系统的总体愿景。</w:t>
            </w:r>
            <w:r w:rsidRPr="00F71A5D">
              <w:rPr>
                <w:rFonts w:eastAsia="SimSun" w:cs="Calibri"/>
                <w:color w:val="000000"/>
                <w:sz w:val="18"/>
                <w:szCs w:val="18"/>
              </w:rPr>
              <w:t xml:space="preserve"> </w:t>
            </w:r>
          </w:p>
          <w:p w14:paraId="349A4087" w14:textId="0D264343" w:rsidR="00F80637" w:rsidRPr="00F71A5D" w:rsidRDefault="00F80637" w:rsidP="00E67688">
            <w:pPr>
              <w:rPr>
                <w:rFonts w:eastAsia="SimSun" w:cs="Calibri"/>
                <w:color w:val="000000"/>
                <w:sz w:val="18"/>
                <w:szCs w:val="18"/>
              </w:rPr>
            </w:pPr>
            <w:r w:rsidRPr="00F71A5D">
              <w:rPr>
                <w:rFonts w:eastAsia="SimSun" w:cs="Calibri"/>
                <w:color w:val="000000"/>
                <w:sz w:val="18"/>
                <w:szCs w:val="18"/>
              </w:rPr>
              <w:t>WMO</w:t>
            </w:r>
            <w:r w:rsidRPr="00F71A5D">
              <w:rPr>
                <w:rFonts w:eastAsia="SimSun" w:cs="Calibri"/>
                <w:color w:val="000000"/>
                <w:sz w:val="18"/>
                <w:szCs w:val="18"/>
              </w:rPr>
              <w:t>文件</w:t>
            </w:r>
            <w:r w:rsidRPr="00F71A5D">
              <w:rPr>
                <w:rFonts w:eastAsia="SimSun" w:cs="Calibri"/>
                <w:color w:val="000000"/>
                <w:sz w:val="18"/>
                <w:szCs w:val="18"/>
              </w:rPr>
              <w:t>No.1243</w:t>
            </w:r>
          </w:p>
          <w:p w14:paraId="1CAA3A0F" w14:textId="77777777" w:rsidR="00F80637" w:rsidRPr="00F71A5D" w:rsidRDefault="0041069A" w:rsidP="00E67688">
            <w:pPr>
              <w:rPr>
                <w:rFonts w:eastAsia="SimSun" w:cs="Calibri"/>
                <w:color w:val="008000"/>
                <w:sz w:val="18"/>
                <w:szCs w:val="18"/>
                <w:u w:val="dash"/>
              </w:rPr>
            </w:pPr>
            <w:hyperlink r:id="rId96" w:history="1">
              <w:r w:rsidR="00F80637" w:rsidRPr="00F71A5D">
                <w:rPr>
                  <w:rStyle w:val="Hyperlink"/>
                  <w:rFonts w:eastAsia="SimSun" w:cs="Calibri"/>
                  <w:sz w:val="18"/>
                  <w:szCs w:val="18"/>
                </w:rPr>
                <w:t>https://community.wmo.int/vision2040</w:t>
              </w:r>
            </w:hyperlink>
          </w:p>
        </w:tc>
      </w:tr>
    </w:tbl>
    <w:p w14:paraId="2061F777" w14:textId="1688D1B0" w:rsidR="00F80637" w:rsidRPr="00F71A5D" w:rsidRDefault="00F80637" w:rsidP="00F80637">
      <w:pPr>
        <w:pStyle w:val="Heading2NOToC"/>
      </w:pPr>
      <w:bookmarkStart w:id="984" w:name="_Toc45271478"/>
      <w:r w:rsidRPr="00F71A5D">
        <w:t>1.3</w:t>
      </w:r>
      <w:bookmarkEnd w:id="984"/>
      <w:r w:rsidR="00E67688" w:rsidRPr="00F71A5D">
        <w:tab/>
      </w:r>
      <w:r w:rsidRPr="005F5847">
        <w:rPr>
          <w:rFonts w:ascii="Microsoft YaHei" w:eastAsia="Microsoft YaHei" w:hAnsi="Microsoft YaHei"/>
        </w:rPr>
        <w:t>基线范围</w:t>
      </w:r>
    </w:p>
    <w:p w14:paraId="695F4B6C" w14:textId="77777777" w:rsidR="00F80637" w:rsidRPr="00F71A5D" w:rsidRDefault="00F80637" w:rsidP="00F80637">
      <w:pPr>
        <w:pStyle w:val="Bodytext"/>
        <w:rPr>
          <w:color w:val="000000"/>
        </w:rPr>
      </w:pPr>
      <w:r w:rsidRPr="00F71A5D">
        <w:rPr>
          <w:color w:val="000000"/>
        </w:rPr>
        <w:t>基线列举了观测及其支持任务，这些可为支持</w:t>
      </w:r>
      <w:r w:rsidRPr="00F71A5D">
        <w:rPr>
          <w:color w:val="000000"/>
        </w:rPr>
        <w:t>WMO</w:t>
      </w:r>
      <w:r w:rsidRPr="00F71A5D">
        <w:rPr>
          <w:color w:val="000000"/>
        </w:rPr>
        <w:t>应用领域提供所需的气象和环境资料。对该目标的支持需要全体</w:t>
      </w:r>
      <w:r w:rsidRPr="00F71A5D">
        <w:rPr>
          <w:color w:val="000000"/>
        </w:rPr>
        <w:t>CGMS</w:t>
      </w:r>
      <w:r w:rsidRPr="00F71A5D">
        <w:rPr>
          <w:color w:val="000000"/>
        </w:rPr>
        <w:t>成员之间开展协调与合作。为了确保资金的有效划拨和及时的合作，本文所述的能力可视为全体</w:t>
      </w:r>
      <w:r w:rsidRPr="00F71A5D">
        <w:rPr>
          <w:color w:val="000000"/>
        </w:rPr>
        <w:t>CGMS</w:t>
      </w:r>
      <w:r w:rsidRPr="00F71A5D">
        <w:rPr>
          <w:color w:val="000000"/>
        </w:rPr>
        <w:t>成员的综合基线能力。</w:t>
      </w:r>
    </w:p>
    <w:p w14:paraId="07DD5B1C" w14:textId="77777777" w:rsidR="00F80637" w:rsidRPr="00F71A5D" w:rsidRDefault="00F80637" w:rsidP="00F80637">
      <w:pPr>
        <w:pStyle w:val="Bodytext"/>
        <w:rPr>
          <w:color w:val="000000"/>
        </w:rPr>
      </w:pPr>
      <w:r w:rsidRPr="00F71A5D">
        <w:rPr>
          <w:color w:val="000000"/>
        </w:rPr>
        <w:t>在制定基线范围时，下列原则确定了可涵盖哪些任务：</w:t>
      </w:r>
    </w:p>
    <w:p w14:paraId="51FCF1BA" w14:textId="0017EF1B" w:rsidR="00F80637" w:rsidRPr="00F71A5D" w:rsidRDefault="00F80637" w:rsidP="00236CCE">
      <w:pPr>
        <w:pStyle w:val="Indent1"/>
        <w:numPr>
          <w:ilvl w:val="0"/>
          <w:numId w:val="4"/>
        </w:numPr>
        <w:ind w:hanging="1080"/>
        <w:rPr>
          <w:rFonts w:eastAsia="SimSun" w:cs="SimSun"/>
          <w:lang w:eastAsia="zh-CN"/>
        </w:rPr>
      </w:pPr>
      <w:proofErr w:type="gramStart"/>
      <w:r w:rsidRPr="00F71A5D">
        <w:rPr>
          <w:rFonts w:eastAsia="SimSun" w:cs="SimSun"/>
          <w:lang w:eastAsia="zh-CN"/>
        </w:rPr>
        <w:t>CGMS</w:t>
      </w:r>
      <w:r w:rsidRPr="00F71A5D">
        <w:rPr>
          <w:rFonts w:eastAsia="SimSun" w:cs="SimSun"/>
          <w:lang w:eastAsia="zh-CN"/>
        </w:rPr>
        <w:t>成员提供能力的承诺；</w:t>
      </w:r>
      <w:proofErr w:type="gramEnd"/>
    </w:p>
    <w:p w14:paraId="6FD23B05" w14:textId="57F03B90" w:rsidR="00F80637" w:rsidRPr="00F71A5D" w:rsidRDefault="00F80637" w:rsidP="00236CCE">
      <w:pPr>
        <w:pStyle w:val="Indent1"/>
        <w:numPr>
          <w:ilvl w:val="0"/>
          <w:numId w:val="4"/>
        </w:numPr>
        <w:ind w:hanging="1080"/>
        <w:rPr>
          <w:rFonts w:eastAsia="SimSun" w:cs="SimSun"/>
          <w:lang w:eastAsia="zh-CN"/>
        </w:rPr>
      </w:pPr>
      <w:proofErr w:type="gramStart"/>
      <w:r w:rsidRPr="00F71A5D">
        <w:rPr>
          <w:rFonts w:eastAsia="SimSun" w:cs="SimSun"/>
          <w:lang w:eastAsia="zh-CN"/>
        </w:rPr>
        <w:t>CGMS</w:t>
      </w:r>
      <w:r w:rsidRPr="00F71A5D">
        <w:rPr>
          <w:rFonts w:eastAsia="SimSun" w:cs="SimSun"/>
          <w:lang w:eastAsia="zh-CN"/>
        </w:rPr>
        <w:t>成员长期持续提供能力；</w:t>
      </w:r>
      <w:proofErr w:type="gramEnd"/>
    </w:p>
    <w:p w14:paraId="6F2F0F79" w14:textId="3629D908" w:rsidR="00F80637" w:rsidRPr="00F71A5D" w:rsidRDefault="00F80637" w:rsidP="00236CCE">
      <w:pPr>
        <w:pStyle w:val="Indent1"/>
        <w:numPr>
          <w:ilvl w:val="0"/>
          <w:numId w:val="4"/>
        </w:numPr>
        <w:ind w:hanging="1080"/>
        <w:rPr>
          <w:rFonts w:eastAsia="SimSun" w:cs="SimSun"/>
          <w:lang w:eastAsia="zh-CN"/>
        </w:rPr>
      </w:pPr>
      <w:r w:rsidRPr="00F71A5D">
        <w:rPr>
          <w:rFonts w:eastAsia="SimSun" w:cs="SimSun"/>
          <w:lang w:eastAsia="zh-CN"/>
        </w:rPr>
        <w:t>免费和不受限制地提供任务数据；</w:t>
      </w:r>
    </w:p>
    <w:p w14:paraId="4B8BC4A5" w14:textId="2C675853" w:rsidR="00F80637" w:rsidRPr="00F71A5D" w:rsidRDefault="00F80637" w:rsidP="00236CCE">
      <w:pPr>
        <w:pStyle w:val="Indent1"/>
        <w:numPr>
          <w:ilvl w:val="0"/>
          <w:numId w:val="4"/>
        </w:numPr>
        <w:ind w:hanging="1080"/>
        <w:rPr>
          <w:rFonts w:eastAsia="SimSun" w:cs="SimSun"/>
          <w:lang w:eastAsia="zh-CN"/>
        </w:rPr>
      </w:pPr>
      <w:r w:rsidRPr="00F71A5D">
        <w:rPr>
          <w:rFonts w:eastAsia="SimSun" w:cs="SimSun"/>
          <w:lang w:eastAsia="zh-CN"/>
        </w:rPr>
        <w:t>数据可用于业务应用。</w:t>
      </w:r>
    </w:p>
    <w:p w14:paraId="4C03DD0F" w14:textId="77777777" w:rsidR="00F80637" w:rsidRPr="00F71A5D" w:rsidRDefault="00F80637" w:rsidP="00F80637">
      <w:pPr>
        <w:pStyle w:val="Bodytext"/>
        <w:rPr>
          <w:color w:val="000000"/>
        </w:rPr>
      </w:pPr>
      <w:r w:rsidRPr="00F71A5D">
        <w:rPr>
          <w:color w:val="000000"/>
        </w:rPr>
        <w:t>本文件采用了整体方法，因此包括：天基观测；服务，包括资料收集和直接广播；以及数据共享和分发。</w:t>
      </w:r>
      <w:r w:rsidRPr="00F71A5D">
        <w:rPr>
          <w:color w:val="000000"/>
        </w:rPr>
        <w:t xml:space="preserve"> </w:t>
      </w:r>
    </w:p>
    <w:p w14:paraId="4B447099" w14:textId="19E0FC98" w:rsidR="00F80637" w:rsidRPr="00F71A5D" w:rsidRDefault="00F80637" w:rsidP="00F80637">
      <w:pPr>
        <w:pStyle w:val="Heading2NOToC"/>
      </w:pPr>
      <w:bookmarkStart w:id="985" w:name="_Toc45271479"/>
      <w:r w:rsidRPr="00F71A5D">
        <w:t xml:space="preserve">1.4 </w:t>
      </w:r>
      <w:r w:rsidR="00E67688" w:rsidRPr="00F71A5D">
        <w:tab/>
      </w:r>
      <w:r w:rsidRPr="005F5847">
        <w:rPr>
          <w:rFonts w:ascii="Microsoft YaHei" w:eastAsia="Microsoft YaHei" w:hAnsi="Microsoft YaHei"/>
        </w:rPr>
        <w:t>基线的演进</w:t>
      </w:r>
      <w:bookmarkEnd w:id="985"/>
      <w:r w:rsidRPr="00F71A5D">
        <w:t xml:space="preserve"> </w:t>
      </w:r>
    </w:p>
    <w:p w14:paraId="1BA089DB" w14:textId="08D46EC2" w:rsidR="00F80637" w:rsidRPr="00F71A5D" w:rsidRDefault="00F80637" w:rsidP="00F80637">
      <w:pPr>
        <w:pStyle w:val="Bodytext"/>
        <w:rPr>
          <w:color w:val="000000"/>
        </w:rPr>
      </w:pPr>
      <w:r w:rsidRPr="00F71A5D">
        <w:rPr>
          <w:color w:val="000000"/>
        </w:rPr>
        <w:t>考虑到</w:t>
      </w:r>
      <w:r w:rsidRPr="00F71A5D">
        <w:rPr>
          <w:color w:val="000000"/>
        </w:rPr>
        <w:t>CGMS</w:t>
      </w:r>
      <w:r w:rsidRPr="00F71A5D">
        <w:rPr>
          <w:color w:val="000000"/>
        </w:rPr>
        <w:t>成员根据</w:t>
      </w:r>
      <w:r w:rsidRPr="00F71A5D">
        <w:rPr>
          <w:color w:val="000000"/>
        </w:rPr>
        <w:t>WIGOS</w:t>
      </w:r>
      <w:r w:rsidRPr="00F71A5D">
        <w:rPr>
          <w:color w:val="000000"/>
        </w:rPr>
        <w:t>愿景而不断发展的计划以及不断推进的</w:t>
      </w:r>
      <w:r w:rsidRPr="00F71A5D">
        <w:rPr>
          <w:color w:val="000000"/>
        </w:rPr>
        <w:t>WMO</w:t>
      </w:r>
      <w:r w:rsidRPr="00F71A5D">
        <w:rPr>
          <w:color w:val="000000"/>
        </w:rPr>
        <w:t>差距分析，该基线将每四年更新一次。</w:t>
      </w:r>
      <w:r w:rsidRPr="00F71A5D">
        <w:rPr>
          <w:color w:val="000000"/>
        </w:rPr>
        <w:t>CGMS</w:t>
      </w:r>
      <w:r w:rsidRPr="00F71A5D">
        <w:rPr>
          <w:color w:val="000000"/>
        </w:rPr>
        <w:t>基线的更新流程</w:t>
      </w:r>
      <w:r w:rsidR="00E67688" w:rsidRPr="00F71A5D">
        <w:rPr>
          <w:color w:val="000000"/>
        </w:rPr>
        <w:t>见下文图</w:t>
      </w:r>
      <w:r w:rsidR="00E67688" w:rsidRPr="00F71A5D">
        <w:rPr>
          <w:color w:val="000000"/>
        </w:rPr>
        <w:t>1</w:t>
      </w:r>
      <w:r w:rsidRPr="00F71A5D">
        <w:rPr>
          <w:color w:val="000000"/>
        </w:rPr>
        <w:t>。</w:t>
      </w:r>
    </w:p>
    <w:p w14:paraId="78D55C17" w14:textId="07E5B8B1" w:rsidR="00F80637" w:rsidRPr="00F71A5D" w:rsidRDefault="00F80637" w:rsidP="00F80637">
      <w:pPr>
        <w:pStyle w:val="Bodytext"/>
        <w:rPr>
          <w:color w:val="000000"/>
        </w:rPr>
      </w:pPr>
      <w:r w:rsidRPr="00F71A5D">
        <w:rPr>
          <w:color w:val="000000"/>
        </w:rPr>
        <w:t>在</w:t>
      </w:r>
      <w:r w:rsidRPr="00F71A5D">
        <w:rPr>
          <w:color w:val="000000"/>
        </w:rPr>
        <w:t>CGMS</w:t>
      </w:r>
      <w:r w:rsidRPr="00F71A5D">
        <w:rPr>
          <w:color w:val="000000"/>
        </w:rPr>
        <w:t>基准获得批准后，</w:t>
      </w:r>
      <w:r w:rsidRPr="00F71A5D">
        <w:rPr>
          <w:color w:val="000000"/>
        </w:rPr>
        <w:t>WMO</w:t>
      </w:r>
      <w:r w:rsidRPr="00F71A5D">
        <w:rPr>
          <w:color w:val="000000"/>
        </w:rPr>
        <w:t>将把修订后的</w:t>
      </w:r>
      <w:r w:rsidRPr="00F71A5D">
        <w:rPr>
          <w:color w:val="000000"/>
        </w:rPr>
        <w:t>CGMS</w:t>
      </w:r>
      <w:r w:rsidRPr="00F71A5D">
        <w:rPr>
          <w:color w:val="000000"/>
        </w:rPr>
        <w:t>基线纳入</w:t>
      </w:r>
      <w:r w:rsidRPr="005378A5">
        <w:rPr>
          <w:rFonts w:eastAsiaTheme="minorHAnsi" w:cstheme="majorBidi"/>
          <w:strike/>
          <w:color w:val="FF0000"/>
          <w:highlight w:val="yellow"/>
          <w:u w:val="dash"/>
          <w:lang w:val="en-GB" w:eastAsia="zh-TW"/>
        </w:rPr>
        <w:t>新的</w:t>
      </w:r>
      <w:r w:rsidRPr="005378A5">
        <w:rPr>
          <w:rFonts w:eastAsiaTheme="minorHAnsi" w:cstheme="majorBidi"/>
          <w:strike/>
          <w:color w:val="FF0000"/>
          <w:highlight w:val="yellow"/>
          <w:u w:val="dash"/>
          <w:lang w:val="en-GB" w:eastAsia="zh-TW"/>
        </w:rPr>
        <w:t>WIGOS</w:t>
      </w:r>
      <w:r w:rsidR="005378A5" w:rsidRPr="005378A5">
        <w:rPr>
          <w:rFonts w:eastAsiaTheme="minorHAnsi" w:cstheme="majorBidi"/>
          <w:color w:val="008000"/>
          <w:highlight w:val="yellow"/>
          <w:u w:val="dash"/>
          <w:lang w:val="en-GB" w:eastAsia="zh-TW"/>
        </w:rPr>
        <w:t>本</w:t>
      </w:r>
      <w:r w:rsidRPr="00F71A5D">
        <w:rPr>
          <w:color w:val="000000"/>
        </w:rPr>
        <w:t>手册。</w:t>
      </w:r>
      <w:r w:rsidRPr="00F71A5D">
        <w:rPr>
          <w:color w:val="000000"/>
        </w:rPr>
        <w:t xml:space="preserve"> </w:t>
      </w:r>
    </w:p>
    <w:p w14:paraId="2C3ACDC6" w14:textId="67471AC6" w:rsidR="00F80637" w:rsidRPr="00F71A5D" w:rsidRDefault="00F80637" w:rsidP="00F80637">
      <w:pPr>
        <w:pStyle w:val="Heading2NOToC"/>
      </w:pPr>
      <w:bookmarkStart w:id="986" w:name="_Toc45271480"/>
      <w:r w:rsidRPr="00F71A5D">
        <w:t xml:space="preserve">1.5 </w:t>
      </w:r>
      <w:bookmarkEnd w:id="986"/>
      <w:r w:rsidR="00E67688" w:rsidRPr="00F71A5D">
        <w:tab/>
      </w:r>
      <w:r w:rsidRPr="005F5847">
        <w:rPr>
          <w:rFonts w:ascii="Microsoft YaHei" w:eastAsia="Microsoft YaHei" w:hAnsi="Microsoft YaHei"/>
        </w:rPr>
        <w:t>对WIGOS愿景的其他响应</w:t>
      </w:r>
    </w:p>
    <w:p w14:paraId="66F502AA" w14:textId="77777777" w:rsidR="00F80637" w:rsidRPr="00F71A5D" w:rsidRDefault="00F80637" w:rsidP="00F80637">
      <w:pPr>
        <w:pStyle w:val="Bodytext"/>
        <w:rPr>
          <w:color w:val="000000"/>
        </w:rPr>
      </w:pPr>
      <w:r w:rsidRPr="00F71A5D">
        <w:rPr>
          <w:color w:val="000000"/>
        </w:rPr>
        <w:t>基线是</w:t>
      </w:r>
      <w:r w:rsidRPr="00F71A5D">
        <w:rPr>
          <w:color w:val="000000"/>
        </w:rPr>
        <w:t>CGMS</w:t>
      </w:r>
      <w:r w:rsidRPr="00F71A5D">
        <w:rPr>
          <w:color w:val="000000"/>
        </w:rPr>
        <w:t>在目前的计划限制和具体的国家优先重点下对</w:t>
      </w:r>
      <w:r w:rsidRPr="00F71A5D">
        <w:rPr>
          <w:color w:val="000000"/>
        </w:rPr>
        <w:t>WIGOS</w:t>
      </w:r>
      <w:r w:rsidRPr="00F71A5D">
        <w:rPr>
          <w:color w:val="000000"/>
        </w:rPr>
        <w:t>愿景的最全面的响应。</w:t>
      </w:r>
      <w:r w:rsidRPr="00F71A5D">
        <w:rPr>
          <w:color w:val="000000"/>
        </w:rPr>
        <w:t>CGMS</w:t>
      </w:r>
      <w:r w:rsidRPr="00F71A5D">
        <w:rPr>
          <w:color w:val="000000"/>
        </w:rPr>
        <w:t>将继续努力全面实施</w:t>
      </w:r>
      <w:r w:rsidRPr="00F71A5D">
        <w:rPr>
          <w:color w:val="000000"/>
        </w:rPr>
        <w:t>WIGOS</w:t>
      </w:r>
      <w:r w:rsidRPr="00F71A5D">
        <w:rPr>
          <w:color w:val="000000"/>
        </w:rPr>
        <w:t>愿景，</w:t>
      </w:r>
      <w:r w:rsidRPr="00F71A5D">
        <w:rPr>
          <w:color w:val="000000"/>
        </w:rPr>
        <w:t>CGMS</w:t>
      </w:r>
      <w:r w:rsidRPr="00F71A5D">
        <w:rPr>
          <w:color w:val="000000"/>
        </w:rPr>
        <w:t>第三工作组将提出扩大响应</w:t>
      </w:r>
      <w:r w:rsidRPr="00F71A5D">
        <w:rPr>
          <w:color w:val="000000"/>
        </w:rPr>
        <w:t>WIGOS</w:t>
      </w:r>
      <w:r w:rsidRPr="00F71A5D">
        <w:rPr>
          <w:color w:val="000000"/>
        </w:rPr>
        <w:t>愿景的目标。这些目标将（在</w:t>
      </w:r>
      <w:r w:rsidRPr="00F71A5D">
        <w:rPr>
          <w:color w:val="000000"/>
        </w:rPr>
        <w:t>CGMS</w:t>
      </w:r>
      <w:r w:rsidRPr="00F71A5D">
        <w:rPr>
          <w:color w:val="000000"/>
        </w:rPr>
        <w:t>全会批准后）反映在</w:t>
      </w:r>
      <w:r w:rsidRPr="00F71A5D">
        <w:rPr>
          <w:color w:val="000000"/>
        </w:rPr>
        <w:t>CGMS</w:t>
      </w:r>
      <w:r w:rsidRPr="00F71A5D">
        <w:rPr>
          <w:color w:val="000000"/>
        </w:rPr>
        <w:t>四年滚动的高级别优先计划中，并将在</w:t>
      </w:r>
      <w:r w:rsidRPr="00F71A5D">
        <w:rPr>
          <w:color w:val="000000"/>
        </w:rPr>
        <w:t>CGMS</w:t>
      </w:r>
      <w:r w:rsidRPr="00F71A5D">
        <w:rPr>
          <w:color w:val="000000"/>
        </w:rPr>
        <w:t>成员完全承诺的贡献实现后反映在</w:t>
      </w:r>
      <w:r w:rsidRPr="00F71A5D">
        <w:rPr>
          <w:color w:val="000000"/>
        </w:rPr>
        <w:t>CGMS</w:t>
      </w:r>
      <w:r w:rsidRPr="00F71A5D">
        <w:rPr>
          <w:color w:val="000000"/>
        </w:rPr>
        <w:t>基线中。</w:t>
      </w:r>
    </w:p>
    <w:p w14:paraId="60741683" w14:textId="2DDB09AE" w:rsidR="00F80637" w:rsidRPr="00F71A5D" w:rsidRDefault="00F80637" w:rsidP="00F80637">
      <w:pPr>
        <w:pStyle w:val="Heading1NOToC"/>
        <w:rPr>
          <w:color w:val="000000"/>
        </w:rPr>
      </w:pPr>
      <w:bookmarkStart w:id="987" w:name="_Toc45271481"/>
      <w:r w:rsidRPr="00F71A5D">
        <w:rPr>
          <w:color w:val="000000"/>
        </w:rPr>
        <w:t xml:space="preserve">2. </w:t>
      </w:r>
      <w:r w:rsidR="00E67688" w:rsidRPr="00F71A5D">
        <w:rPr>
          <w:color w:val="000000"/>
        </w:rPr>
        <w:tab/>
      </w:r>
      <w:r w:rsidRPr="005F5847">
        <w:rPr>
          <w:rFonts w:ascii="Microsoft YaHei" w:eastAsia="Microsoft YaHei" w:hAnsi="Microsoft YaHei"/>
          <w:color w:val="000000"/>
        </w:rPr>
        <w:t>观测和轨道</w:t>
      </w:r>
      <w:bookmarkEnd w:id="987"/>
    </w:p>
    <w:p w14:paraId="609088DD" w14:textId="77777777" w:rsidR="00F80637" w:rsidRPr="00F71A5D" w:rsidRDefault="00F80637" w:rsidP="00F80637">
      <w:pPr>
        <w:pStyle w:val="Bodytext"/>
        <w:rPr>
          <w:color w:val="000000"/>
        </w:rPr>
      </w:pPr>
      <w:r w:rsidRPr="00F71A5D">
        <w:rPr>
          <w:color w:val="000000"/>
        </w:rPr>
        <w:t>CGMS</w:t>
      </w:r>
      <w:r w:rsidRPr="00F71A5D">
        <w:rPr>
          <w:color w:val="000000"/>
        </w:rPr>
        <w:t>考虑利用的轨道包括低地球轨道（</w:t>
      </w:r>
      <w:r w:rsidRPr="00F71A5D">
        <w:rPr>
          <w:color w:val="000000"/>
        </w:rPr>
        <w:t>LEO</w:t>
      </w:r>
      <w:r w:rsidRPr="00F71A5D">
        <w:rPr>
          <w:color w:val="000000"/>
        </w:rPr>
        <w:t>）、地球静止轨道（</w:t>
      </w:r>
      <w:r w:rsidRPr="00F71A5D">
        <w:rPr>
          <w:color w:val="000000"/>
        </w:rPr>
        <w:t>GEO</w:t>
      </w:r>
      <w:r w:rsidRPr="00F71A5D">
        <w:rPr>
          <w:color w:val="000000"/>
        </w:rPr>
        <w:t>）、高椭圆轨道（</w:t>
      </w:r>
      <w:r w:rsidRPr="00F71A5D">
        <w:rPr>
          <w:color w:val="000000"/>
        </w:rPr>
        <w:t>HEO</w:t>
      </w:r>
      <w:r w:rsidRPr="00F71A5D">
        <w:rPr>
          <w:color w:val="000000"/>
        </w:rPr>
        <w:t>）和在</w:t>
      </w:r>
      <w:r w:rsidRPr="00F71A5D">
        <w:rPr>
          <w:color w:val="000000"/>
        </w:rPr>
        <w:t>L1</w:t>
      </w:r>
      <w:r w:rsidRPr="00F71A5D">
        <w:rPr>
          <w:color w:val="000000"/>
        </w:rPr>
        <w:t>拉格朗日点。</w:t>
      </w:r>
    </w:p>
    <w:p w14:paraId="23DF67FE" w14:textId="427D36AD" w:rsidR="00F80637" w:rsidRPr="00F71A5D" w:rsidRDefault="00F80637" w:rsidP="00236CCE">
      <w:pPr>
        <w:pStyle w:val="Indent1"/>
        <w:numPr>
          <w:ilvl w:val="0"/>
          <w:numId w:val="4"/>
        </w:numPr>
        <w:ind w:left="426" w:hanging="426"/>
        <w:rPr>
          <w:rFonts w:eastAsia="SimSun" w:cs="SimSun"/>
          <w:lang w:eastAsia="zh-CN"/>
        </w:rPr>
      </w:pPr>
      <w:r w:rsidRPr="00F71A5D">
        <w:rPr>
          <w:rFonts w:eastAsia="SimSun" w:cs="SimSun"/>
          <w:lang w:eastAsia="zh-CN"/>
        </w:rPr>
        <w:t>LEO</w:t>
      </w:r>
      <w:r w:rsidRPr="00F71A5D">
        <w:rPr>
          <w:rFonts w:eastAsia="SimSun" w:cs="SimSun"/>
          <w:lang w:eastAsia="zh-CN"/>
        </w:rPr>
        <w:t>可能是太阳同步的，也可能是漂移的。</w:t>
      </w:r>
      <w:proofErr w:type="gramStart"/>
      <w:r w:rsidRPr="00F71A5D">
        <w:rPr>
          <w:rFonts w:eastAsia="SimSun" w:cs="SimSun"/>
          <w:lang w:eastAsia="zh-CN"/>
        </w:rPr>
        <w:t>太阳同步轨道可能在</w:t>
      </w:r>
      <w:r w:rsidRPr="00F71A5D">
        <w:rPr>
          <w:rFonts w:eastAsia="SimSun" w:cs="SimSun"/>
          <w:lang w:eastAsia="zh-CN"/>
        </w:rPr>
        <w:t>“</w:t>
      </w:r>
      <w:proofErr w:type="gramEnd"/>
      <w:r w:rsidRPr="00F71A5D">
        <w:rPr>
          <w:rFonts w:eastAsia="SimSun" w:cs="SimSun"/>
          <w:lang w:eastAsia="zh-CN"/>
        </w:rPr>
        <w:t>晨昏</w:t>
      </w:r>
      <w:r w:rsidRPr="00F71A5D">
        <w:rPr>
          <w:rFonts w:eastAsia="SimSun" w:cs="SimSun"/>
          <w:lang w:eastAsia="zh-CN"/>
        </w:rPr>
        <w:t>”</w:t>
      </w:r>
      <w:r w:rsidRPr="00F71A5D">
        <w:rPr>
          <w:rFonts w:eastAsia="SimSun" w:cs="SimSun"/>
          <w:lang w:eastAsia="zh-CN"/>
        </w:rPr>
        <w:t>（通常为</w:t>
      </w:r>
      <w:r w:rsidRPr="00F71A5D">
        <w:rPr>
          <w:rFonts w:eastAsia="SimSun" w:cs="SimSun"/>
          <w:lang w:eastAsia="zh-CN"/>
        </w:rPr>
        <w:t>5:30</w:t>
      </w:r>
      <w:r w:rsidRPr="00F71A5D">
        <w:rPr>
          <w:rFonts w:eastAsia="SimSun" w:cs="SimSun"/>
          <w:lang w:eastAsia="zh-CN"/>
        </w:rPr>
        <w:t>和</w:t>
      </w:r>
      <w:r w:rsidRPr="00F71A5D">
        <w:rPr>
          <w:rFonts w:eastAsia="SimSun" w:cs="SimSun"/>
          <w:lang w:eastAsia="zh-CN"/>
        </w:rPr>
        <w:t>17:30</w:t>
      </w:r>
      <w:r w:rsidRPr="00F71A5D">
        <w:rPr>
          <w:rFonts w:eastAsia="SimSun" w:cs="SimSun"/>
          <w:lang w:eastAsia="zh-CN"/>
        </w:rPr>
        <w:t>）、</w:t>
      </w:r>
      <w:r w:rsidRPr="00F71A5D">
        <w:rPr>
          <w:rFonts w:eastAsia="SimSun" w:cs="SimSun"/>
          <w:lang w:eastAsia="zh-CN"/>
        </w:rPr>
        <w:t>“</w:t>
      </w:r>
      <w:r w:rsidRPr="00F71A5D">
        <w:rPr>
          <w:rFonts w:eastAsia="SimSun" w:cs="SimSun"/>
          <w:lang w:eastAsia="zh-CN"/>
        </w:rPr>
        <w:t>上午</w:t>
      </w:r>
      <w:r w:rsidRPr="00F71A5D">
        <w:rPr>
          <w:rFonts w:eastAsia="SimSun" w:cs="SimSun"/>
          <w:lang w:eastAsia="zh-CN"/>
        </w:rPr>
        <w:t>”</w:t>
      </w:r>
      <w:r w:rsidRPr="00F71A5D">
        <w:rPr>
          <w:rFonts w:eastAsia="SimSun" w:cs="SimSun"/>
          <w:lang w:eastAsia="zh-CN"/>
        </w:rPr>
        <w:t>（通常为</w:t>
      </w:r>
      <w:r w:rsidRPr="00F71A5D">
        <w:rPr>
          <w:rFonts w:eastAsia="SimSun" w:cs="SimSun"/>
          <w:lang w:eastAsia="zh-CN"/>
        </w:rPr>
        <w:t>9:30</w:t>
      </w:r>
      <w:r w:rsidRPr="00F71A5D">
        <w:rPr>
          <w:rFonts w:eastAsia="SimSun" w:cs="SimSun"/>
          <w:lang w:eastAsia="zh-CN"/>
        </w:rPr>
        <w:t>和</w:t>
      </w:r>
      <w:r w:rsidRPr="00F71A5D">
        <w:rPr>
          <w:rFonts w:eastAsia="SimSun" w:cs="SimSun"/>
          <w:lang w:eastAsia="zh-CN"/>
        </w:rPr>
        <w:t>21:30</w:t>
      </w:r>
      <w:r w:rsidRPr="00F71A5D">
        <w:rPr>
          <w:rFonts w:eastAsia="SimSun" w:cs="SimSun"/>
          <w:lang w:eastAsia="zh-CN"/>
        </w:rPr>
        <w:t>）或</w:t>
      </w:r>
      <w:r w:rsidRPr="00F71A5D">
        <w:rPr>
          <w:rFonts w:eastAsia="SimSun" w:cs="SimSun"/>
          <w:lang w:eastAsia="zh-CN"/>
        </w:rPr>
        <w:t>“</w:t>
      </w:r>
      <w:r w:rsidRPr="00F71A5D">
        <w:rPr>
          <w:rFonts w:eastAsia="SimSun" w:cs="SimSun"/>
          <w:lang w:eastAsia="zh-CN"/>
        </w:rPr>
        <w:t>下午</w:t>
      </w:r>
      <w:r w:rsidRPr="00F71A5D">
        <w:rPr>
          <w:rFonts w:eastAsia="SimSun" w:cs="SimSun"/>
          <w:lang w:eastAsia="zh-CN"/>
        </w:rPr>
        <w:t>”</w:t>
      </w:r>
      <w:r w:rsidRPr="00F71A5D">
        <w:rPr>
          <w:rFonts w:eastAsia="SimSun" w:cs="SimSun"/>
          <w:lang w:eastAsia="zh-CN"/>
        </w:rPr>
        <w:t>（通常为</w:t>
      </w:r>
      <w:r w:rsidRPr="00F71A5D">
        <w:rPr>
          <w:rFonts w:eastAsia="SimSun" w:cs="SimSun"/>
          <w:lang w:eastAsia="zh-CN"/>
        </w:rPr>
        <w:t>13:30</w:t>
      </w:r>
      <w:r w:rsidRPr="00F71A5D">
        <w:rPr>
          <w:rFonts w:eastAsia="SimSun" w:cs="SimSun"/>
          <w:lang w:eastAsia="zh-CN"/>
        </w:rPr>
        <w:t>和</w:t>
      </w:r>
      <w:r w:rsidRPr="00F71A5D">
        <w:rPr>
          <w:rFonts w:eastAsia="SimSun" w:cs="SimSun"/>
          <w:lang w:eastAsia="zh-CN"/>
        </w:rPr>
        <w:t>1:30</w:t>
      </w:r>
      <w:r w:rsidRPr="00F71A5D">
        <w:rPr>
          <w:rFonts w:eastAsia="SimSun" w:cs="SimSun"/>
          <w:lang w:eastAsia="zh-CN"/>
        </w:rPr>
        <w:t>），具有赤道交叉时间（</w:t>
      </w:r>
      <w:r w:rsidRPr="00F71A5D">
        <w:rPr>
          <w:rFonts w:eastAsia="SimSun" w:cs="SimSun"/>
          <w:lang w:eastAsia="zh-CN"/>
        </w:rPr>
        <w:t>ECT</w:t>
      </w:r>
      <w:r w:rsidRPr="00F71A5D">
        <w:rPr>
          <w:rFonts w:eastAsia="SimSun" w:cs="SimSun"/>
          <w:lang w:eastAsia="zh-CN"/>
        </w:rPr>
        <w:t>）。它们在近似相同的时间每天两次飞越地球的相同位置，包括高纬度地区。对于大幅的仪器，以</w:t>
      </w:r>
      <w:r w:rsidRPr="00F71A5D">
        <w:rPr>
          <w:rFonts w:eastAsia="SimSun" w:cs="SimSun"/>
          <w:lang w:eastAsia="zh-CN"/>
        </w:rPr>
        <w:t>4</w:t>
      </w:r>
      <w:r w:rsidRPr="00F71A5D">
        <w:rPr>
          <w:rFonts w:eastAsia="SimSun" w:cs="SimSun"/>
          <w:lang w:eastAsia="zh-CN"/>
        </w:rPr>
        <w:t>小时为间隔的覆盖需要三颗卫星在相当间隔的</w:t>
      </w:r>
      <w:r w:rsidRPr="00F71A5D">
        <w:rPr>
          <w:rFonts w:eastAsia="SimSun" w:cs="SimSun"/>
          <w:lang w:eastAsia="zh-CN"/>
        </w:rPr>
        <w:t>ECT</w:t>
      </w:r>
      <w:r w:rsidRPr="00F71A5D">
        <w:rPr>
          <w:rFonts w:eastAsia="SimSun" w:cs="SimSun"/>
          <w:lang w:eastAsia="zh-CN"/>
        </w:rPr>
        <w:t>上。不同倾角的漂移轨道可以更频繁地覆盖低纬度地区，并确保在昼夜周期的变化时间内观测地球。</w:t>
      </w:r>
    </w:p>
    <w:p w14:paraId="4CA54FB8" w14:textId="08EDBE76" w:rsidR="00F80637" w:rsidRPr="00F71A5D" w:rsidRDefault="00F80637" w:rsidP="00236CCE">
      <w:pPr>
        <w:pStyle w:val="Indent1"/>
        <w:numPr>
          <w:ilvl w:val="0"/>
          <w:numId w:val="4"/>
        </w:numPr>
        <w:ind w:left="426" w:hanging="426"/>
        <w:rPr>
          <w:rFonts w:eastAsia="SimSun" w:cs="SimSun"/>
          <w:lang w:eastAsia="zh-CN"/>
        </w:rPr>
      </w:pPr>
      <w:r w:rsidRPr="00F71A5D">
        <w:rPr>
          <w:rFonts w:eastAsia="SimSun" w:cs="SimSun"/>
          <w:lang w:eastAsia="zh-CN"/>
        </w:rPr>
        <w:t>GEO</w:t>
      </w:r>
      <w:r w:rsidRPr="00F71A5D">
        <w:rPr>
          <w:rFonts w:eastAsia="SimSun" w:cs="SimSun"/>
          <w:lang w:eastAsia="zh-CN"/>
        </w:rPr>
        <w:t>提供以静止子点为中心的约</w:t>
      </w:r>
      <w:r w:rsidRPr="00F71A5D">
        <w:rPr>
          <w:rFonts w:eastAsia="SimSun" w:cs="SimSun"/>
          <w:lang w:eastAsia="zh-CN"/>
        </w:rPr>
        <w:t>1/3</w:t>
      </w:r>
      <w:r w:rsidRPr="00F71A5D">
        <w:rPr>
          <w:rFonts w:eastAsia="SimSun" w:cs="SimSun"/>
          <w:lang w:eastAsia="zh-CN"/>
        </w:rPr>
        <w:t>地球表面的连续视图。可对所有经度实现全面覆盖，不包括极地地区，需要多个间隔均匀的卫星。</w:t>
      </w:r>
    </w:p>
    <w:p w14:paraId="7CF01484" w14:textId="56F7FE93" w:rsidR="00F80637" w:rsidRPr="00F71A5D" w:rsidRDefault="00F80637" w:rsidP="00236CCE">
      <w:pPr>
        <w:pStyle w:val="Indent1"/>
        <w:numPr>
          <w:ilvl w:val="0"/>
          <w:numId w:val="4"/>
        </w:numPr>
        <w:ind w:left="426" w:hanging="426"/>
        <w:rPr>
          <w:rFonts w:eastAsia="SimSun" w:cs="SimSun"/>
          <w:lang w:eastAsia="zh-CN"/>
        </w:rPr>
      </w:pPr>
      <w:r w:rsidRPr="00F71A5D">
        <w:rPr>
          <w:rFonts w:eastAsia="SimSun" w:cs="SimSun"/>
          <w:lang w:eastAsia="zh-CN"/>
        </w:rPr>
        <w:t>HEO</w:t>
      </w:r>
      <w:r w:rsidRPr="00F71A5D">
        <w:rPr>
          <w:rFonts w:eastAsia="SimSun" w:cs="SimSun"/>
          <w:lang w:eastAsia="zh-CN"/>
        </w:rPr>
        <w:t>可用于对高纬度地区进行频繁的地球观测，或在离地球不同距离的磁层中飞行，以实现空间天气的目的。</w:t>
      </w:r>
      <w:r w:rsidRPr="00F71A5D">
        <w:rPr>
          <w:rFonts w:eastAsia="SimSun" w:cs="SimSun"/>
          <w:lang w:eastAsia="zh-CN"/>
        </w:rPr>
        <w:t>[</w:t>
      </w:r>
      <w:r w:rsidRPr="00F71A5D">
        <w:rPr>
          <w:rFonts w:eastAsia="SimSun" w:cs="SimSun"/>
          <w:lang w:eastAsia="zh-CN"/>
        </w:rPr>
        <w:t>请注意，一些</w:t>
      </w:r>
      <w:r w:rsidRPr="00F71A5D">
        <w:rPr>
          <w:rFonts w:eastAsia="SimSun" w:cs="SimSun"/>
          <w:lang w:eastAsia="zh-CN"/>
        </w:rPr>
        <w:t>CGMS</w:t>
      </w:r>
      <w:r w:rsidRPr="00F71A5D">
        <w:rPr>
          <w:rFonts w:eastAsia="SimSun" w:cs="SimSun"/>
          <w:lang w:eastAsia="zh-CN"/>
        </w:rPr>
        <w:t>成员正在计划</w:t>
      </w:r>
      <w:r w:rsidRPr="00F71A5D">
        <w:rPr>
          <w:rFonts w:eastAsia="SimSun" w:cs="SimSun"/>
          <w:lang w:eastAsia="zh-CN"/>
        </w:rPr>
        <w:t>HEO</w:t>
      </w:r>
      <w:r w:rsidRPr="00F71A5D">
        <w:rPr>
          <w:rFonts w:eastAsia="SimSun" w:cs="SimSun"/>
          <w:lang w:eastAsia="zh-CN"/>
        </w:rPr>
        <w:t>任务，但尚未被视为</w:t>
      </w:r>
      <w:r w:rsidRPr="00F71A5D">
        <w:rPr>
          <w:rFonts w:eastAsia="SimSun" w:cs="SimSun"/>
          <w:lang w:eastAsia="zh-CN"/>
        </w:rPr>
        <w:t>CGMS</w:t>
      </w:r>
      <w:proofErr w:type="gramStart"/>
      <w:r w:rsidRPr="00F71A5D">
        <w:rPr>
          <w:rFonts w:eastAsia="SimSun" w:cs="SimSun"/>
          <w:lang w:eastAsia="zh-CN"/>
        </w:rPr>
        <w:t>基线的一部分</w:t>
      </w:r>
      <w:r w:rsidRPr="00F71A5D">
        <w:rPr>
          <w:rFonts w:eastAsia="SimSun" w:cs="SimSun"/>
          <w:lang w:eastAsia="zh-CN"/>
        </w:rPr>
        <w:t>]</w:t>
      </w:r>
      <w:r w:rsidRPr="00F71A5D">
        <w:rPr>
          <w:rFonts w:eastAsia="SimSun" w:cs="SimSun"/>
          <w:lang w:eastAsia="zh-CN"/>
        </w:rPr>
        <w:t>。</w:t>
      </w:r>
      <w:proofErr w:type="gramEnd"/>
    </w:p>
    <w:p w14:paraId="21500185" w14:textId="2E8578AE" w:rsidR="00F80637" w:rsidRPr="00F71A5D" w:rsidRDefault="00F80637" w:rsidP="00236CCE">
      <w:pPr>
        <w:pStyle w:val="Indent1"/>
        <w:numPr>
          <w:ilvl w:val="0"/>
          <w:numId w:val="4"/>
        </w:numPr>
        <w:ind w:left="426" w:hanging="426"/>
        <w:rPr>
          <w:rFonts w:eastAsia="SimSun" w:cs="SimSun"/>
          <w:lang w:eastAsia="zh-CN"/>
        </w:rPr>
      </w:pPr>
      <w:r w:rsidRPr="00F71A5D">
        <w:rPr>
          <w:rFonts w:eastAsia="SimSun" w:cs="SimSun"/>
          <w:lang w:eastAsia="zh-CN"/>
        </w:rPr>
        <w:t>L1</w:t>
      </w:r>
      <w:r w:rsidRPr="00F71A5D">
        <w:rPr>
          <w:rFonts w:eastAsia="SimSun" w:cs="SimSun"/>
          <w:lang w:eastAsia="zh-CN"/>
        </w:rPr>
        <w:t>可对太阳进行连续观测，并在太阳风粒子到达磁层和地球之前的几分钟对其进行原位探测。</w:t>
      </w:r>
    </w:p>
    <w:p w14:paraId="1556FEA5" w14:textId="77777777" w:rsidR="00F80637" w:rsidRPr="00F71A5D" w:rsidRDefault="00F80637" w:rsidP="00236CCE">
      <w:pPr>
        <w:pStyle w:val="Indent1"/>
        <w:numPr>
          <w:ilvl w:val="0"/>
          <w:numId w:val="4"/>
        </w:numPr>
        <w:ind w:left="426" w:hanging="426"/>
        <w:rPr>
          <w:rFonts w:eastAsia="SimSun" w:cs="SimSun"/>
          <w:lang w:eastAsia="zh-CN"/>
        </w:rPr>
      </w:pPr>
      <w:r w:rsidRPr="00F71A5D">
        <w:rPr>
          <w:rFonts w:eastAsia="SimSun" w:cs="SimSun"/>
          <w:lang w:eastAsia="zh-CN"/>
        </w:rPr>
        <w:t>下面使用的日地线一词应理解为在监测或观测太阳时，从连接太阳和地球的线上任何合适的轨道位置获得的观测。典型的轨道位置包括地球同步轨道和第一拉格朗日点（</w:t>
      </w:r>
      <w:r w:rsidRPr="00F71A5D">
        <w:rPr>
          <w:rFonts w:eastAsia="SimSun" w:cs="SimSun"/>
          <w:lang w:eastAsia="zh-CN"/>
        </w:rPr>
        <w:t>L1</w:t>
      </w:r>
      <w:r w:rsidRPr="00F71A5D">
        <w:rPr>
          <w:rFonts w:eastAsia="SimSun" w:cs="SimSun"/>
          <w:lang w:eastAsia="zh-CN"/>
        </w:rPr>
        <w:t>）。由于潜在的卫星日食，需要考虑到围绕地球轨道的连续观测要求。</w:t>
      </w:r>
    </w:p>
    <w:p w14:paraId="4573C3AD" w14:textId="385287E7" w:rsidR="00F80637" w:rsidRPr="00F71A5D" w:rsidRDefault="00F80637" w:rsidP="00236CCE">
      <w:pPr>
        <w:pStyle w:val="Indent1"/>
        <w:numPr>
          <w:ilvl w:val="0"/>
          <w:numId w:val="4"/>
        </w:numPr>
        <w:ind w:left="426" w:hanging="426"/>
        <w:rPr>
          <w:rFonts w:eastAsia="SimSun" w:cs="SimSun"/>
          <w:lang w:eastAsia="zh-CN"/>
        </w:rPr>
      </w:pPr>
      <w:r w:rsidRPr="00F71A5D">
        <w:rPr>
          <w:rFonts w:eastAsia="SimSun" w:cs="SimSun"/>
          <w:lang w:eastAsia="zh-CN"/>
        </w:rPr>
        <w:t>其他远离日地线的轨道（如</w:t>
      </w:r>
      <w:r w:rsidRPr="00F71A5D">
        <w:rPr>
          <w:rFonts w:eastAsia="SimSun" w:cs="SimSun"/>
          <w:lang w:eastAsia="zh-CN"/>
        </w:rPr>
        <w:t>L5</w:t>
      </w:r>
      <w:r w:rsidRPr="00F71A5D">
        <w:rPr>
          <w:rFonts w:eastAsia="SimSun" w:cs="SimSun"/>
          <w:lang w:eastAsia="zh-CN"/>
        </w:rPr>
        <w:t>或</w:t>
      </w:r>
      <w:r w:rsidRPr="00F71A5D">
        <w:rPr>
          <w:rFonts w:eastAsia="SimSun" w:cs="SimSun"/>
          <w:lang w:eastAsia="zh-CN"/>
        </w:rPr>
        <w:t>L4</w:t>
      </w:r>
      <w:r w:rsidRPr="00F71A5D">
        <w:rPr>
          <w:rFonts w:eastAsia="SimSun" w:cs="SimSun"/>
          <w:lang w:eastAsia="zh-CN"/>
        </w:rPr>
        <w:t>）可用于太阳和日光层成像和空间天气的原位测量，以提高覆盖率和加强空间天气预报。</w:t>
      </w:r>
    </w:p>
    <w:p w14:paraId="0526A57C" w14:textId="28BEB13C" w:rsidR="00F80637" w:rsidRPr="00F71A5D" w:rsidRDefault="00F80637" w:rsidP="00F80637">
      <w:pPr>
        <w:pStyle w:val="Bodytext"/>
        <w:rPr>
          <w:color w:val="000000"/>
        </w:rPr>
      </w:pPr>
      <w:r w:rsidRPr="00F71A5D">
        <w:rPr>
          <w:color w:val="000000"/>
        </w:rPr>
        <w:t>观测是主动和被动遥感观测以及原位测量的结合。</w:t>
      </w:r>
    </w:p>
    <w:p w14:paraId="36A2150D" w14:textId="73407BC0" w:rsidR="009F6CFE" w:rsidRPr="00F71A5D" w:rsidRDefault="009F6CFE" w:rsidP="00452FDC">
      <w:pPr>
        <w:pStyle w:val="Heading1NOToC"/>
        <w:rPr>
          <w:color w:val="000000"/>
        </w:rPr>
      </w:pPr>
      <w:r w:rsidRPr="00F71A5D">
        <w:rPr>
          <w:color w:val="000000"/>
        </w:rPr>
        <w:t>表</w:t>
      </w:r>
      <w:r w:rsidRPr="00F71A5D">
        <w:rPr>
          <w:color w:val="000000"/>
        </w:rPr>
        <w:t>2</w:t>
      </w:r>
      <w:r w:rsidRPr="00F71A5D">
        <w:rPr>
          <w:color w:val="000000"/>
        </w:rPr>
        <w:t>：</w:t>
      </w:r>
      <w:r w:rsidRPr="00F71A5D">
        <w:rPr>
          <w:color w:val="000000"/>
        </w:rPr>
        <w:t>CGMS</w:t>
      </w:r>
      <w:r w:rsidR="00452FDC" w:rsidRPr="00F71A5D">
        <w:rPr>
          <w:color w:val="000000"/>
        </w:rPr>
        <w:t>目前考虑的轨道和观测概述</w:t>
      </w:r>
    </w:p>
    <w:p w14:paraId="073A6D96" w14:textId="6DE45C00" w:rsidR="003D4FCF" w:rsidRPr="00F71A5D" w:rsidRDefault="00BE15F8"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HeaderRows="1" BodyRows="24"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90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3"/>
        <w:gridCol w:w="1223"/>
        <w:gridCol w:w="2401"/>
        <w:gridCol w:w="3674"/>
      </w:tblGrid>
      <w:tr w:rsidR="00F80637" w:rsidRPr="00F71A5D" w14:paraId="45145F36" w14:textId="77777777" w:rsidTr="009C2C23">
        <w:trPr>
          <w:cantSplit/>
          <w:tblHeader/>
        </w:trPr>
        <w:tc>
          <w:tcPr>
            <w:tcW w:w="1733" w:type="dxa"/>
            <w:shd w:val="clear" w:color="auto" w:fill="D5DCE4"/>
            <w:tcMar>
              <w:top w:w="100" w:type="dxa"/>
              <w:left w:w="100" w:type="dxa"/>
              <w:bottom w:w="100" w:type="dxa"/>
              <w:right w:w="100" w:type="dxa"/>
            </w:tcMar>
            <w:vAlign w:val="bottom"/>
          </w:tcPr>
          <w:p w14:paraId="36A72D29" w14:textId="77777777" w:rsidR="00F80637" w:rsidRPr="00F71A5D" w:rsidRDefault="00F80637" w:rsidP="003D4FCF">
            <w:pPr>
              <w:spacing w:after="240"/>
              <w:jc w:val="center"/>
              <w:rPr>
                <w:rFonts w:cstheme="minorHAnsi"/>
                <w:b/>
                <w:color w:val="008000"/>
                <w:u w:val="dash"/>
              </w:rPr>
            </w:pPr>
            <w:r w:rsidRPr="00F71A5D">
              <w:rPr>
                <w:rFonts w:cstheme="minorHAnsi"/>
                <w:b/>
                <w:color w:val="000000"/>
              </w:rPr>
              <w:t>传感器类型</w:t>
            </w:r>
          </w:p>
        </w:tc>
        <w:tc>
          <w:tcPr>
            <w:tcW w:w="1223" w:type="dxa"/>
            <w:shd w:val="clear" w:color="auto" w:fill="D5DCE4"/>
            <w:tcMar>
              <w:top w:w="100" w:type="dxa"/>
              <w:left w:w="100" w:type="dxa"/>
              <w:bottom w:w="100" w:type="dxa"/>
              <w:right w:w="100" w:type="dxa"/>
            </w:tcMar>
            <w:vAlign w:val="bottom"/>
          </w:tcPr>
          <w:p w14:paraId="467C50B1" w14:textId="77777777" w:rsidR="00F80637" w:rsidRPr="00F71A5D" w:rsidRDefault="00F80637" w:rsidP="003D4FCF">
            <w:pPr>
              <w:spacing w:after="240"/>
              <w:jc w:val="center"/>
              <w:rPr>
                <w:rFonts w:cstheme="minorHAnsi"/>
                <w:b/>
                <w:color w:val="008000"/>
                <w:u w:val="dash"/>
              </w:rPr>
            </w:pPr>
            <w:r w:rsidRPr="00F71A5D">
              <w:rPr>
                <w:rFonts w:cstheme="minorHAnsi"/>
                <w:b/>
                <w:color w:val="000000"/>
              </w:rPr>
              <w:t>轨道</w:t>
            </w:r>
          </w:p>
        </w:tc>
        <w:tc>
          <w:tcPr>
            <w:tcW w:w="2401" w:type="dxa"/>
            <w:shd w:val="clear" w:color="auto" w:fill="D5DCE4"/>
            <w:tcMar>
              <w:top w:w="100" w:type="dxa"/>
              <w:left w:w="100" w:type="dxa"/>
              <w:bottom w:w="100" w:type="dxa"/>
              <w:right w:w="100" w:type="dxa"/>
            </w:tcMar>
            <w:vAlign w:val="bottom"/>
          </w:tcPr>
          <w:p w14:paraId="2A306521" w14:textId="77777777" w:rsidR="00F80637" w:rsidRPr="00F71A5D" w:rsidRDefault="00F80637" w:rsidP="003D4FCF">
            <w:pPr>
              <w:spacing w:after="240"/>
              <w:jc w:val="center"/>
              <w:rPr>
                <w:rFonts w:cstheme="minorHAnsi"/>
                <w:b/>
                <w:color w:val="008000"/>
                <w:u w:val="dash"/>
              </w:rPr>
            </w:pPr>
            <w:r w:rsidRPr="00F71A5D">
              <w:rPr>
                <w:rFonts w:cstheme="minorHAnsi"/>
                <w:b/>
                <w:color w:val="000000"/>
              </w:rPr>
              <w:t>观测</w:t>
            </w:r>
          </w:p>
        </w:tc>
        <w:tc>
          <w:tcPr>
            <w:tcW w:w="3674" w:type="dxa"/>
            <w:shd w:val="clear" w:color="auto" w:fill="D5DCE4"/>
            <w:tcMar>
              <w:top w:w="100" w:type="dxa"/>
              <w:left w:w="100" w:type="dxa"/>
              <w:bottom w:w="100" w:type="dxa"/>
              <w:right w:w="100" w:type="dxa"/>
            </w:tcMar>
            <w:vAlign w:val="bottom"/>
          </w:tcPr>
          <w:p w14:paraId="1DA459C3" w14:textId="77777777" w:rsidR="00F80637" w:rsidRPr="00F71A5D" w:rsidRDefault="00F80637" w:rsidP="003D4FCF">
            <w:pPr>
              <w:spacing w:after="240"/>
              <w:jc w:val="center"/>
              <w:rPr>
                <w:rFonts w:cstheme="minorHAnsi"/>
                <w:b/>
                <w:color w:val="008000"/>
                <w:u w:val="dash"/>
              </w:rPr>
            </w:pPr>
            <w:r w:rsidRPr="00F71A5D">
              <w:rPr>
                <w:rFonts w:cstheme="minorHAnsi"/>
                <w:b/>
                <w:color w:val="000000"/>
              </w:rPr>
              <w:t>属性</w:t>
            </w:r>
          </w:p>
        </w:tc>
      </w:tr>
      <w:tr w:rsidR="00F80637" w:rsidRPr="00F71A5D" w14:paraId="7E8430A9" w14:textId="77777777" w:rsidTr="009C2C23">
        <w:trPr>
          <w:cantSplit/>
          <w:tblHeader/>
        </w:trPr>
        <w:tc>
          <w:tcPr>
            <w:tcW w:w="1733" w:type="dxa"/>
            <w:shd w:val="clear" w:color="auto" w:fill="auto"/>
            <w:tcMar>
              <w:top w:w="57" w:type="dxa"/>
              <w:left w:w="100" w:type="dxa"/>
              <w:bottom w:w="57" w:type="dxa"/>
              <w:right w:w="100" w:type="dxa"/>
            </w:tcMar>
          </w:tcPr>
          <w:p w14:paraId="39957E7F"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微波发声器</w:t>
            </w:r>
          </w:p>
        </w:tc>
        <w:tc>
          <w:tcPr>
            <w:tcW w:w="1223" w:type="dxa"/>
            <w:shd w:val="clear" w:color="auto" w:fill="auto"/>
            <w:tcMar>
              <w:top w:w="57" w:type="dxa"/>
              <w:left w:w="100" w:type="dxa"/>
              <w:bottom w:w="57" w:type="dxa"/>
              <w:right w:w="100" w:type="dxa"/>
            </w:tcMar>
          </w:tcPr>
          <w:p w14:paraId="3722ACD9"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484DCB16"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大气温度、湿度和降水</w:t>
            </w:r>
          </w:p>
        </w:tc>
        <w:tc>
          <w:tcPr>
            <w:tcW w:w="3674" w:type="dxa"/>
            <w:shd w:val="clear" w:color="auto" w:fill="auto"/>
            <w:tcMar>
              <w:top w:w="57" w:type="dxa"/>
              <w:left w:w="100" w:type="dxa"/>
              <w:bottom w:w="57" w:type="dxa"/>
              <w:right w:w="100" w:type="dxa"/>
            </w:tcMar>
          </w:tcPr>
          <w:p w14:paraId="6B74E50E"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3</w:t>
            </w:r>
            <w:r w:rsidRPr="00F71A5D">
              <w:rPr>
                <w:rFonts w:cstheme="minorHAnsi"/>
                <w:color w:val="000000"/>
                <w:sz w:val="18"/>
                <w:szCs w:val="18"/>
              </w:rPr>
              <w:t>个太阳同步轨道，通常为晨昏、上午和下午</w:t>
            </w:r>
          </w:p>
        </w:tc>
      </w:tr>
      <w:tr w:rsidR="00F80637" w:rsidRPr="00F71A5D" w14:paraId="21AF5B30" w14:textId="77777777" w:rsidTr="009C2C23">
        <w:trPr>
          <w:cantSplit/>
          <w:tblHeader/>
        </w:trPr>
        <w:tc>
          <w:tcPr>
            <w:tcW w:w="1733" w:type="dxa"/>
            <w:shd w:val="clear" w:color="auto" w:fill="auto"/>
            <w:tcMar>
              <w:top w:w="57" w:type="dxa"/>
              <w:left w:w="100" w:type="dxa"/>
              <w:bottom w:w="57" w:type="dxa"/>
              <w:right w:w="100" w:type="dxa"/>
            </w:tcMar>
          </w:tcPr>
          <w:p w14:paraId="304BB6DC"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高光谱红外测深仪</w:t>
            </w:r>
          </w:p>
        </w:tc>
        <w:tc>
          <w:tcPr>
            <w:tcW w:w="1223" w:type="dxa"/>
            <w:shd w:val="clear" w:color="auto" w:fill="auto"/>
            <w:tcMar>
              <w:top w:w="57" w:type="dxa"/>
              <w:left w:w="100" w:type="dxa"/>
              <w:bottom w:w="57" w:type="dxa"/>
              <w:right w:w="100" w:type="dxa"/>
            </w:tcMar>
          </w:tcPr>
          <w:p w14:paraId="63B2EC50" w14:textId="60C60BE8"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r w:rsidR="00E67688" w:rsidRPr="00F71A5D">
              <w:rPr>
                <w:rFonts w:cstheme="minorHAnsi"/>
                <w:color w:val="000000"/>
                <w:sz w:val="18"/>
                <w:szCs w:val="18"/>
              </w:rPr>
              <w:t>、</w:t>
            </w:r>
            <w:r w:rsidRPr="00F71A5D">
              <w:rPr>
                <w:rFonts w:cstheme="minorHAnsi"/>
                <w:color w:val="000000"/>
                <w:sz w:val="18"/>
                <w:szCs w:val="18"/>
              </w:rPr>
              <w:t>GEO</w:t>
            </w:r>
          </w:p>
        </w:tc>
        <w:tc>
          <w:tcPr>
            <w:tcW w:w="2401" w:type="dxa"/>
            <w:shd w:val="clear" w:color="auto" w:fill="auto"/>
            <w:tcMar>
              <w:top w:w="57" w:type="dxa"/>
              <w:left w:w="100" w:type="dxa"/>
              <w:bottom w:w="57" w:type="dxa"/>
              <w:right w:w="100" w:type="dxa"/>
            </w:tcMar>
          </w:tcPr>
          <w:p w14:paraId="192BBD03" w14:textId="66B399C6" w:rsidR="00F80637" w:rsidRPr="00F71A5D" w:rsidRDefault="00F80637" w:rsidP="003C047F">
            <w:pPr>
              <w:spacing w:after="240"/>
              <w:rPr>
                <w:rFonts w:cstheme="minorHAnsi"/>
                <w:color w:val="008000"/>
                <w:sz w:val="18"/>
                <w:szCs w:val="18"/>
                <w:u w:val="dash"/>
              </w:rPr>
            </w:pPr>
            <w:r w:rsidRPr="00F71A5D">
              <w:rPr>
                <w:rFonts w:cstheme="minorHAnsi"/>
                <w:color w:val="000000"/>
                <w:sz w:val="18"/>
                <w:szCs w:val="18"/>
              </w:rPr>
              <w:t>大气温度、湿度和烽、大气成分：</w:t>
            </w:r>
            <w:r w:rsidR="00212381" w:rsidRPr="00F71A5D">
              <w:rPr>
                <w:rFonts w:cstheme="minorHAnsi"/>
                <w:color w:val="000000"/>
                <w:sz w:val="18"/>
                <w:szCs w:val="18"/>
              </w:rPr>
              <w:br/>
            </w:r>
            <w:r w:rsidRPr="00F71A5D">
              <w:rPr>
                <w:rFonts w:cstheme="minorHAnsi"/>
                <w:color w:val="000000"/>
                <w:sz w:val="18"/>
                <w:szCs w:val="18"/>
              </w:rPr>
              <w:t>CO</w:t>
            </w:r>
            <w:r w:rsidR="003D4FCF" w:rsidRPr="00F71A5D">
              <w:rPr>
                <w:rFonts w:cstheme="minorHAnsi"/>
                <w:color w:val="000000"/>
                <w:sz w:val="18"/>
                <w:szCs w:val="18"/>
              </w:rPr>
              <w:t>、</w:t>
            </w:r>
            <w:r w:rsidRPr="00F71A5D">
              <w:rPr>
                <w:rFonts w:cstheme="minorHAnsi"/>
                <w:color w:val="000000"/>
                <w:sz w:val="18"/>
                <w:szCs w:val="18"/>
              </w:rPr>
              <w:t>CO</w:t>
            </w:r>
            <w:r w:rsidRPr="00F71A5D">
              <w:rPr>
                <w:rFonts w:cstheme="minorHAnsi"/>
                <w:color w:val="000000"/>
                <w:sz w:val="18"/>
                <w:szCs w:val="18"/>
                <w:vertAlign w:val="subscript"/>
              </w:rPr>
              <w:t>2</w:t>
            </w:r>
            <w:r w:rsidR="003D4FCF" w:rsidRPr="00F71A5D">
              <w:rPr>
                <w:rFonts w:cstheme="minorHAnsi"/>
                <w:color w:val="000000"/>
                <w:sz w:val="18"/>
                <w:szCs w:val="18"/>
              </w:rPr>
              <w:t>、</w:t>
            </w:r>
            <w:r w:rsidRPr="00F71A5D">
              <w:rPr>
                <w:rFonts w:cstheme="minorHAnsi"/>
                <w:color w:val="000000"/>
                <w:sz w:val="18"/>
                <w:szCs w:val="18"/>
              </w:rPr>
              <w:t>SO2</w:t>
            </w:r>
            <w:r w:rsidR="003D4FCF" w:rsidRPr="00F71A5D">
              <w:rPr>
                <w:rFonts w:cstheme="minorHAnsi"/>
                <w:color w:val="000000"/>
                <w:sz w:val="18"/>
                <w:szCs w:val="18"/>
              </w:rPr>
              <w:t>、</w:t>
            </w:r>
            <w:r w:rsidRPr="00F71A5D">
              <w:rPr>
                <w:rFonts w:cstheme="minorHAnsi"/>
                <w:color w:val="000000"/>
                <w:sz w:val="18"/>
                <w:szCs w:val="18"/>
              </w:rPr>
              <w:t>还取决于光谱带</w:t>
            </w:r>
            <w:r w:rsidRPr="00F71A5D">
              <w:rPr>
                <w:rFonts w:cstheme="minorHAnsi"/>
                <w:color w:val="000000"/>
                <w:sz w:val="18"/>
                <w:szCs w:val="18"/>
              </w:rPr>
              <w:t>CH</w:t>
            </w:r>
            <w:r w:rsidR="00BE15F8" w:rsidRPr="00F71A5D">
              <w:rPr>
                <w:rFonts w:cstheme="minorHAnsi"/>
                <w:color w:val="000000"/>
                <w:sz w:val="18"/>
                <w:szCs w:val="18"/>
                <w:vertAlign w:val="subscript"/>
              </w:rPr>
              <w:t>4</w:t>
            </w:r>
            <w:r w:rsidRPr="00F71A5D">
              <w:rPr>
                <w:rFonts w:cstheme="minorHAnsi"/>
                <w:color w:val="000000"/>
                <w:sz w:val="18"/>
                <w:szCs w:val="18"/>
              </w:rPr>
              <w:t>和</w:t>
            </w:r>
            <w:r w:rsidRPr="00F71A5D">
              <w:rPr>
                <w:rFonts w:cstheme="minorHAnsi"/>
                <w:color w:val="000000"/>
                <w:sz w:val="18"/>
                <w:szCs w:val="18"/>
              </w:rPr>
              <w:t>NH</w:t>
            </w:r>
            <w:r w:rsidR="00BE15F8" w:rsidRPr="00F71A5D">
              <w:rPr>
                <w:rFonts w:cstheme="minorHAnsi"/>
                <w:color w:val="000000"/>
                <w:sz w:val="18"/>
                <w:szCs w:val="18"/>
                <w:vertAlign w:val="subscript"/>
              </w:rPr>
              <w:t>3</w:t>
            </w:r>
          </w:p>
        </w:tc>
        <w:tc>
          <w:tcPr>
            <w:tcW w:w="3674" w:type="dxa"/>
            <w:shd w:val="clear" w:color="auto" w:fill="auto"/>
            <w:tcMar>
              <w:top w:w="57" w:type="dxa"/>
              <w:left w:w="100" w:type="dxa"/>
              <w:bottom w:w="57" w:type="dxa"/>
              <w:right w:w="100" w:type="dxa"/>
            </w:tcMar>
          </w:tcPr>
          <w:p w14:paraId="74DACEEC" w14:textId="425656CA" w:rsidR="00F80637" w:rsidRPr="00F71A5D" w:rsidRDefault="00F80637" w:rsidP="00E67688">
            <w:pPr>
              <w:spacing w:after="240"/>
              <w:rPr>
                <w:rFonts w:cstheme="minorHAnsi"/>
                <w:color w:val="000000"/>
                <w:sz w:val="18"/>
                <w:szCs w:val="18"/>
              </w:rPr>
            </w:pPr>
            <w:r w:rsidRPr="00F71A5D">
              <w:rPr>
                <w:rFonts w:cstheme="minorHAnsi"/>
                <w:color w:val="000000"/>
                <w:sz w:val="18"/>
                <w:szCs w:val="18"/>
              </w:rPr>
              <w:t>LEO – 3</w:t>
            </w:r>
            <w:r w:rsidRPr="00F71A5D">
              <w:rPr>
                <w:rFonts w:cstheme="minorHAnsi"/>
                <w:color w:val="000000"/>
                <w:sz w:val="18"/>
                <w:szCs w:val="18"/>
              </w:rPr>
              <w:t>个太阳同步轨道，通常为晨昏、上午和下午</w:t>
            </w:r>
          </w:p>
          <w:p w14:paraId="09411AD7" w14:textId="6A2B2B42"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GEO – 2</w:t>
            </w:r>
            <w:r w:rsidRPr="00F71A5D">
              <w:rPr>
                <w:rFonts w:cstheme="minorHAnsi"/>
                <w:color w:val="000000"/>
                <w:sz w:val="18"/>
                <w:szCs w:val="18"/>
              </w:rPr>
              <w:t>个轨位：</w:t>
            </w:r>
            <w:r w:rsidRPr="00F71A5D">
              <w:rPr>
                <w:rFonts w:cstheme="minorHAnsi"/>
                <w:color w:val="000000"/>
                <w:sz w:val="18"/>
                <w:szCs w:val="18"/>
              </w:rPr>
              <w:t>86.5°-105°E</w:t>
            </w:r>
            <w:r w:rsidRPr="00F71A5D">
              <w:rPr>
                <w:rFonts w:cstheme="minorHAnsi"/>
                <w:color w:val="000000"/>
                <w:sz w:val="18"/>
                <w:szCs w:val="18"/>
              </w:rPr>
              <w:t>范围和</w:t>
            </w:r>
            <w:r w:rsidRPr="00F71A5D">
              <w:rPr>
                <w:rFonts w:cstheme="minorHAnsi"/>
                <w:color w:val="000000"/>
                <w:sz w:val="18"/>
                <w:szCs w:val="18"/>
              </w:rPr>
              <w:t>0°</w:t>
            </w:r>
          </w:p>
        </w:tc>
      </w:tr>
      <w:tr w:rsidR="00F80637" w:rsidRPr="00F71A5D" w14:paraId="38ECA6F1" w14:textId="77777777" w:rsidTr="009C2C23">
        <w:trPr>
          <w:cantSplit/>
          <w:tblHeader/>
        </w:trPr>
        <w:tc>
          <w:tcPr>
            <w:tcW w:w="1733" w:type="dxa"/>
            <w:shd w:val="clear" w:color="auto" w:fill="auto"/>
            <w:tcMar>
              <w:top w:w="57" w:type="dxa"/>
              <w:left w:w="100" w:type="dxa"/>
              <w:bottom w:w="57" w:type="dxa"/>
              <w:right w:w="100" w:type="dxa"/>
            </w:tcMar>
          </w:tcPr>
          <w:p w14:paraId="5F49F2F0"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无线电掩星</w:t>
            </w:r>
          </w:p>
        </w:tc>
        <w:tc>
          <w:tcPr>
            <w:tcW w:w="1223" w:type="dxa"/>
            <w:shd w:val="clear" w:color="auto" w:fill="auto"/>
            <w:tcMar>
              <w:top w:w="57" w:type="dxa"/>
              <w:left w:w="100" w:type="dxa"/>
              <w:bottom w:w="57" w:type="dxa"/>
              <w:right w:w="100" w:type="dxa"/>
            </w:tcMar>
          </w:tcPr>
          <w:p w14:paraId="32F9CB5D"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33FB7106"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大气温度和湿度，电离层电子密度</w:t>
            </w:r>
          </w:p>
        </w:tc>
        <w:tc>
          <w:tcPr>
            <w:tcW w:w="3674" w:type="dxa"/>
            <w:shd w:val="clear" w:color="auto" w:fill="auto"/>
            <w:tcMar>
              <w:top w:w="57" w:type="dxa"/>
              <w:left w:w="100" w:type="dxa"/>
              <w:bottom w:w="57" w:type="dxa"/>
              <w:right w:w="100" w:type="dxa"/>
            </w:tcMar>
          </w:tcPr>
          <w:p w14:paraId="502BBC89"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来自低倾角轨道（</w:t>
            </w:r>
            <w:r w:rsidRPr="00F71A5D">
              <w:rPr>
                <w:rFonts w:cstheme="minorHAnsi"/>
                <w:color w:val="000000"/>
                <w:sz w:val="18"/>
                <w:szCs w:val="18"/>
              </w:rPr>
              <w:t>&lt;30°</w:t>
            </w:r>
            <w:r w:rsidRPr="00F71A5D">
              <w:rPr>
                <w:rFonts w:cstheme="minorHAnsi"/>
                <w:color w:val="000000"/>
                <w:sz w:val="18"/>
                <w:szCs w:val="18"/>
              </w:rPr>
              <w:t>）的至少</w:t>
            </w:r>
            <w:r w:rsidRPr="00F71A5D">
              <w:rPr>
                <w:rFonts w:cstheme="minorHAnsi"/>
                <w:color w:val="000000"/>
                <w:sz w:val="18"/>
                <w:szCs w:val="18"/>
              </w:rPr>
              <w:t>6000</w:t>
            </w:r>
            <w:r w:rsidRPr="00F71A5D">
              <w:rPr>
                <w:rFonts w:cstheme="minorHAnsi"/>
                <w:color w:val="000000"/>
                <w:sz w:val="18"/>
                <w:szCs w:val="18"/>
              </w:rPr>
              <w:t>次掩星，按地理和时间分布在当地时间内，来自其他漂移轨道的</w:t>
            </w:r>
            <w:r w:rsidRPr="00F71A5D">
              <w:rPr>
                <w:rFonts w:cstheme="minorHAnsi"/>
                <w:color w:val="000000"/>
                <w:sz w:val="18"/>
                <w:szCs w:val="18"/>
              </w:rPr>
              <w:t>1000</w:t>
            </w:r>
            <w:r w:rsidRPr="00F71A5D">
              <w:rPr>
                <w:rFonts w:cstheme="minorHAnsi"/>
                <w:color w:val="000000"/>
                <w:sz w:val="18"/>
                <w:szCs w:val="18"/>
              </w:rPr>
              <w:t>次掩星，以及来自太阳同步轨道的</w:t>
            </w:r>
            <w:r w:rsidRPr="00F71A5D">
              <w:rPr>
                <w:rFonts w:cstheme="minorHAnsi"/>
                <w:color w:val="000000"/>
                <w:sz w:val="18"/>
                <w:szCs w:val="18"/>
              </w:rPr>
              <w:t>7600</w:t>
            </w:r>
            <w:r w:rsidRPr="00F71A5D">
              <w:rPr>
                <w:rFonts w:cstheme="minorHAnsi"/>
                <w:color w:val="000000"/>
                <w:sz w:val="18"/>
                <w:szCs w:val="18"/>
              </w:rPr>
              <w:t>次掩星。</w:t>
            </w:r>
            <w:r w:rsidRPr="00F71A5D">
              <w:rPr>
                <w:rFonts w:cstheme="minorHAnsi"/>
                <w:color w:val="000000"/>
                <w:sz w:val="18"/>
                <w:szCs w:val="18"/>
              </w:rPr>
              <w:t>500</w:t>
            </w:r>
            <w:r w:rsidRPr="00F71A5D">
              <w:rPr>
                <w:rFonts w:cstheme="minorHAnsi"/>
                <w:color w:val="000000"/>
                <w:sz w:val="18"/>
                <w:szCs w:val="18"/>
              </w:rPr>
              <w:t>公里以内的电子密度廓线</w:t>
            </w:r>
          </w:p>
        </w:tc>
      </w:tr>
      <w:tr w:rsidR="00F80637" w:rsidRPr="00F71A5D" w14:paraId="325B91BC" w14:textId="77777777" w:rsidTr="009C2C23">
        <w:trPr>
          <w:cantSplit/>
          <w:tblHeader/>
        </w:trPr>
        <w:tc>
          <w:tcPr>
            <w:tcW w:w="1733" w:type="dxa"/>
            <w:shd w:val="clear" w:color="auto" w:fill="auto"/>
            <w:tcMar>
              <w:top w:w="57" w:type="dxa"/>
              <w:left w:w="100" w:type="dxa"/>
              <w:bottom w:w="57" w:type="dxa"/>
              <w:right w:w="100" w:type="dxa"/>
            </w:tcMar>
          </w:tcPr>
          <w:p w14:paraId="69CD36DA"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多用途气象成像仪（多光谱、可见光和红外）</w:t>
            </w:r>
          </w:p>
        </w:tc>
        <w:tc>
          <w:tcPr>
            <w:tcW w:w="1223" w:type="dxa"/>
            <w:shd w:val="clear" w:color="auto" w:fill="auto"/>
            <w:tcMar>
              <w:top w:w="57" w:type="dxa"/>
              <w:left w:w="100" w:type="dxa"/>
              <w:bottom w:w="57" w:type="dxa"/>
              <w:right w:w="100" w:type="dxa"/>
            </w:tcMar>
          </w:tcPr>
          <w:p w14:paraId="00BE3818" w14:textId="769FDB34"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r w:rsidR="00E67688" w:rsidRPr="00F71A5D">
              <w:rPr>
                <w:rFonts w:cstheme="minorHAnsi"/>
                <w:color w:val="000000"/>
                <w:sz w:val="18"/>
                <w:szCs w:val="18"/>
              </w:rPr>
              <w:t>、</w:t>
            </w:r>
            <w:r w:rsidRPr="00F71A5D">
              <w:rPr>
                <w:rFonts w:cstheme="minorHAnsi"/>
                <w:color w:val="000000"/>
                <w:sz w:val="18"/>
                <w:szCs w:val="18"/>
              </w:rPr>
              <w:t>GEO</w:t>
            </w:r>
          </w:p>
        </w:tc>
        <w:tc>
          <w:tcPr>
            <w:tcW w:w="2401" w:type="dxa"/>
            <w:shd w:val="clear" w:color="auto" w:fill="auto"/>
            <w:tcMar>
              <w:top w:w="57" w:type="dxa"/>
              <w:left w:w="100" w:type="dxa"/>
              <w:bottom w:w="57" w:type="dxa"/>
              <w:right w:w="100" w:type="dxa"/>
            </w:tcMar>
          </w:tcPr>
          <w:p w14:paraId="1C7A9D9A" w14:textId="15276429"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海面温度、气溶胶、地表温度、云特性、特征跟踪风</w:t>
            </w:r>
            <w:r w:rsidRPr="00F71A5D">
              <w:rPr>
                <w:rFonts w:cstheme="minorHAnsi"/>
                <w:color w:val="000000"/>
                <w:sz w:val="18"/>
                <w:szCs w:val="18"/>
              </w:rPr>
              <w:t>(AMV)</w:t>
            </w:r>
            <w:r w:rsidRPr="00F71A5D">
              <w:rPr>
                <w:rFonts w:cstheme="minorHAnsi"/>
                <w:color w:val="000000"/>
                <w:sz w:val="18"/>
                <w:szCs w:val="18"/>
              </w:rPr>
              <w:t>、洪水映射、火灾、冰冻圈应用（海冰、积雪等）、海洋颜色</w:t>
            </w:r>
          </w:p>
        </w:tc>
        <w:tc>
          <w:tcPr>
            <w:tcW w:w="3674" w:type="dxa"/>
            <w:shd w:val="clear" w:color="auto" w:fill="auto"/>
            <w:tcMar>
              <w:top w:w="57" w:type="dxa"/>
              <w:left w:w="100" w:type="dxa"/>
              <w:bottom w:w="57" w:type="dxa"/>
              <w:right w:w="100" w:type="dxa"/>
            </w:tcMar>
          </w:tcPr>
          <w:p w14:paraId="418D2AE2" w14:textId="5C9F1696" w:rsidR="00F80637" w:rsidRPr="00F71A5D" w:rsidRDefault="00F80637" w:rsidP="00E67688">
            <w:pPr>
              <w:spacing w:after="240"/>
              <w:rPr>
                <w:rFonts w:cstheme="minorHAnsi"/>
                <w:color w:val="000000"/>
                <w:sz w:val="18"/>
                <w:szCs w:val="18"/>
              </w:rPr>
            </w:pPr>
            <w:r w:rsidRPr="00F71A5D">
              <w:rPr>
                <w:rFonts w:cstheme="minorHAnsi"/>
                <w:color w:val="000000"/>
                <w:sz w:val="18"/>
                <w:szCs w:val="18"/>
              </w:rPr>
              <w:t>LEO – 3</w:t>
            </w:r>
            <w:r w:rsidRPr="00F71A5D">
              <w:rPr>
                <w:rFonts w:cstheme="minorHAnsi"/>
                <w:color w:val="000000"/>
                <w:sz w:val="18"/>
                <w:szCs w:val="18"/>
              </w:rPr>
              <w:t>个太阳同步轨道，通常为晨昏、上午和下午</w:t>
            </w:r>
          </w:p>
          <w:p w14:paraId="5FB2EF39" w14:textId="59982594" w:rsidR="00F80637" w:rsidRPr="00F71A5D" w:rsidRDefault="00F80637" w:rsidP="00E67688">
            <w:pPr>
              <w:spacing w:after="240"/>
              <w:rPr>
                <w:rFonts w:cstheme="minorHAnsi"/>
                <w:color w:val="000000"/>
                <w:sz w:val="18"/>
                <w:szCs w:val="18"/>
              </w:rPr>
            </w:pPr>
            <w:r w:rsidRPr="00F71A5D">
              <w:rPr>
                <w:rFonts w:cstheme="minorHAnsi"/>
                <w:color w:val="000000"/>
                <w:sz w:val="18"/>
                <w:szCs w:val="18"/>
              </w:rPr>
              <w:t>用于高精度</w:t>
            </w:r>
            <w:r w:rsidRPr="00F71A5D">
              <w:rPr>
                <w:rFonts w:cstheme="minorHAnsi"/>
                <w:color w:val="000000"/>
                <w:sz w:val="18"/>
                <w:szCs w:val="18"/>
              </w:rPr>
              <w:t>SST</w:t>
            </w:r>
            <w:r w:rsidRPr="00F71A5D">
              <w:rPr>
                <w:rFonts w:cstheme="minorHAnsi"/>
                <w:color w:val="000000"/>
                <w:sz w:val="18"/>
                <w:szCs w:val="18"/>
              </w:rPr>
              <w:t>的</w:t>
            </w:r>
            <w:r w:rsidRPr="00F71A5D">
              <w:rPr>
                <w:rFonts w:cstheme="minorHAnsi"/>
                <w:color w:val="000000"/>
                <w:sz w:val="18"/>
                <w:szCs w:val="18"/>
              </w:rPr>
              <w:t>IR</w:t>
            </w:r>
            <w:r w:rsidRPr="00F71A5D">
              <w:rPr>
                <w:rFonts w:cstheme="minorHAnsi"/>
                <w:color w:val="000000"/>
                <w:sz w:val="18"/>
                <w:szCs w:val="18"/>
              </w:rPr>
              <w:t>双角度视图图像（至少一个上午（</w:t>
            </w:r>
            <w:r w:rsidRPr="00F71A5D">
              <w:rPr>
                <w:rFonts w:cstheme="minorHAnsi"/>
                <w:color w:val="000000"/>
                <w:sz w:val="18"/>
                <w:szCs w:val="18"/>
              </w:rPr>
              <w:t>am</w:t>
            </w:r>
            <w:r w:rsidRPr="00F71A5D">
              <w:rPr>
                <w:rFonts w:cstheme="minorHAnsi"/>
                <w:color w:val="000000"/>
                <w:sz w:val="18"/>
                <w:szCs w:val="18"/>
              </w:rPr>
              <w:t>）航天器）</w:t>
            </w:r>
          </w:p>
          <w:p w14:paraId="6E9056B7" w14:textId="75EA0D8A" w:rsidR="00F80637" w:rsidRPr="00F71A5D" w:rsidRDefault="00F80637" w:rsidP="00E67688">
            <w:pPr>
              <w:spacing w:after="240"/>
              <w:rPr>
                <w:rFonts w:cstheme="minorHAnsi"/>
                <w:color w:val="008000"/>
                <w:sz w:val="18"/>
                <w:szCs w:val="18"/>
                <w:u w:val="dash"/>
                <w:lang w:val="de-DE"/>
              </w:rPr>
            </w:pPr>
            <w:r w:rsidRPr="00F71A5D">
              <w:rPr>
                <w:rFonts w:cstheme="minorHAnsi"/>
                <w:color w:val="000000"/>
                <w:sz w:val="18"/>
                <w:szCs w:val="18"/>
              </w:rPr>
              <w:t>GEO – 137</w:t>
            </w:r>
            <w:r w:rsidR="00CF7EE3" w:rsidRPr="00F71A5D">
              <w:rPr>
                <w:rFonts w:cstheme="minorHAnsi"/>
                <w:color w:val="000000"/>
                <w:sz w:val="18"/>
                <w:szCs w:val="18"/>
              </w:rPr>
              <w:t>°</w:t>
            </w:r>
            <w:r w:rsidRPr="00F71A5D">
              <w:rPr>
                <w:rFonts w:cstheme="minorHAnsi"/>
                <w:color w:val="000000"/>
                <w:sz w:val="18"/>
                <w:szCs w:val="18"/>
              </w:rPr>
              <w:t>W</w:t>
            </w:r>
            <w:r w:rsidR="00E67688" w:rsidRPr="00F71A5D">
              <w:rPr>
                <w:rFonts w:cstheme="minorHAnsi"/>
                <w:color w:val="000000"/>
                <w:sz w:val="18"/>
                <w:szCs w:val="18"/>
              </w:rPr>
              <w:t>、</w:t>
            </w:r>
            <w:r w:rsidRPr="00F71A5D">
              <w:rPr>
                <w:rFonts w:cstheme="minorHAnsi"/>
                <w:color w:val="000000"/>
                <w:sz w:val="18"/>
                <w:szCs w:val="18"/>
              </w:rPr>
              <w:t>75.2</w:t>
            </w:r>
            <w:r w:rsidR="00CF7EE3" w:rsidRPr="00F71A5D">
              <w:rPr>
                <w:rFonts w:cstheme="minorHAnsi"/>
                <w:color w:val="000000"/>
                <w:sz w:val="18"/>
                <w:szCs w:val="18"/>
              </w:rPr>
              <w:t>°</w:t>
            </w:r>
            <w:r w:rsidRPr="00F71A5D">
              <w:rPr>
                <w:rFonts w:cstheme="minorHAnsi"/>
                <w:color w:val="000000"/>
                <w:sz w:val="18"/>
                <w:szCs w:val="18"/>
              </w:rPr>
              <w:t>W</w:t>
            </w:r>
            <w:r w:rsidR="00E67688" w:rsidRPr="00F71A5D">
              <w:rPr>
                <w:rFonts w:cstheme="minorHAnsi"/>
                <w:color w:val="000000"/>
                <w:sz w:val="18"/>
                <w:szCs w:val="18"/>
              </w:rPr>
              <w:t>、</w:t>
            </w:r>
            <w:r w:rsidR="002E23F3" w:rsidRPr="00F71A5D">
              <w:rPr>
                <w:rFonts w:cstheme="minorHAnsi"/>
                <w:color w:val="000000"/>
                <w:sz w:val="18"/>
                <w:szCs w:val="18"/>
              </w:rPr>
              <w:br/>
            </w:r>
            <w:r w:rsidRPr="00F71A5D">
              <w:rPr>
                <w:rFonts w:cstheme="minorHAnsi"/>
                <w:color w:val="000000"/>
                <w:sz w:val="18"/>
                <w:szCs w:val="18"/>
              </w:rPr>
              <w:t>0</w:t>
            </w:r>
            <w:r w:rsidR="002E23F3" w:rsidRPr="00F71A5D">
              <w:rPr>
                <w:rFonts w:cstheme="minorHAnsi"/>
                <w:color w:val="000000"/>
                <w:sz w:val="18"/>
                <w:szCs w:val="18"/>
              </w:rPr>
              <w:t>°</w:t>
            </w:r>
            <w:r w:rsidR="00E67688" w:rsidRPr="00F71A5D">
              <w:rPr>
                <w:rFonts w:cstheme="minorHAnsi"/>
                <w:color w:val="000000"/>
                <w:sz w:val="18"/>
                <w:szCs w:val="18"/>
              </w:rPr>
              <w:t>、</w:t>
            </w:r>
            <w:r w:rsidRPr="00F71A5D">
              <w:rPr>
                <w:rFonts w:cstheme="minorHAnsi"/>
                <w:color w:val="000000"/>
                <w:sz w:val="18"/>
                <w:szCs w:val="18"/>
              </w:rPr>
              <w:t>74</w:t>
            </w:r>
            <w:r w:rsidR="00CF7EE3" w:rsidRPr="00F71A5D">
              <w:rPr>
                <w:rFonts w:cstheme="minorHAnsi"/>
                <w:color w:val="000000"/>
                <w:sz w:val="18"/>
                <w:szCs w:val="18"/>
              </w:rPr>
              <w:t>°</w:t>
            </w:r>
            <w:r w:rsidRPr="00F71A5D">
              <w:rPr>
                <w:rFonts w:cstheme="minorHAnsi"/>
                <w:color w:val="000000"/>
                <w:sz w:val="18"/>
                <w:szCs w:val="18"/>
              </w:rPr>
              <w:t>E</w:t>
            </w:r>
            <w:r w:rsidR="00E67688" w:rsidRPr="00F71A5D">
              <w:rPr>
                <w:rFonts w:cstheme="minorHAnsi"/>
                <w:color w:val="000000"/>
                <w:sz w:val="18"/>
                <w:szCs w:val="18"/>
              </w:rPr>
              <w:t>、</w:t>
            </w:r>
            <w:r w:rsidRPr="00F71A5D">
              <w:rPr>
                <w:rFonts w:cstheme="minorHAnsi"/>
                <w:color w:val="000000"/>
                <w:sz w:val="18"/>
                <w:szCs w:val="18"/>
              </w:rPr>
              <w:t>76</w:t>
            </w:r>
            <w:r w:rsidR="00CF7EE3" w:rsidRPr="00F71A5D">
              <w:rPr>
                <w:rFonts w:cstheme="minorHAnsi"/>
                <w:color w:val="000000"/>
                <w:sz w:val="18"/>
                <w:szCs w:val="18"/>
              </w:rPr>
              <w:t>°</w:t>
            </w:r>
            <w:r w:rsidRPr="00F71A5D">
              <w:rPr>
                <w:rFonts w:cstheme="minorHAnsi"/>
                <w:color w:val="000000"/>
                <w:sz w:val="18"/>
                <w:szCs w:val="18"/>
              </w:rPr>
              <w:t>E</w:t>
            </w:r>
            <w:r w:rsidR="00E67688" w:rsidRPr="00F71A5D">
              <w:rPr>
                <w:rFonts w:cstheme="minorHAnsi"/>
                <w:color w:val="000000"/>
                <w:sz w:val="18"/>
                <w:szCs w:val="18"/>
              </w:rPr>
              <w:t>、</w:t>
            </w:r>
            <w:r w:rsidRPr="00F71A5D">
              <w:rPr>
                <w:rFonts w:cstheme="minorHAnsi"/>
                <w:color w:val="000000"/>
                <w:sz w:val="18"/>
                <w:szCs w:val="18"/>
              </w:rPr>
              <w:t>82</w:t>
            </w:r>
            <w:r w:rsidR="00CF7EE3" w:rsidRPr="00F71A5D">
              <w:rPr>
                <w:rFonts w:cstheme="minorHAnsi"/>
                <w:color w:val="000000"/>
                <w:sz w:val="18"/>
                <w:szCs w:val="18"/>
              </w:rPr>
              <w:t>°</w:t>
            </w:r>
            <w:r w:rsidRPr="00F71A5D">
              <w:rPr>
                <w:rFonts w:cstheme="minorHAnsi"/>
                <w:color w:val="000000"/>
                <w:sz w:val="18"/>
                <w:szCs w:val="18"/>
              </w:rPr>
              <w:t>E</w:t>
            </w:r>
            <w:r w:rsidR="00E67688" w:rsidRPr="00F71A5D">
              <w:rPr>
                <w:rFonts w:cstheme="minorHAnsi"/>
                <w:color w:val="000000"/>
                <w:sz w:val="18"/>
                <w:szCs w:val="18"/>
              </w:rPr>
              <w:t>、</w:t>
            </w:r>
            <w:r w:rsidRPr="00F71A5D">
              <w:rPr>
                <w:rFonts w:cstheme="minorHAnsi"/>
                <w:color w:val="000000"/>
                <w:sz w:val="18"/>
                <w:szCs w:val="18"/>
              </w:rPr>
              <w:t>86.5</w:t>
            </w:r>
            <w:r w:rsidR="00CF7EE3" w:rsidRPr="00F71A5D">
              <w:rPr>
                <w:rFonts w:cstheme="minorHAnsi"/>
                <w:color w:val="000000"/>
                <w:sz w:val="18"/>
                <w:szCs w:val="18"/>
              </w:rPr>
              <w:t>°</w:t>
            </w:r>
            <w:r w:rsidRPr="00F71A5D">
              <w:rPr>
                <w:rFonts w:cstheme="minorHAnsi"/>
                <w:color w:val="000000"/>
                <w:sz w:val="18"/>
                <w:szCs w:val="18"/>
              </w:rPr>
              <w:t>E-105</w:t>
            </w:r>
            <w:r w:rsidR="00CF7EE3" w:rsidRPr="00F71A5D">
              <w:rPr>
                <w:rFonts w:cstheme="minorHAnsi"/>
                <w:color w:val="000000"/>
                <w:sz w:val="18"/>
                <w:szCs w:val="18"/>
              </w:rPr>
              <w:t>°</w:t>
            </w:r>
            <w:r w:rsidRPr="00F71A5D">
              <w:rPr>
                <w:rFonts w:cstheme="minorHAnsi"/>
                <w:color w:val="000000"/>
                <w:sz w:val="18"/>
                <w:szCs w:val="18"/>
              </w:rPr>
              <w:t>E</w:t>
            </w:r>
            <w:r w:rsidR="00E67688" w:rsidRPr="00F71A5D">
              <w:rPr>
                <w:rFonts w:cstheme="minorHAnsi"/>
                <w:color w:val="000000"/>
                <w:sz w:val="18"/>
                <w:szCs w:val="18"/>
              </w:rPr>
              <w:t>、</w:t>
            </w:r>
            <w:r w:rsidRPr="00F71A5D">
              <w:rPr>
                <w:rFonts w:cstheme="minorHAnsi"/>
                <w:color w:val="000000"/>
                <w:sz w:val="18"/>
                <w:szCs w:val="18"/>
              </w:rPr>
              <w:t>128.2</w:t>
            </w:r>
            <w:r w:rsidR="00CF7EE3" w:rsidRPr="00F71A5D">
              <w:rPr>
                <w:rFonts w:cstheme="minorHAnsi"/>
                <w:color w:val="000000"/>
                <w:sz w:val="18"/>
                <w:szCs w:val="18"/>
              </w:rPr>
              <w:t>°</w:t>
            </w:r>
            <w:r w:rsidRPr="00F71A5D">
              <w:rPr>
                <w:rFonts w:cstheme="minorHAnsi"/>
                <w:color w:val="000000"/>
                <w:sz w:val="18"/>
                <w:szCs w:val="18"/>
              </w:rPr>
              <w:t>E</w:t>
            </w:r>
            <w:r w:rsidR="00E67688" w:rsidRPr="00F71A5D">
              <w:rPr>
                <w:rFonts w:cstheme="minorHAnsi"/>
                <w:color w:val="000000"/>
                <w:sz w:val="18"/>
                <w:szCs w:val="18"/>
              </w:rPr>
              <w:t>、</w:t>
            </w:r>
            <w:r w:rsidRPr="00F71A5D">
              <w:rPr>
                <w:rFonts w:cstheme="minorHAnsi"/>
                <w:color w:val="000000"/>
                <w:sz w:val="18"/>
                <w:szCs w:val="18"/>
              </w:rPr>
              <w:t>140</w:t>
            </w:r>
            <w:r w:rsidR="00CF7EE3" w:rsidRPr="00F71A5D">
              <w:rPr>
                <w:rFonts w:cstheme="minorHAnsi"/>
                <w:color w:val="000000"/>
                <w:sz w:val="18"/>
                <w:szCs w:val="18"/>
              </w:rPr>
              <w:t>°</w:t>
            </w:r>
            <w:r w:rsidRPr="00F71A5D">
              <w:rPr>
                <w:rFonts w:cstheme="minorHAnsi"/>
                <w:color w:val="000000"/>
                <w:sz w:val="18"/>
                <w:szCs w:val="18"/>
              </w:rPr>
              <w:t>E</w:t>
            </w:r>
          </w:p>
        </w:tc>
      </w:tr>
      <w:tr w:rsidR="00F80637" w:rsidRPr="00F71A5D" w14:paraId="7C4CF7B0" w14:textId="77777777" w:rsidTr="009C2C23">
        <w:trPr>
          <w:cantSplit/>
          <w:tblHeader/>
        </w:trPr>
        <w:tc>
          <w:tcPr>
            <w:tcW w:w="1733" w:type="dxa"/>
            <w:shd w:val="clear" w:color="auto" w:fill="auto"/>
            <w:tcMar>
              <w:top w:w="57" w:type="dxa"/>
              <w:left w:w="100" w:type="dxa"/>
              <w:bottom w:w="57" w:type="dxa"/>
              <w:right w:w="100" w:type="dxa"/>
            </w:tcMar>
          </w:tcPr>
          <w:p w14:paraId="7DF29875"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多视角、多通道、多偏振成像仪</w:t>
            </w:r>
          </w:p>
        </w:tc>
        <w:tc>
          <w:tcPr>
            <w:tcW w:w="1223" w:type="dxa"/>
            <w:shd w:val="clear" w:color="auto" w:fill="auto"/>
            <w:tcMar>
              <w:top w:w="57" w:type="dxa"/>
              <w:left w:w="100" w:type="dxa"/>
              <w:bottom w:w="57" w:type="dxa"/>
              <w:right w:w="100" w:type="dxa"/>
            </w:tcMar>
          </w:tcPr>
          <w:p w14:paraId="5ECFC56D"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63D5C96D" w14:textId="77777777" w:rsidR="00F80637" w:rsidRPr="00F71A5D" w:rsidRDefault="00F80637" w:rsidP="00E67688">
            <w:pPr>
              <w:spacing w:after="240"/>
              <w:rPr>
                <w:rFonts w:cstheme="minorHAnsi"/>
                <w:color w:val="008000"/>
                <w:sz w:val="18"/>
                <w:szCs w:val="18"/>
                <w:u w:val="dash"/>
                <w:lang w:val="it-IT"/>
              </w:rPr>
            </w:pPr>
            <w:r w:rsidRPr="00F71A5D">
              <w:rPr>
                <w:rFonts w:cstheme="minorHAnsi"/>
                <w:color w:val="000000"/>
                <w:sz w:val="18"/>
                <w:szCs w:val="18"/>
              </w:rPr>
              <w:t>气溶胶、云微物理学、</w:t>
            </w:r>
            <w:r w:rsidRPr="00F71A5D">
              <w:rPr>
                <w:rFonts w:cstheme="minorHAnsi"/>
                <w:color w:val="000000"/>
                <w:sz w:val="18"/>
                <w:szCs w:val="18"/>
              </w:rPr>
              <w:t>BRDF</w:t>
            </w:r>
            <w:r w:rsidRPr="00F71A5D">
              <w:rPr>
                <w:rFonts w:cstheme="minorHAnsi"/>
                <w:color w:val="000000"/>
                <w:sz w:val="18"/>
                <w:szCs w:val="18"/>
              </w:rPr>
              <w:t>（双向反射分布函数）。</w:t>
            </w:r>
          </w:p>
        </w:tc>
        <w:tc>
          <w:tcPr>
            <w:tcW w:w="3674" w:type="dxa"/>
            <w:shd w:val="clear" w:color="auto" w:fill="auto"/>
            <w:tcMar>
              <w:top w:w="57" w:type="dxa"/>
              <w:left w:w="100" w:type="dxa"/>
              <w:bottom w:w="57" w:type="dxa"/>
              <w:right w:w="100" w:type="dxa"/>
            </w:tcMar>
          </w:tcPr>
          <w:p w14:paraId="1B9D4AD8"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 1</w:t>
            </w:r>
            <w:r w:rsidRPr="00F71A5D">
              <w:rPr>
                <w:rFonts w:cstheme="minorHAnsi"/>
                <w:color w:val="000000"/>
                <w:sz w:val="18"/>
                <w:szCs w:val="18"/>
              </w:rPr>
              <w:t>个太阳同步轨道</w:t>
            </w:r>
          </w:p>
        </w:tc>
      </w:tr>
      <w:tr w:rsidR="00F80637" w:rsidRPr="00F71A5D" w14:paraId="58349571" w14:textId="77777777" w:rsidTr="009C2C23">
        <w:trPr>
          <w:cantSplit/>
          <w:tblHeader/>
        </w:trPr>
        <w:tc>
          <w:tcPr>
            <w:tcW w:w="1733" w:type="dxa"/>
            <w:shd w:val="clear" w:color="auto" w:fill="auto"/>
            <w:tcMar>
              <w:top w:w="57" w:type="dxa"/>
              <w:left w:w="100" w:type="dxa"/>
              <w:bottom w:w="57" w:type="dxa"/>
              <w:right w:w="100" w:type="dxa"/>
            </w:tcMar>
          </w:tcPr>
          <w:p w14:paraId="2FC7161F"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闪电测绘仪</w:t>
            </w:r>
          </w:p>
        </w:tc>
        <w:tc>
          <w:tcPr>
            <w:tcW w:w="1223" w:type="dxa"/>
            <w:shd w:val="clear" w:color="auto" w:fill="auto"/>
            <w:tcMar>
              <w:top w:w="57" w:type="dxa"/>
              <w:left w:w="100" w:type="dxa"/>
              <w:bottom w:w="57" w:type="dxa"/>
              <w:right w:w="100" w:type="dxa"/>
            </w:tcMar>
          </w:tcPr>
          <w:p w14:paraId="03A86E6B"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GEO</w:t>
            </w:r>
          </w:p>
        </w:tc>
        <w:tc>
          <w:tcPr>
            <w:tcW w:w="2401" w:type="dxa"/>
            <w:shd w:val="clear" w:color="auto" w:fill="auto"/>
            <w:tcMar>
              <w:top w:w="57" w:type="dxa"/>
              <w:left w:w="100" w:type="dxa"/>
              <w:bottom w:w="57" w:type="dxa"/>
              <w:right w:w="100" w:type="dxa"/>
            </w:tcMar>
          </w:tcPr>
          <w:p w14:paraId="6FA0B976"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闪电测绘</w:t>
            </w:r>
          </w:p>
        </w:tc>
        <w:tc>
          <w:tcPr>
            <w:tcW w:w="3674" w:type="dxa"/>
            <w:shd w:val="clear" w:color="auto" w:fill="auto"/>
            <w:tcMar>
              <w:top w:w="57" w:type="dxa"/>
              <w:left w:w="100" w:type="dxa"/>
              <w:bottom w:w="57" w:type="dxa"/>
              <w:right w:w="100" w:type="dxa"/>
            </w:tcMar>
          </w:tcPr>
          <w:p w14:paraId="03F7E5B9" w14:textId="09D843FD"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GEO – 137</w:t>
            </w:r>
            <w:r w:rsidR="000B4A6E" w:rsidRPr="00F71A5D">
              <w:rPr>
                <w:rFonts w:cstheme="minorHAnsi"/>
                <w:color w:val="000000"/>
                <w:sz w:val="18"/>
                <w:szCs w:val="18"/>
              </w:rPr>
              <w:t>°</w:t>
            </w:r>
            <w:r w:rsidRPr="00F71A5D">
              <w:rPr>
                <w:rFonts w:cstheme="minorHAnsi"/>
                <w:color w:val="000000"/>
                <w:sz w:val="18"/>
                <w:szCs w:val="18"/>
              </w:rPr>
              <w:t>W</w:t>
            </w:r>
            <w:r w:rsidR="00E67688" w:rsidRPr="00F71A5D">
              <w:rPr>
                <w:rFonts w:cstheme="minorHAnsi"/>
                <w:color w:val="000000"/>
                <w:sz w:val="18"/>
                <w:szCs w:val="18"/>
              </w:rPr>
              <w:t>、</w:t>
            </w:r>
            <w:r w:rsidRPr="00F71A5D">
              <w:rPr>
                <w:rFonts w:cstheme="minorHAnsi"/>
                <w:color w:val="000000"/>
                <w:sz w:val="18"/>
                <w:szCs w:val="18"/>
              </w:rPr>
              <w:t>75.2</w:t>
            </w:r>
            <w:r w:rsidR="000B4A6E" w:rsidRPr="00F71A5D">
              <w:rPr>
                <w:rFonts w:cstheme="minorHAnsi"/>
                <w:color w:val="000000"/>
                <w:sz w:val="18"/>
                <w:szCs w:val="18"/>
              </w:rPr>
              <w:t>°</w:t>
            </w:r>
            <w:r w:rsidRPr="00F71A5D">
              <w:rPr>
                <w:rFonts w:cstheme="minorHAnsi"/>
                <w:color w:val="000000"/>
                <w:sz w:val="18"/>
                <w:szCs w:val="18"/>
              </w:rPr>
              <w:t>W</w:t>
            </w:r>
            <w:r w:rsidR="00E67688" w:rsidRPr="00F71A5D">
              <w:rPr>
                <w:rFonts w:cstheme="minorHAnsi"/>
                <w:color w:val="000000"/>
                <w:sz w:val="18"/>
                <w:szCs w:val="18"/>
              </w:rPr>
              <w:t>、</w:t>
            </w:r>
            <w:r w:rsidR="002D0D01" w:rsidRPr="00F71A5D">
              <w:rPr>
                <w:rFonts w:cstheme="minorHAnsi"/>
                <w:color w:val="000000"/>
                <w:sz w:val="18"/>
                <w:szCs w:val="18"/>
              </w:rPr>
              <w:br/>
            </w:r>
            <w:r w:rsidRPr="00F71A5D">
              <w:rPr>
                <w:rFonts w:cstheme="minorHAnsi"/>
                <w:color w:val="000000"/>
                <w:sz w:val="18"/>
                <w:szCs w:val="18"/>
              </w:rPr>
              <w:t>0</w:t>
            </w:r>
            <w:r w:rsidR="000B4A6E" w:rsidRPr="00F71A5D">
              <w:rPr>
                <w:rFonts w:cstheme="minorHAnsi"/>
                <w:color w:val="000000"/>
                <w:sz w:val="18"/>
                <w:szCs w:val="18"/>
              </w:rPr>
              <w:t>°</w:t>
            </w:r>
            <w:r w:rsidR="00E67688" w:rsidRPr="00F71A5D">
              <w:rPr>
                <w:rFonts w:cstheme="minorHAnsi"/>
                <w:color w:val="000000"/>
                <w:sz w:val="18"/>
                <w:szCs w:val="18"/>
              </w:rPr>
              <w:t>、</w:t>
            </w:r>
            <w:r w:rsidRPr="00F71A5D">
              <w:rPr>
                <w:rFonts w:cstheme="minorHAnsi"/>
                <w:color w:val="000000"/>
                <w:sz w:val="18"/>
                <w:szCs w:val="18"/>
              </w:rPr>
              <w:t>86.5</w:t>
            </w:r>
            <w:r w:rsidR="000B4A6E" w:rsidRPr="00F71A5D">
              <w:rPr>
                <w:rFonts w:cstheme="minorHAnsi"/>
                <w:color w:val="000000"/>
                <w:sz w:val="18"/>
                <w:szCs w:val="18"/>
              </w:rPr>
              <w:t>°</w:t>
            </w:r>
            <w:r w:rsidRPr="00F71A5D">
              <w:rPr>
                <w:rFonts w:cstheme="minorHAnsi"/>
                <w:color w:val="000000"/>
                <w:sz w:val="18"/>
                <w:szCs w:val="18"/>
              </w:rPr>
              <w:t>E-105</w:t>
            </w:r>
            <w:r w:rsidR="000B4A6E" w:rsidRPr="00F71A5D">
              <w:rPr>
                <w:rFonts w:cstheme="minorHAnsi"/>
                <w:color w:val="000000"/>
                <w:sz w:val="18"/>
                <w:szCs w:val="18"/>
              </w:rPr>
              <w:t>°</w:t>
            </w:r>
            <w:r w:rsidRPr="00F71A5D">
              <w:rPr>
                <w:rFonts w:cstheme="minorHAnsi"/>
                <w:color w:val="000000"/>
                <w:sz w:val="18"/>
                <w:szCs w:val="18"/>
              </w:rPr>
              <w:t>E</w:t>
            </w:r>
            <w:r w:rsidR="00E67688" w:rsidRPr="00F71A5D">
              <w:rPr>
                <w:rFonts w:cstheme="minorHAnsi"/>
                <w:color w:val="000000"/>
                <w:sz w:val="18"/>
                <w:szCs w:val="18"/>
              </w:rPr>
              <w:t>、</w:t>
            </w:r>
          </w:p>
        </w:tc>
      </w:tr>
      <w:tr w:rsidR="00F80637" w:rsidRPr="00F71A5D" w14:paraId="18261E5A" w14:textId="77777777" w:rsidTr="009C2C23">
        <w:trPr>
          <w:cantSplit/>
          <w:tblHeader/>
        </w:trPr>
        <w:tc>
          <w:tcPr>
            <w:tcW w:w="1733" w:type="dxa"/>
            <w:shd w:val="clear" w:color="auto" w:fill="auto"/>
            <w:tcMar>
              <w:top w:w="57" w:type="dxa"/>
              <w:left w:w="100" w:type="dxa"/>
              <w:bottom w:w="57" w:type="dxa"/>
              <w:right w:w="100" w:type="dxa"/>
            </w:tcMar>
          </w:tcPr>
          <w:p w14:paraId="7455E278"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宽带短波</w:t>
            </w:r>
            <w:r w:rsidRPr="00F71A5D">
              <w:rPr>
                <w:rFonts w:cstheme="minorHAnsi"/>
                <w:color w:val="000000"/>
                <w:sz w:val="18"/>
                <w:szCs w:val="18"/>
              </w:rPr>
              <w:t>/</w:t>
            </w:r>
            <w:r w:rsidRPr="00F71A5D">
              <w:rPr>
                <w:rFonts w:cstheme="minorHAnsi"/>
                <w:color w:val="000000"/>
                <w:sz w:val="18"/>
                <w:szCs w:val="18"/>
              </w:rPr>
              <w:t>长波辐射计</w:t>
            </w:r>
          </w:p>
        </w:tc>
        <w:tc>
          <w:tcPr>
            <w:tcW w:w="1223" w:type="dxa"/>
            <w:shd w:val="clear" w:color="auto" w:fill="auto"/>
            <w:tcMar>
              <w:top w:w="57" w:type="dxa"/>
              <w:left w:w="100" w:type="dxa"/>
              <w:bottom w:w="57" w:type="dxa"/>
              <w:right w:w="100" w:type="dxa"/>
            </w:tcMar>
          </w:tcPr>
          <w:p w14:paraId="1DDE0E4E"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6AD791C9"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辐射平衡</w:t>
            </w:r>
          </w:p>
        </w:tc>
        <w:tc>
          <w:tcPr>
            <w:tcW w:w="3674" w:type="dxa"/>
            <w:shd w:val="clear" w:color="auto" w:fill="auto"/>
            <w:tcMar>
              <w:top w:w="57" w:type="dxa"/>
              <w:left w:w="100" w:type="dxa"/>
              <w:bottom w:w="57" w:type="dxa"/>
              <w:right w:w="100" w:type="dxa"/>
            </w:tcMar>
          </w:tcPr>
          <w:p w14:paraId="6B00C8D9"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 2</w:t>
            </w:r>
            <w:r w:rsidRPr="00F71A5D">
              <w:rPr>
                <w:rFonts w:cstheme="minorHAnsi"/>
                <w:color w:val="000000"/>
                <w:sz w:val="18"/>
                <w:szCs w:val="18"/>
              </w:rPr>
              <w:t>个太阳同步轨道，晨昏和下午轨道</w:t>
            </w:r>
          </w:p>
        </w:tc>
      </w:tr>
      <w:tr w:rsidR="00F80637" w:rsidRPr="00F71A5D" w14:paraId="7EB702AF" w14:textId="77777777" w:rsidTr="009C2C23">
        <w:trPr>
          <w:cantSplit/>
          <w:tblHeader/>
        </w:trPr>
        <w:tc>
          <w:tcPr>
            <w:tcW w:w="1733" w:type="dxa"/>
            <w:shd w:val="clear" w:color="auto" w:fill="auto"/>
            <w:tcMar>
              <w:top w:w="57" w:type="dxa"/>
              <w:left w:w="100" w:type="dxa"/>
              <w:bottom w:w="57" w:type="dxa"/>
              <w:right w:w="100" w:type="dxa"/>
            </w:tcMar>
          </w:tcPr>
          <w:p w14:paraId="09671D5E" w14:textId="5E325DCB"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可见光</w:t>
            </w:r>
            <w:r w:rsidRPr="00F71A5D">
              <w:rPr>
                <w:rFonts w:cstheme="minorHAnsi"/>
                <w:color w:val="000000"/>
                <w:sz w:val="18"/>
                <w:szCs w:val="18"/>
              </w:rPr>
              <w:t>/UV</w:t>
            </w:r>
            <w:r w:rsidRPr="00F71A5D">
              <w:rPr>
                <w:rFonts w:cstheme="minorHAnsi"/>
                <w:color w:val="000000"/>
                <w:sz w:val="18"/>
                <w:szCs w:val="18"/>
              </w:rPr>
              <w:t>光谱仪</w:t>
            </w:r>
          </w:p>
        </w:tc>
        <w:tc>
          <w:tcPr>
            <w:tcW w:w="1223" w:type="dxa"/>
            <w:shd w:val="clear" w:color="auto" w:fill="auto"/>
            <w:tcMar>
              <w:top w:w="57" w:type="dxa"/>
              <w:left w:w="100" w:type="dxa"/>
              <w:bottom w:w="57" w:type="dxa"/>
              <w:right w:w="100" w:type="dxa"/>
            </w:tcMar>
          </w:tcPr>
          <w:p w14:paraId="53DE5B3D" w14:textId="4DC347A1"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r w:rsidR="00E67688" w:rsidRPr="00F71A5D">
              <w:rPr>
                <w:rFonts w:cstheme="minorHAnsi"/>
                <w:color w:val="000000"/>
                <w:sz w:val="18"/>
                <w:szCs w:val="18"/>
              </w:rPr>
              <w:t>、</w:t>
            </w:r>
            <w:r w:rsidRPr="00F71A5D">
              <w:rPr>
                <w:rFonts w:cstheme="minorHAnsi"/>
                <w:color w:val="000000"/>
                <w:sz w:val="18"/>
                <w:szCs w:val="18"/>
              </w:rPr>
              <w:t>GEO</w:t>
            </w:r>
          </w:p>
        </w:tc>
        <w:tc>
          <w:tcPr>
            <w:tcW w:w="2401" w:type="dxa"/>
            <w:shd w:val="clear" w:color="auto" w:fill="auto"/>
            <w:tcMar>
              <w:top w:w="57" w:type="dxa"/>
              <w:left w:w="100" w:type="dxa"/>
              <w:bottom w:w="57" w:type="dxa"/>
              <w:right w:w="100" w:type="dxa"/>
            </w:tcMar>
          </w:tcPr>
          <w:p w14:paraId="3F39E00B" w14:textId="1A3B7CBE" w:rsidR="00F80637" w:rsidRPr="00F71A5D" w:rsidRDefault="00F80637" w:rsidP="003C047F">
            <w:pPr>
              <w:spacing w:after="240"/>
              <w:rPr>
                <w:rFonts w:cstheme="minorHAnsi"/>
                <w:color w:val="008000"/>
                <w:sz w:val="18"/>
                <w:szCs w:val="18"/>
                <w:u w:val="dash"/>
              </w:rPr>
            </w:pPr>
            <w:r w:rsidRPr="00F71A5D">
              <w:rPr>
                <w:rFonts w:cstheme="minorHAnsi"/>
                <w:color w:val="000000"/>
                <w:sz w:val="18"/>
                <w:szCs w:val="18"/>
              </w:rPr>
              <w:t>气溶胶</w:t>
            </w:r>
            <w:r w:rsidR="003C047F" w:rsidRPr="00F71A5D">
              <w:rPr>
                <w:rFonts w:cstheme="minorHAnsi"/>
                <w:color w:val="000000"/>
                <w:sz w:val="18"/>
                <w:szCs w:val="18"/>
              </w:rPr>
              <w:t>，</w:t>
            </w:r>
            <w:r w:rsidRPr="00F71A5D">
              <w:rPr>
                <w:rFonts w:cstheme="minorHAnsi"/>
                <w:color w:val="000000"/>
                <w:sz w:val="18"/>
                <w:szCs w:val="18"/>
              </w:rPr>
              <w:t>大气成分：</w:t>
            </w:r>
            <w:r w:rsidR="00212381" w:rsidRPr="00F71A5D">
              <w:rPr>
                <w:rFonts w:cstheme="minorHAnsi"/>
                <w:color w:val="000000"/>
                <w:sz w:val="18"/>
                <w:szCs w:val="18"/>
              </w:rPr>
              <w:br/>
            </w:r>
            <w:r w:rsidRPr="00F71A5D">
              <w:rPr>
                <w:rFonts w:cstheme="minorHAnsi"/>
                <w:color w:val="000000"/>
                <w:sz w:val="18"/>
                <w:szCs w:val="18"/>
              </w:rPr>
              <w:t>O</w:t>
            </w:r>
            <w:r w:rsidR="00695D8A" w:rsidRPr="00F71A5D">
              <w:rPr>
                <w:rFonts w:cstheme="minorHAnsi"/>
                <w:color w:val="000000"/>
                <w:sz w:val="18"/>
                <w:szCs w:val="18"/>
                <w:vertAlign w:val="subscript"/>
              </w:rPr>
              <w:t>3</w:t>
            </w:r>
            <w:r w:rsidR="00C42862" w:rsidRPr="00F71A5D">
              <w:rPr>
                <w:rFonts w:cstheme="minorHAnsi"/>
                <w:color w:val="000000"/>
                <w:sz w:val="18"/>
                <w:szCs w:val="18"/>
              </w:rPr>
              <w:t>、</w:t>
            </w:r>
            <w:r w:rsidRPr="00F71A5D">
              <w:rPr>
                <w:rFonts w:cstheme="minorHAnsi"/>
                <w:color w:val="000000"/>
                <w:sz w:val="18"/>
                <w:szCs w:val="18"/>
              </w:rPr>
              <w:t>CO</w:t>
            </w:r>
            <w:r w:rsidR="00695D8A" w:rsidRPr="00F71A5D">
              <w:rPr>
                <w:rFonts w:cstheme="minorHAnsi"/>
                <w:color w:val="000000"/>
                <w:sz w:val="18"/>
                <w:szCs w:val="18"/>
                <w:vertAlign w:val="subscript"/>
              </w:rPr>
              <w:t>2</w:t>
            </w:r>
            <w:r w:rsidR="00C42862" w:rsidRPr="00F71A5D">
              <w:rPr>
                <w:rFonts w:cstheme="minorHAnsi"/>
                <w:color w:val="000000"/>
                <w:sz w:val="18"/>
                <w:szCs w:val="18"/>
              </w:rPr>
              <w:t>、</w:t>
            </w:r>
            <w:r w:rsidRPr="00F71A5D">
              <w:rPr>
                <w:rFonts w:cstheme="minorHAnsi"/>
                <w:color w:val="000000"/>
                <w:sz w:val="18"/>
                <w:szCs w:val="18"/>
              </w:rPr>
              <w:t>NO</w:t>
            </w:r>
            <w:r w:rsidR="00695D8A" w:rsidRPr="00F71A5D">
              <w:rPr>
                <w:rFonts w:cstheme="minorHAnsi"/>
                <w:color w:val="000000"/>
                <w:sz w:val="18"/>
                <w:szCs w:val="18"/>
                <w:vertAlign w:val="subscript"/>
              </w:rPr>
              <w:t>2</w:t>
            </w:r>
            <w:r w:rsidR="00C42862" w:rsidRPr="00F71A5D">
              <w:rPr>
                <w:rFonts w:cstheme="minorHAnsi"/>
                <w:color w:val="000000"/>
                <w:sz w:val="18"/>
                <w:szCs w:val="18"/>
              </w:rPr>
              <w:t>、</w:t>
            </w:r>
            <w:r w:rsidR="008C7243" w:rsidRPr="00F71A5D">
              <w:rPr>
                <w:rFonts w:cstheme="minorHAnsi"/>
                <w:color w:val="000000"/>
                <w:sz w:val="18"/>
                <w:szCs w:val="18"/>
              </w:rPr>
              <w:br/>
            </w:r>
            <w:r w:rsidRPr="00F71A5D">
              <w:rPr>
                <w:rFonts w:cstheme="minorHAnsi"/>
                <w:color w:val="000000"/>
                <w:sz w:val="18"/>
                <w:szCs w:val="18"/>
              </w:rPr>
              <w:t>SO</w:t>
            </w:r>
            <w:r w:rsidR="00695D8A" w:rsidRPr="00F71A5D">
              <w:rPr>
                <w:rFonts w:cstheme="minorHAnsi"/>
                <w:color w:val="000000"/>
                <w:sz w:val="18"/>
                <w:szCs w:val="18"/>
                <w:vertAlign w:val="subscript"/>
              </w:rPr>
              <w:t>2</w:t>
            </w:r>
            <w:r w:rsidR="00C42862" w:rsidRPr="00F71A5D">
              <w:rPr>
                <w:rFonts w:cstheme="minorHAnsi"/>
                <w:color w:val="000000"/>
                <w:sz w:val="18"/>
                <w:szCs w:val="18"/>
              </w:rPr>
              <w:t>、</w:t>
            </w:r>
            <w:proofErr w:type="spellStart"/>
            <w:r w:rsidRPr="00F71A5D">
              <w:rPr>
                <w:rFonts w:cstheme="minorHAnsi"/>
                <w:color w:val="000000"/>
                <w:sz w:val="18"/>
                <w:szCs w:val="18"/>
              </w:rPr>
              <w:t>BrO.Cl</w:t>
            </w:r>
            <w:proofErr w:type="spellEnd"/>
          </w:p>
        </w:tc>
        <w:tc>
          <w:tcPr>
            <w:tcW w:w="3674" w:type="dxa"/>
            <w:shd w:val="clear" w:color="auto" w:fill="auto"/>
            <w:tcMar>
              <w:top w:w="57" w:type="dxa"/>
              <w:left w:w="100" w:type="dxa"/>
              <w:bottom w:w="57" w:type="dxa"/>
              <w:right w:w="100" w:type="dxa"/>
            </w:tcMar>
          </w:tcPr>
          <w:p w14:paraId="158C0160" w14:textId="74C8C186" w:rsidR="00F80637" w:rsidRPr="00F71A5D" w:rsidRDefault="00F80637" w:rsidP="00E67688">
            <w:pPr>
              <w:spacing w:after="240"/>
              <w:rPr>
                <w:rFonts w:cstheme="minorHAnsi"/>
                <w:color w:val="000000"/>
                <w:sz w:val="18"/>
                <w:szCs w:val="18"/>
              </w:rPr>
            </w:pPr>
            <w:r w:rsidRPr="00F71A5D">
              <w:rPr>
                <w:rFonts w:cstheme="minorHAnsi"/>
                <w:color w:val="000000"/>
                <w:sz w:val="18"/>
                <w:szCs w:val="18"/>
              </w:rPr>
              <w:t>LEO – 2</w:t>
            </w:r>
            <w:r w:rsidRPr="00F71A5D">
              <w:rPr>
                <w:rFonts w:cstheme="minorHAnsi"/>
                <w:color w:val="000000"/>
                <w:sz w:val="18"/>
                <w:szCs w:val="18"/>
              </w:rPr>
              <w:t>个太阳同步轨道，上午和下午</w:t>
            </w:r>
            <w:r w:rsidRPr="00F71A5D">
              <w:rPr>
                <w:rFonts w:cstheme="minorHAnsi"/>
                <w:color w:val="000000"/>
                <w:sz w:val="18"/>
                <w:szCs w:val="18"/>
              </w:rPr>
              <w:t xml:space="preserve"> </w:t>
            </w:r>
          </w:p>
          <w:p w14:paraId="371D6BA2" w14:textId="158E15F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GEO – 2</w:t>
            </w:r>
            <w:r w:rsidRPr="00F71A5D">
              <w:rPr>
                <w:rFonts w:cstheme="minorHAnsi"/>
                <w:color w:val="000000"/>
                <w:sz w:val="18"/>
                <w:szCs w:val="18"/>
              </w:rPr>
              <w:t>个轨位：</w:t>
            </w:r>
            <w:r w:rsidRPr="00F71A5D">
              <w:rPr>
                <w:rFonts w:cstheme="minorHAnsi"/>
                <w:color w:val="000000"/>
                <w:sz w:val="18"/>
                <w:szCs w:val="18"/>
              </w:rPr>
              <w:t>0</w:t>
            </w:r>
            <w:r w:rsidR="000B4A6E" w:rsidRPr="00F71A5D">
              <w:rPr>
                <w:rFonts w:cstheme="minorHAnsi"/>
                <w:color w:val="000000"/>
                <w:sz w:val="18"/>
                <w:szCs w:val="18"/>
              </w:rPr>
              <w:t>°</w:t>
            </w:r>
            <w:r w:rsidRPr="00F71A5D">
              <w:rPr>
                <w:rFonts w:cstheme="minorHAnsi"/>
                <w:color w:val="000000"/>
                <w:sz w:val="18"/>
                <w:szCs w:val="18"/>
              </w:rPr>
              <w:t>和</w:t>
            </w:r>
            <w:r w:rsidRPr="00F71A5D">
              <w:rPr>
                <w:rFonts w:cstheme="minorHAnsi"/>
                <w:color w:val="000000"/>
                <w:sz w:val="18"/>
                <w:szCs w:val="18"/>
              </w:rPr>
              <w:t>128.2</w:t>
            </w:r>
            <w:r w:rsidR="000B4A6E" w:rsidRPr="00F71A5D">
              <w:rPr>
                <w:rFonts w:cstheme="minorHAnsi"/>
                <w:color w:val="000000"/>
                <w:sz w:val="18"/>
                <w:szCs w:val="18"/>
              </w:rPr>
              <w:t>°</w:t>
            </w:r>
            <w:r w:rsidRPr="00F71A5D">
              <w:rPr>
                <w:rFonts w:cstheme="minorHAnsi"/>
                <w:color w:val="000000"/>
                <w:sz w:val="18"/>
                <w:szCs w:val="18"/>
              </w:rPr>
              <w:t>E</w:t>
            </w:r>
          </w:p>
        </w:tc>
      </w:tr>
      <w:tr w:rsidR="00F80637" w:rsidRPr="00F71A5D" w14:paraId="226DBC89" w14:textId="77777777" w:rsidTr="009C2C23">
        <w:trPr>
          <w:cantSplit/>
          <w:tblHeader/>
        </w:trPr>
        <w:tc>
          <w:tcPr>
            <w:tcW w:w="1733" w:type="dxa"/>
            <w:shd w:val="clear" w:color="auto" w:fill="auto"/>
            <w:tcMar>
              <w:top w:w="57" w:type="dxa"/>
              <w:left w:w="100" w:type="dxa"/>
              <w:bottom w:w="57" w:type="dxa"/>
              <w:right w:w="100" w:type="dxa"/>
            </w:tcMar>
          </w:tcPr>
          <w:p w14:paraId="4DEEF5CD"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UV</w:t>
            </w:r>
            <w:r w:rsidRPr="00F71A5D">
              <w:rPr>
                <w:rFonts w:cstheme="minorHAnsi"/>
                <w:color w:val="000000"/>
                <w:sz w:val="18"/>
                <w:szCs w:val="18"/>
              </w:rPr>
              <w:t>临边光谱仪</w:t>
            </w:r>
          </w:p>
        </w:tc>
        <w:tc>
          <w:tcPr>
            <w:tcW w:w="1223" w:type="dxa"/>
            <w:shd w:val="clear" w:color="auto" w:fill="auto"/>
            <w:tcMar>
              <w:top w:w="57" w:type="dxa"/>
              <w:left w:w="100" w:type="dxa"/>
              <w:bottom w:w="57" w:type="dxa"/>
              <w:right w:w="100" w:type="dxa"/>
            </w:tcMar>
          </w:tcPr>
          <w:p w14:paraId="6358879F"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5657C9E8" w14:textId="5A981D8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气溶胶，大气成分：</w:t>
            </w:r>
            <w:r w:rsidRPr="00F71A5D">
              <w:rPr>
                <w:rFonts w:cstheme="minorHAnsi"/>
                <w:color w:val="000000"/>
                <w:sz w:val="18"/>
                <w:szCs w:val="18"/>
              </w:rPr>
              <w:t>O</w:t>
            </w:r>
            <w:r w:rsidR="00695D8A" w:rsidRPr="00F71A5D">
              <w:rPr>
                <w:rFonts w:cstheme="minorHAnsi"/>
                <w:color w:val="000000"/>
                <w:sz w:val="18"/>
                <w:szCs w:val="18"/>
                <w:vertAlign w:val="subscript"/>
              </w:rPr>
              <w:t>3</w:t>
            </w:r>
            <w:r w:rsidRPr="00F71A5D">
              <w:rPr>
                <w:rFonts w:cstheme="minorHAnsi"/>
                <w:color w:val="000000"/>
                <w:sz w:val="18"/>
                <w:szCs w:val="18"/>
              </w:rPr>
              <w:t xml:space="preserve"> </w:t>
            </w:r>
          </w:p>
        </w:tc>
        <w:tc>
          <w:tcPr>
            <w:tcW w:w="3674" w:type="dxa"/>
            <w:shd w:val="clear" w:color="auto" w:fill="auto"/>
            <w:tcMar>
              <w:top w:w="57" w:type="dxa"/>
              <w:left w:w="100" w:type="dxa"/>
              <w:bottom w:w="57" w:type="dxa"/>
              <w:right w:w="100" w:type="dxa"/>
            </w:tcMar>
          </w:tcPr>
          <w:p w14:paraId="00E9BFBF"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–2</w:t>
            </w:r>
            <w:r w:rsidRPr="00F71A5D">
              <w:rPr>
                <w:rFonts w:cstheme="minorHAnsi"/>
                <w:color w:val="000000"/>
                <w:sz w:val="18"/>
                <w:szCs w:val="18"/>
              </w:rPr>
              <w:t>个太阳同步轨道，上午和下午</w:t>
            </w:r>
          </w:p>
        </w:tc>
      </w:tr>
      <w:tr w:rsidR="00F80637" w:rsidRPr="00F71A5D" w14:paraId="4620239D" w14:textId="77777777" w:rsidTr="009C2C23">
        <w:trPr>
          <w:cantSplit/>
          <w:tblHeader/>
        </w:trPr>
        <w:tc>
          <w:tcPr>
            <w:tcW w:w="1733" w:type="dxa"/>
            <w:shd w:val="clear" w:color="auto" w:fill="auto"/>
            <w:tcMar>
              <w:top w:w="57" w:type="dxa"/>
              <w:left w:w="100" w:type="dxa"/>
              <w:bottom w:w="57" w:type="dxa"/>
              <w:right w:w="100" w:type="dxa"/>
            </w:tcMar>
          </w:tcPr>
          <w:p w14:paraId="66E68572"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SWIR</w:t>
            </w:r>
            <w:r w:rsidRPr="00F71A5D">
              <w:rPr>
                <w:rFonts w:cstheme="minorHAnsi"/>
                <w:color w:val="000000"/>
                <w:sz w:val="18"/>
                <w:szCs w:val="18"/>
              </w:rPr>
              <w:t>成像光谱仪</w:t>
            </w:r>
          </w:p>
        </w:tc>
        <w:tc>
          <w:tcPr>
            <w:tcW w:w="1223" w:type="dxa"/>
            <w:shd w:val="clear" w:color="auto" w:fill="auto"/>
            <w:tcMar>
              <w:top w:w="57" w:type="dxa"/>
              <w:left w:w="100" w:type="dxa"/>
              <w:bottom w:w="57" w:type="dxa"/>
              <w:right w:w="100" w:type="dxa"/>
            </w:tcMar>
          </w:tcPr>
          <w:p w14:paraId="349A5C2A"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2F53A13F" w14:textId="1E6B9A31" w:rsidR="00F80637" w:rsidRPr="00F71A5D" w:rsidRDefault="00F80637" w:rsidP="003C047F">
            <w:pPr>
              <w:spacing w:after="240"/>
              <w:rPr>
                <w:rFonts w:cstheme="minorHAnsi"/>
                <w:color w:val="008000"/>
                <w:sz w:val="18"/>
                <w:szCs w:val="18"/>
                <w:u w:val="dash"/>
              </w:rPr>
            </w:pPr>
            <w:r w:rsidRPr="00F71A5D">
              <w:rPr>
                <w:rFonts w:cstheme="minorHAnsi"/>
                <w:color w:val="000000"/>
                <w:sz w:val="18"/>
                <w:szCs w:val="18"/>
              </w:rPr>
              <w:t>大气成分：</w:t>
            </w:r>
            <w:r w:rsidRPr="00F71A5D">
              <w:rPr>
                <w:rFonts w:cstheme="minorHAnsi"/>
                <w:color w:val="000000"/>
                <w:sz w:val="18"/>
                <w:szCs w:val="18"/>
              </w:rPr>
              <w:t>CO</w:t>
            </w:r>
            <w:r w:rsidRPr="00F71A5D">
              <w:rPr>
                <w:rFonts w:cstheme="minorHAnsi"/>
                <w:color w:val="000000"/>
                <w:sz w:val="18"/>
                <w:szCs w:val="18"/>
                <w:vertAlign w:val="subscript"/>
              </w:rPr>
              <w:t>2</w:t>
            </w:r>
            <w:r w:rsidR="00E67688" w:rsidRPr="00F71A5D">
              <w:rPr>
                <w:rFonts w:cstheme="minorHAnsi"/>
                <w:color w:val="000000"/>
                <w:sz w:val="18"/>
                <w:szCs w:val="18"/>
              </w:rPr>
              <w:t>、</w:t>
            </w:r>
            <w:r w:rsidRPr="00F71A5D">
              <w:rPr>
                <w:rFonts w:cstheme="minorHAnsi"/>
                <w:color w:val="000000"/>
                <w:sz w:val="18"/>
                <w:szCs w:val="18"/>
              </w:rPr>
              <w:t>CH</w:t>
            </w:r>
            <w:r w:rsidR="00695D8A" w:rsidRPr="00F71A5D">
              <w:rPr>
                <w:rFonts w:cstheme="minorHAnsi"/>
                <w:color w:val="000000"/>
                <w:sz w:val="18"/>
                <w:szCs w:val="18"/>
                <w:vertAlign w:val="subscript"/>
              </w:rPr>
              <w:t>4</w:t>
            </w:r>
          </w:p>
        </w:tc>
        <w:tc>
          <w:tcPr>
            <w:tcW w:w="3674" w:type="dxa"/>
            <w:shd w:val="clear" w:color="auto" w:fill="auto"/>
            <w:tcMar>
              <w:top w:w="57" w:type="dxa"/>
              <w:left w:w="100" w:type="dxa"/>
              <w:bottom w:w="57" w:type="dxa"/>
              <w:right w:w="100" w:type="dxa"/>
            </w:tcMar>
          </w:tcPr>
          <w:p w14:paraId="365DC375"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–2</w:t>
            </w:r>
            <w:r w:rsidRPr="00F71A5D">
              <w:rPr>
                <w:rFonts w:cstheme="minorHAnsi"/>
                <w:color w:val="000000"/>
                <w:sz w:val="18"/>
                <w:szCs w:val="18"/>
              </w:rPr>
              <w:t>个太阳同步轨道，上午和下午</w:t>
            </w:r>
          </w:p>
        </w:tc>
      </w:tr>
      <w:tr w:rsidR="00F80637" w:rsidRPr="00F71A5D" w14:paraId="4145E09B" w14:textId="77777777" w:rsidTr="009C2C23">
        <w:trPr>
          <w:cantSplit/>
          <w:tblHeader/>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57" w:type="dxa"/>
              <w:left w:w="100" w:type="dxa"/>
              <w:bottom w:w="57" w:type="dxa"/>
              <w:right w:w="100" w:type="dxa"/>
            </w:tcMar>
          </w:tcPr>
          <w:p w14:paraId="5A031C25"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降水雷达</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57" w:type="dxa"/>
              <w:left w:w="100" w:type="dxa"/>
              <w:bottom w:w="57" w:type="dxa"/>
              <w:right w:w="100" w:type="dxa"/>
            </w:tcMar>
          </w:tcPr>
          <w:p w14:paraId="445B96AD"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57" w:type="dxa"/>
              <w:left w:w="100" w:type="dxa"/>
              <w:bottom w:w="57" w:type="dxa"/>
              <w:right w:w="100" w:type="dxa"/>
            </w:tcMar>
          </w:tcPr>
          <w:p w14:paraId="08B03F85"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降水</w:t>
            </w:r>
          </w:p>
        </w:tc>
        <w:tc>
          <w:tcPr>
            <w:tcW w:w="3674" w:type="dxa"/>
            <w:tcBorders>
              <w:top w:val="single" w:sz="8" w:space="0" w:color="000000"/>
              <w:left w:val="single" w:sz="8" w:space="0" w:color="000000"/>
              <w:bottom w:val="single" w:sz="8" w:space="0" w:color="000000"/>
              <w:right w:val="single" w:sz="8" w:space="0" w:color="000000"/>
            </w:tcBorders>
            <w:shd w:val="clear" w:color="auto" w:fill="auto"/>
            <w:tcMar>
              <w:top w:w="57" w:type="dxa"/>
              <w:left w:w="100" w:type="dxa"/>
              <w:bottom w:w="57" w:type="dxa"/>
              <w:right w:w="100" w:type="dxa"/>
            </w:tcMar>
          </w:tcPr>
          <w:p w14:paraId="6C818E88"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w:t>
            </w:r>
            <w:r w:rsidRPr="00F71A5D">
              <w:rPr>
                <w:rFonts w:cstheme="minorHAnsi"/>
                <w:color w:val="000000"/>
                <w:sz w:val="18"/>
                <w:szCs w:val="18"/>
              </w:rPr>
              <w:t>漂移轨道</w:t>
            </w:r>
          </w:p>
        </w:tc>
      </w:tr>
      <w:tr w:rsidR="00F80637" w:rsidRPr="00F71A5D" w14:paraId="425E8426" w14:textId="77777777" w:rsidTr="009C2C23">
        <w:trPr>
          <w:cantSplit/>
          <w:tblHeader/>
        </w:trPr>
        <w:tc>
          <w:tcPr>
            <w:tcW w:w="1733" w:type="dxa"/>
            <w:shd w:val="clear" w:color="auto" w:fill="auto"/>
            <w:tcMar>
              <w:top w:w="57" w:type="dxa"/>
              <w:left w:w="100" w:type="dxa"/>
              <w:bottom w:w="57" w:type="dxa"/>
              <w:right w:w="100" w:type="dxa"/>
            </w:tcMar>
          </w:tcPr>
          <w:p w14:paraId="30C6750C"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微波成像仪</w:t>
            </w:r>
          </w:p>
        </w:tc>
        <w:tc>
          <w:tcPr>
            <w:tcW w:w="1223" w:type="dxa"/>
            <w:shd w:val="clear" w:color="auto" w:fill="auto"/>
            <w:tcMar>
              <w:top w:w="57" w:type="dxa"/>
              <w:left w:w="100" w:type="dxa"/>
              <w:bottom w:w="57" w:type="dxa"/>
              <w:right w:w="100" w:type="dxa"/>
            </w:tcMar>
          </w:tcPr>
          <w:p w14:paraId="488525ED"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370CC366"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海面温度、海面风、可降水量、土壤湿度、冰雪特性、海冰特性、降水、云液态水</w:t>
            </w:r>
          </w:p>
        </w:tc>
        <w:tc>
          <w:tcPr>
            <w:tcW w:w="3674" w:type="dxa"/>
            <w:shd w:val="clear" w:color="auto" w:fill="auto"/>
            <w:tcMar>
              <w:top w:w="57" w:type="dxa"/>
              <w:left w:w="100" w:type="dxa"/>
              <w:bottom w:w="57" w:type="dxa"/>
              <w:right w:w="100" w:type="dxa"/>
            </w:tcMar>
          </w:tcPr>
          <w:p w14:paraId="7FB0F2C6"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 2</w:t>
            </w:r>
            <w:r w:rsidRPr="00F71A5D">
              <w:rPr>
                <w:rFonts w:cstheme="minorHAnsi"/>
                <w:color w:val="000000"/>
                <w:sz w:val="18"/>
                <w:szCs w:val="18"/>
              </w:rPr>
              <w:t>个太阳同步轨道，通常为上午和下午</w:t>
            </w:r>
          </w:p>
        </w:tc>
      </w:tr>
      <w:tr w:rsidR="00F80637" w:rsidRPr="00F71A5D" w14:paraId="1B699ECF" w14:textId="77777777" w:rsidTr="009C2C23">
        <w:trPr>
          <w:cantSplit/>
          <w:tblHeader/>
        </w:trPr>
        <w:tc>
          <w:tcPr>
            <w:tcW w:w="1733" w:type="dxa"/>
            <w:shd w:val="clear" w:color="auto" w:fill="auto"/>
            <w:tcMar>
              <w:top w:w="57" w:type="dxa"/>
              <w:left w:w="100" w:type="dxa"/>
              <w:bottom w:w="57" w:type="dxa"/>
              <w:right w:w="100" w:type="dxa"/>
            </w:tcMar>
          </w:tcPr>
          <w:p w14:paraId="3F008723"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窄带成像仪</w:t>
            </w:r>
          </w:p>
        </w:tc>
        <w:tc>
          <w:tcPr>
            <w:tcW w:w="1223" w:type="dxa"/>
            <w:shd w:val="clear" w:color="auto" w:fill="auto"/>
            <w:tcMar>
              <w:top w:w="57" w:type="dxa"/>
              <w:left w:w="100" w:type="dxa"/>
              <w:bottom w:w="57" w:type="dxa"/>
              <w:right w:w="100" w:type="dxa"/>
            </w:tcMar>
          </w:tcPr>
          <w:p w14:paraId="124D21AF" w14:textId="2556102B"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r w:rsidR="00E67688" w:rsidRPr="00F71A5D">
              <w:rPr>
                <w:rFonts w:cstheme="minorHAnsi"/>
                <w:color w:val="000000"/>
                <w:sz w:val="18"/>
                <w:szCs w:val="18"/>
              </w:rPr>
              <w:t>、</w:t>
            </w:r>
            <w:r w:rsidRPr="00F71A5D">
              <w:rPr>
                <w:rFonts w:cstheme="minorHAnsi"/>
                <w:color w:val="000000"/>
                <w:sz w:val="18"/>
                <w:szCs w:val="18"/>
              </w:rPr>
              <w:t>GEO</w:t>
            </w:r>
          </w:p>
        </w:tc>
        <w:tc>
          <w:tcPr>
            <w:tcW w:w="2401" w:type="dxa"/>
            <w:shd w:val="clear" w:color="auto" w:fill="auto"/>
            <w:tcMar>
              <w:top w:w="57" w:type="dxa"/>
              <w:left w:w="100" w:type="dxa"/>
              <w:bottom w:w="57" w:type="dxa"/>
              <w:right w:w="100" w:type="dxa"/>
            </w:tcMar>
          </w:tcPr>
          <w:p w14:paraId="3411F37E"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海洋色，气溶胶</w:t>
            </w:r>
          </w:p>
        </w:tc>
        <w:tc>
          <w:tcPr>
            <w:tcW w:w="3674" w:type="dxa"/>
            <w:shd w:val="clear" w:color="auto" w:fill="auto"/>
            <w:tcMar>
              <w:top w:w="57" w:type="dxa"/>
              <w:left w:w="100" w:type="dxa"/>
              <w:bottom w:w="57" w:type="dxa"/>
              <w:right w:w="100" w:type="dxa"/>
            </w:tcMar>
          </w:tcPr>
          <w:p w14:paraId="190C084F" w14:textId="207AAE99" w:rsidR="00F80637" w:rsidRPr="00F71A5D" w:rsidRDefault="00F80637" w:rsidP="00E67688">
            <w:pPr>
              <w:spacing w:after="240"/>
              <w:rPr>
                <w:rFonts w:cstheme="minorHAnsi"/>
                <w:color w:val="000000"/>
                <w:sz w:val="18"/>
                <w:szCs w:val="18"/>
              </w:rPr>
            </w:pPr>
            <w:r w:rsidRPr="00F71A5D">
              <w:rPr>
                <w:rFonts w:cstheme="minorHAnsi"/>
                <w:color w:val="000000"/>
                <w:sz w:val="18"/>
                <w:szCs w:val="18"/>
              </w:rPr>
              <w:t>LEO – 2</w:t>
            </w:r>
            <w:r w:rsidRPr="00F71A5D">
              <w:rPr>
                <w:rFonts w:cstheme="minorHAnsi"/>
                <w:color w:val="000000"/>
                <w:sz w:val="18"/>
                <w:szCs w:val="18"/>
              </w:rPr>
              <w:t>个轨道</w:t>
            </w:r>
          </w:p>
          <w:p w14:paraId="7DA76F66" w14:textId="06ED5E4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GEO – 1</w:t>
            </w:r>
            <w:r w:rsidRPr="00F71A5D">
              <w:rPr>
                <w:rFonts w:cstheme="minorHAnsi"/>
                <w:color w:val="000000"/>
                <w:sz w:val="18"/>
                <w:szCs w:val="18"/>
              </w:rPr>
              <w:t>个轨位，</w:t>
            </w:r>
            <w:r w:rsidRPr="00F71A5D">
              <w:rPr>
                <w:rFonts w:cstheme="minorHAnsi"/>
                <w:color w:val="000000"/>
                <w:sz w:val="18"/>
                <w:szCs w:val="18"/>
              </w:rPr>
              <w:t>128.2</w:t>
            </w:r>
            <w:r w:rsidR="000B4A6E" w:rsidRPr="00F71A5D">
              <w:rPr>
                <w:rFonts w:cstheme="minorHAnsi"/>
                <w:color w:val="000000"/>
                <w:sz w:val="18"/>
                <w:szCs w:val="18"/>
              </w:rPr>
              <w:t>°</w:t>
            </w:r>
            <w:r w:rsidRPr="00F71A5D">
              <w:rPr>
                <w:rFonts w:cstheme="minorHAnsi"/>
                <w:color w:val="000000"/>
                <w:sz w:val="18"/>
                <w:szCs w:val="18"/>
              </w:rPr>
              <w:t>E</w:t>
            </w:r>
          </w:p>
        </w:tc>
      </w:tr>
      <w:tr w:rsidR="00F80637" w:rsidRPr="00F71A5D" w14:paraId="67F3D04B" w14:textId="77777777" w:rsidTr="009C2C23">
        <w:trPr>
          <w:cantSplit/>
          <w:tblHeader/>
        </w:trPr>
        <w:tc>
          <w:tcPr>
            <w:tcW w:w="1733" w:type="dxa"/>
            <w:shd w:val="clear" w:color="auto" w:fill="auto"/>
            <w:tcMar>
              <w:top w:w="57" w:type="dxa"/>
              <w:left w:w="100" w:type="dxa"/>
              <w:bottom w:w="57" w:type="dxa"/>
              <w:right w:w="100" w:type="dxa"/>
            </w:tcMar>
          </w:tcPr>
          <w:p w14:paraId="3DFE1D54"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雷达测高</w:t>
            </w:r>
          </w:p>
        </w:tc>
        <w:tc>
          <w:tcPr>
            <w:tcW w:w="1223" w:type="dxa"/>
            <w:shd w:val="clear" w:color="auto" w:fill="auto"/>
            <w:tcMar>
              <w:top w:w="57" w:type="dxa"/>
              <w:left w:w="100" w:type="dxa"/>
              <w:bottom w:w="57" w:type="dxa"/>
              <w:right w:w="100" w:type="dxa"/>
            </w:tcMar>
          </w:tcPr>
          <w:p w14:paraId="58B7E6D9"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221FE9AD"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海面地形</w:t>
            </w:r>
          </w:p>
        </w:tc>
        <w:tc>
          <w:tcPr>
            <w:tcW w:w="3674" w:type="dxa"/>
            <w:shd w:val="clear" w:color="auto" w:fill="auto"/>
            <w:tcMar>
              <w:top w:w="57" w:type="dxa"/>
              <w:left w:w="100" w:type="dxa"/>
              <w:bottom w:w="57" w:type="dxa"/>
              <w:right w:w="100" w:type="dxa"/>
            </w:tcMar>
          </w:tcPr>
          <w:p w14:paraId="3D545954" w14:textId="5EBE46FB"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–1</w:t>
            </w:r>
            <w:r w:rsidRPr="00F71A5D">
              <w:rPr>
                <w:rFonts w:cstheme="minorHAnsi"/>
                <w:color w:val="000000"/>
                <w:sz w:val="18"/>
                <w:szCs w:val="18"/>
              </w:rPr>
              <w:t>个上午轨道飞行以及高精度漂移轨道上的参考任务</w:t>
            </w:r>
          </w:p>
        </w:tc>
      </w:tr>
      <w:tr w:rsidR="00F80637" w:rsidRPr="00F71A5D" w14:paraId="2824A698" w14:textId="77777777" w:rsidTr="009C2C23">
        <w:trPr>
          <w:cantSplit/>
          <w:tblHeader/>
        </w:trPr>
        <w:tc>
          <w:tcPr>
            <w:tcW w:w="1733" w:type="dxa"/>
            <w:shd w:val="clear" w:color="auto" w:fill="auto"/>
            <w:tcMar>
              <w:top w:w="57" w:type="dxa"/>
              <w:left w:w="100" w:type="dxa"/>
              <w:bottom w:w="57" w:type="dxa"/>
              <w:right w:w="100" w:type="dxa"/>
            </w:tcMar>
          </w:tcPr>
          <w:p w14:paraId="0F8AB2DA"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散射计</w:t>
            </w:r>
          </w:p>
        </w:tc>
        <w:tc>
          <w:tcPr>
            <w:tcW w:w="1223" w:type="dxa"/>
            <w:shd w:val="clear" w:color="auto" w:fill="auto"/>
            <w:tcMar>
              <w:top w:w="57" w:type="dxa"/>
              <w:left w:w="100" w:type="dxa"/>
              <w:bottom w:w="57" w:type="dxa"/>
              <w:right w:w="100" w:type="dxa"/>
            </w:tcMar>
          </w:tcPr>
          <w:p w14:paraId="56FC145C"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1FA5EBFC"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海面风</w:t>
            </w:r>
          </w:p>
        </w:tc>
        <w:tc>
          <w:tcPr>
            <w:tcW w:w="3674" w:type="dxa"/>
            <w:shd w:val="clear" w:color="auto" w:fill="auto"/>
            <w:tcMar>
              <w:top w:w="57" w:type="dxa"/>
              <w:left w:w="100" w:type="dxa"/>
              <w:bottom w:w="57" w:type="dxa"/>
              <w:right w:w="100" w:type="dxa"/>
            </w:tcMar>
          </w:tcPr>
          <w:p w14:paraId="3B5ADEDD"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 3</w:t>
            </w:r>
            <w:r w:rsidRPr="00F71A5D">
              <w:rPr>
                <w:rFonts w:cstheme="minorHAnsi"/>
                <w:color w:val="000000"/>
                <w:sz w:val="18"/>
                <w:szCs w:val="18"/>
              </w:rPr>
              <w:t>个太阳同步轨道，通常为晨昏、上午和下午</w:t>
            </w:r>
          </w:p>
        </w:tc>
      </w:tr>
      <w:tr w:rsidR="00F80637" w:rsidRPr="00F71A5D" w14:paraId="7A45610E" w14:textId="77777777" w:rsidTr="009C2C23">
        <w:trPr>
          <w:cantSplit/>
          <w:tblHeader/>
        </w:trPr>
        <w:tc>
          <w:tcPr>
            <w:tcW w:w="1733" w:type="dxa"/>
            <w:shd w:val="clear" w:color="auto" w:fill="auto"/>
            <w:tcMar>
              <w:top w:w="57" w:type="dxa"/>
              <w:left w:w="100" w:type="dxa"/>
              <w:bottom w:w="57" w:type="dxa"/>
              <w:right w:w="100" w:type="dxa"/>
            </w:tcMar>
          </w:tcPr>
          <w:p w14:paraId="2117D4AF"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亚毫米冰云成像仪</w:t>
            </w:r>
          </w:p>
        </w:tc>
        <w:tc>
          <w:tcPr>
            <w:tcW w:w="1223" w:type="dxa"/>
            <w:shd w:val="clear" w:color="auto" w:fill="auto"/>
            <w:tcMar>
              <w:top w:w="57" w:type="dxa"/>
              <w:left w:w="100" w:type="dxa"/>
              <w:bottom w:w="57" w:type="dxa"/>
              <w:right w:w="100" w:type="dxa"/>
            </w:tcMar>
          </w:tcPr>
          <w:p w14:paraId="2A4711A5"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037CB924"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云冰</w:t>
            </w:r>
          </w:p>
        </w:tc>
        <w:tc>
          <w:tcPr>
            <w:tcW w:w="3674" w:type="dxa"/>
            <w:shd w:val="clear" w:color="auto" w:fill="auto"/>
            <w:tcMar>
              <w:top w:w="57" w:type="dxa"/>
              <w:left w:w="100" w:type="dxa"/>
              <w:bottom w:w="57" w:type="dxa"/>
              <w:right w:w="100" w:type="dxa"/>
            </w:tcMar>
          </w:tcPr>
          <w:p w14:paraId="62D75784"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w:t>
            </w:r>
            <w:r w:rsidRPr="00F71A5D">
              <w:rPr>
                <w:rFonts w:cstheme="minorHAnsi"/>
                <w:color w:val="000000"/>
                <w:sz w:val="18"/>
                <w:szCs w:val="18"/>
              </w:rPr>
              <w:t>太阳同步上午轨道</w:t>
            </w:r>
          </w:p>
        </w:tc>
      </w:tr>
      <w:tr w:rsidR="00F80637" w:rsidRPr="00F71A5D" w14:paraId="2D037010" w14:textId="77777777" w:rsidTr="009C2C23">
        <w:trPr>
          <w:cantSplit/>
          <w:tblHeader/>
        </w:trPr>
        <w:tc>
          <w:tcPr>
            <w:tcW w:w="1733" w:type="dxa"/>
            <w:shd w:val="clear" w:color="auto" w:fill="auto"/>
            <w:tcMar>
              <w:top w:w="57" w:type="dxa"/>
              <w:left w:w="100" w:type="dxa"/>
              <w:bottom w:w="57" w:type="dxa"/>
              <w:right w:w="100" w:type="dxa"/>
            </w:tcMar>
          </w:tcPr>
          <w:p w14:paraId="52A94AD3"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合成孔径雷达</w:t>
            </w:r>
          </w:p>
        </w:tc>
        <w:tc>
          <w:tcPr>
            <w:tcW w:w="1223" w:type="dxa"/>
            <w:shd w:val="clear" w:color="auto" w:fill="auto"/>
            <w:tcMar>
              <w:top w:w="57" w:type="dxa"/>
              <w:left w:w="100" w:type="dxa"/>
              <w:bottom w:w="57" w:type="dxa"/>
              <w:right w:w="100" w:type="dxa"/>
            </w:tcMar>
          </w:tcPr>
          <w:p w14:paraId="43A85A7E"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2CA46572"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土壤水分、海冰</w:t>
            </w:r>
          </w:p>
        </w:tc>
        <w:tc>
          <w:tcPr>
            <w:tcW w:w="3674" w:type="dxa"/>
            <w:shd w:val="clear" w:color="auto" w:fill="auto"/>
            <w:tcMar>
              <w:top w:w="57" w:type="dxa"/>
              <w:left w:w="100" w:type="dxa"/>
              <w:bottom w:w="57" w:type="dxa"/>
              <w:right w:w="100" w:type="dxa"/>
            </w:tcMar>
          </w:tcPr>
          <w:p w14:paraId="39D49FCE"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 1</w:t>
            </w:r>
            <w:r w:rsidRPr="00F71A5D">
              <w:rPr>
                <w:rFonts w:cstheme="minorHAnsi"/>
                <w:color w:val="000000"/>
                <w:sz w:val="18"/>
                <w:szCs w:val="18"/>
              </w:rPr>
              <w:t>个轨道</w:t>
            </w:r>
          </w:p>
        </w:tc>
      </w:tr>
      <w:tr w:rsidR="00F80637" w:rsidRPr="00F71A5D" w14:paraId="1BA0D19A" w14:textId="77777777" w:rsidTr="009C2C23">
        <w:trPr>
          <w:cantSplit/>
          <w:tblHeader/>
        </w:trPr>
        <w:tc>
          <w:tcPr>
            <w:tcW w:w="1733" w:type="dxa"/>
            <w:shd w:val="clear" w:color="auto" w:fill="auto"/>
            <w:tcMar>
              <w:top w:w="57" w:type="dxa"/>
              <w:left w:w="100" w:type="dxa"/>
              <w:bottom w:w="57" w:type="dxa"/>
              <w:right w:w="100" w:type="dxa"/>
            </w:tcMar>
          </w:tcPr>
          <w:p w14:paraId="77EEE190"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高分辨率光学成像仪</w:t>
            </w:r>
          </w:p>
        </w:tc>
        <w:tc>
          <w:tcPr>
            <w:tcW w:w="1223" w:type="dxa"/>
            <w:shd w:val="clear" w:color="auto" w:fill="auto"/>
            <w:tcMar>
              <w:top w:w="57" w:type="dxa"/>
              <w:left w:w="100" w:type="dxa"/>
              <w:bottom w:w="57" w:type="dxa"/>
              <w:right w:w="100" w:type="dxa"/>
            </w:tcMar>
          </w:tcPr>
          <w:p w14:paraId="225043A8"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p>
        </w:tc>
        <w:tc>
          <w:tcPr>
            <w:tcW w:w="2401" w:type="dxa"/>
            <w:shd w:val="clear" w:color="auto" w:fill="auto"/>
            <w:tcMar>
              <w:top w:w="57" w:type="dxa"/>
              <w:left w:w="100" w:type="dxa"/>
              <w:bottom w:w="57" w:type="dxa"/>
              <w:right w:w="100" w:type="dxa"/>
            </w:tcMar>
          </w:tcPr>
          <w:p w14:paraId="7C403EB2"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土地利用、植被类型和状况、气溶胶</w:t>
            </w:r>
          </w:p>
        </w:tc>
        <w:tc>
          <w:tcPr>
            <w:tcW w:w="3674" w:type="dxa"/>
            <w:shd w:val="clear" w:color="auto" w:fill="auto"/>
            <w:tcMar>
              <w:top w:w="57" w:type="dxa"/>
              <w:left w:w="100" w:type="dxa"/>
              <w:bottom w:w="57" w:type="dxa"/>
              <w:right w:w="100" w:type="dxa"/>
            </w:tcMar>
          </w:tcPr>
          <w:p w14:paraId="47B23B7C"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 1</w:t>
            </w:r>
            <w:r w:rsidRPr="00F71A5D">
              <w:rPr>
                <w:rFonts w:cstheme="minorHAnsi"/>
                <w:color w:val="000000"/>
                <w:sz w:val="18"/>
                <w:szCs w:val="18"/>
              </w:rPr>
              <w:t>个轨道</w:t>
            </w:r>
          </w:p>
        </w:tc>
      </w:tr>
      <w:tr w:rsidR="00F80637" w:rsidRPr="00F71A5D" w14:paraId="6477E9F4" w14:textId="77777777" w:rsidTr="009C2C23">
        <w:trPr>
          <w:cantSplit/>
          <w:tblHeader/>
        </w:trPr>
        <w:tc>
          <w:tcPr>
            <w:tcW w:w="1733" w:type="dxa"/>
            <w:shd w:val="clear" w:color="auto" w:fill="auto"/>
            <w:tcMar>
              <w:top w:w="57" w:type="dxa"/>
              <w:left w:w="100" w:type="dxa"/>
              <w:bottom w:w="57" w:type="dxa"/>
              <w:right w:w="100" w:type="dxa"/>
            </w:tcMar>
          </w:tcPr>
          <w:p w14:paraId="0395B45A"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日冕仪</w:t>
            </w:r>
          </w:p>
        </w:tc>
        <w:tc>
          <w:tcPr>
            <w:tcW w:w="1223" w:type="dxa"/>
            <w:shd w:val="clear" w:color="auto" w:fill="auto"/>
            <w:tcMar>
              <w:top w:w="57" w:type="dxa"/>
              <w:left w:w="100" w:type="dxa"/>
              <w:bottom w:w="57" w:type="dxa"/>
              <w:right w:w="100" w:type="dxa"/>
            </w:tcMar>
          </w:tcPr>
          <w:p w14:paraId="2134850A" w14:textId="7F3AD83C" w:rsidR="00F80637" w:rsidRPr="00F71A5D" w:rsidRDefault="009A535D" w:rsidP="00E67688">
            <w:pPr>
              <w:spacing w:after="240"/>
              <w:rPr>
                <w:rFonts w:cstheme="minorHAnsi"/>
                <w:color w:val="008000"/>
                <w:sz w:val="18"/>
                <w:szCs w:val="18"/>
                <w:u w:val="dash"/>
              </w:rPr>
            </w:pPr>
            <w:r w:rsidRPr="00F71A5D">
              <w:rPr>
                <w:rFonts w:cstheme="minorHAnsi"/>
                <w:color w:val="000000"/>
                <w:sz w:val="18"/>
                <w:szCs w:val="18"/>
              </w:rPr>
              <w:t>日地连线</w:t>
            </w:r>
          </w:p>
        </w:tc>
        <w:tc>
          <w:tcPr>
            <w:tcW w:w="2401" w:type="dxa"/>
            <w:shd w:val="clear" w:color="auto" w:fill="auto"/>
            <w:tcMar>
              <w:top w:w="57" w:type="dxa"/>
              <w:left w:w="100" w:type="dxa"/>
              <w:bottom w:w="57" w:type="dxa"/>
              <w:right w:w="100" w:type="dxa"/>
            </w:tcMar>
          </w:tcPr>
          <w:p w14:paraId="76E087C7"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日冕仪</w:t>
            </w:r>
          </w:p>
        </w:tc>
        <w:tc>
          <w:tcPr>
            <w:tcW w:w="3674" w:type="dxa"/>
            <w:shd w:val="clear" w:color="auto" w:fill="auto"/>
            <w:tcMar>
              <w:top w:w="57" w:type="dxa"/>
              <w:left w:w="100" w:type="dxa"/>
              <w:bottom w:w="57" w:type="dxa"/>
              <w:right w:w="100" w:type="dxa"/>
            </w:tcMar>
          </w:tcPr>
          <w:p w14:paraId="1EC5D182" w14:textId="77777777" w:rsidR="00F80637" w:rsidRPr="00F71A5D" w:rsidRDefault="00F80637" w:rsidP="00E67688">
            <w:pPr>
              <w:spacing w:after="240"/>
              <w:rPr>
                <w:rFonts w:cstheme="minorHAnsi"/>
                <w:color w:val="000000"/>
                <w:sz w:val="18"/>
                <w:szCs w:val="18"/>
              </w:rPr>
            </w:pPr>
            <w:r w:rsidRPr="00F71A5D">
              <w:rPr>
                <w:rFonts w:cstheme="minorHAnsi"/>
                <w:color w:val="000000"/>
                <w:sz w:val="18"/>
                <w:szCs w:val="18"/>
              </w:rPr>
              <w:t>GEO – 1</w:t>
            </w:r>
            <w:r w:rsidRPr="00F71A5D">
              <w:rPr>
                <w:rFonts w:cstheme="minorHAnsi"/>
                <w:color w:val="000000"/>
                <w:sz w:val="18"/>
                <w:szCs w:val="18"/>
              </w:rPr>
              <w:t>个轨位</w:t>
            </w:r>
            <w:r w:rsidRPr="00F71A5D">
              <w:rPr>
                <w:rFonts w:cstheme="minorHAnsi"/>
                <w:color w:val="000000"/>
                <w:sz w:val="18"/>
                <w:szCs w:val="18"/>
              </w:rPr>
              <w:t xml:space="preserve"> </w:t>
            </w:r>
          </w:p>
          <w:p w14:paraId="26033794"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L1</w:t>
            </w:r>
          </w:p>
        </w:tc>
      </w:tr>
      <w:tr w:rsidR="00F80637" w:rsidRPr="00F71A5D" w14:paraId="2E854691" w14:textId="77777777" w:rsidTr="009C2C23">
        <w:trPr>
          <w:cantSplit/>
          <w:tblHeader/>
        </w:trPr>
        <w:tc>
          <w:tcPr>
            <w:tcW w:w="1733" w:type="dxa"/>
            <w:shd w:val="clear" w:color="auto" w:fill="auto"/>
            <w:tcMar>
              <w:top w:w="57" w:type="dxa"/>
              <w:left w:w="100" w:type="dxa"/>
              <w:bottom w:w="57" w:type="dxa"/>
              <w:right w:w="100" w:type="dxa"/>
            </w:tcMar>
          </w:tcPr>
          <w:p w14:paraId="67571087" w14:textId="2865636B"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EUV</w:t>
            </w:r>
            <w:r w:rsidRPr="00F71A5D">
              <w:rPr>
                <w:rFonts w:cstheme="minorHAnsi"/>
                <w:color w:val="000000"/>
                <w:sz w:val="18"/>
                <w:szCs w:val="18"/>
              </w:rPr>
              <w:t>成像仪</w:t>
            </w:r>
          </w:p>
        </w:tc>
        <w:tc>
          <w:tcPr>
            <w:tcW w:w="1223" w:type="dxa"/>
            <w:shd w:val="clear" w:color="auto" w:fill="auto"/>
            <w:tcMar>
              <w:top w:w="57" w:type="dxa"/>
              <w:left w:w="100" w:type="dxa"/>
              <w:bottom w:w="57" w:type="dxa"/>
              <w:right w:w="100" w:type="dxa"/>
            </w:tcMar>
          </w:tcPr>
          <w:p w14:paraId="1221F18C" w14:textId="6FF613EE" w:rsidR="00F80637" w:rsidRPr="00F71A5D" w:rsidRDefault="009A535D" w:rsidP="00E67688">
            <w:pPr>
              <w:spacing w:after="240"/>
              <w:rPr>
                <w:rFonts w:cstheme="minorHAnsi"/>
                <w:color w:val="008000"/>
                <w:sz w:val="18"/>
                <w:szCs w:val="18"/>
                <w:u w:val="dash"/>
              </w:rPr>
            </w:pPr>
            <w:r w:rsidRPr="00F71A5D">
              <w:rPr>
                <w:rFonts w:cstheme="minorHAnsi"/>
                <w:color w:val="000000"/>
                <w:sz w:val="18"/>
                <w:szCs w:val="18"/>
              </w:rPr>
              <w:t>日地连线</w:t>
            </w:r>
          </w:p>
        </w:tc>
        <w:tc>
          <w:tcPr>
            <w:tcW w:w="2401" w:type="dxa"/>
            <w:shd w:val="clear" w:color="auto" w:fill="auto"/>
            <w:tcMar>
              <w:top w:w="57" w:type="dxa"/>
              <w:left w:w="100" w:type="dxa"/>
              <w:bottom w:w="57" w:type="dxa"/>
              <w:right w:w="100" w:type="dxa"/>
            </w:tcMar>
          </w:tcPr>
          <w:p w14:paraId="3B3C4DEB" w14:textId="54A3DAE8"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EUV</w:t>
            </w:r>
            <w:r w:rsidRPr="00F71A5D">
              <w:rPr>
                <w:rFonts w:cstheme="minorHAnsi"/>
                <w:color w:val="000000"/>
                <w:sz w:val="18"/>
                <w:szCs w:val="18"/>
              </w:rPr>
              <w:t>图像</w:t>
            </w:r>
          </w:p>
        </w:tc>
        <w:tc>
          <w:tcPr>
            <w:tcW w:w="3674" w:type="dxa"/>
            <w:shd w:val="clear" w:color="auto" w:fill="auto"/>
            <w:tcMar>
              <w:top w:w="57" w:type="dxa"/>
              <w:left w:w="100" w:type="dxa"/>
              <w:bottom w:w="57" w:type="dxa"/>
              <w:right w:w="100" w:type="dxa"/>
            </w:tcMar>
          </w:tcPr>
          <w:p w14:paraId="138603D8" w14:textId="77777777" w:rsidR="00F80637" w:rsidRPr="00F71A5D" w:rsidRDefault="00F80637" w:rsidP="00E67688">
            <w:pPr>
              <w:spacing w:after="240"/>
              <w:rPr>
                <w:rFonts w:cstheme="minorHAnsi"/>
                <w:color w:val="000000"/>
                <w:sz w:val="18"/>
                <w:szCs w:val="18"/>
              </w:rPr>
            </w:pPr>
            <w:r w:rsidRPr="00F71A5D">
              <w:rPr>
                <w:rFonts w:cstheme="minorHAnsi"/>
                <w:color w:val="000000"/>
                <w:sz w:val="18"/>
                <w:szCs w:val="18"/>
              </w:rPr>
              <w:t>GEO – 2</w:t>
            </w:r>
            <w:r w:rsidRPr="00F71A5D">
              <w:rPr>
                <w:rFonts w:cstheme="minorHAnsi"/>
                <w:color w:val="000000"/>
                <w:sz w:val="18"/>
                <w:szCs w:val="18"/>
              </w:rPr>
              <w:t>个轨位</w:t>
            </w:r>
          </w:p>
          <w:p w14:paraId="174E3649"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 – 1</w:t>
            </w:r>
            <w:r w:rsidRPr="00F71A5D">
              <w:rPr>
                <w:rFonts w:cstheme="minorHAnsi"/>
                <w:color w:val="000000"/>
                <w:sz w:val="18"/>
                <w:szCs w:val="18"/>
              </w:rPr>
              <w:t>个轨道</w:t>
            </w:r>
          </w:p>
        </w:tc>
      </w:tr>
      <w:tr w:rsidR="00F80637" w:rsidRPr="00F71A5D" w14:paraId="4DE273A5" w14:textId="77777777" w:rsidTr="009C2C23">
        <w:trPr>
          <w:cantSplit/>
          <w:trHeight w:val="856"/>
          <w:tblHeader/>
        </w:trPr>
        <w:tc>
          <w:tcPr>
            <w:tcW w:w="1733" w:type="dxa"/>
            <w:shd w:val="clear" w:color="auto" w:fill="auto"/>
            <w:tcMar>
              <w:top w:w="57" w:type="dxa"/>
              <w:left w:w="100" w:type="dxa"/>
              <w:bottom w:w="57" w:type="dxa"/>
              <w:right w:w="100" w:type="dxa"/>
            </w:tcMar>
          </w:tcPr>
          <w:p w14:paraId="49F0FD6B" w14:textId="470F1354"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X</w:t>
            </w:r>
            <w:r w:rsidRPr="00F71A5D">
              <w:rPr>
                <w:rFonts w:cstheme="minorHAnsi"/>
                <w:color w:val="000000"/>
                <w:sz w:val="18"/>
                <w:szCs w:val="18"/>
              </w:rPr>
              <w:t>射线光谱仪</w:t>
            </w:r>
          </w:p>
        </w:tc>
        <w:tc>
          <w:tcPr>
            <w:tcW w:w="1223" w:type="dxa"/>
            <w:shd w:val="clear" w:color="auto" w:fill="auto"/>
            <w:tcMar>
              <w:top w:w="57" w:type="dxa"/>
              <w:left w:w="100" w:type="dxa"/>
              <w:bottom w:w="57" w:type="dxa"/>
              <w:right w:w="100" w:type="dxa"/>
            </w:tcMar>
          </w:tcPr>
          <w:p w14:paraId="3D36DC6B" w14:textId="7609DB67" w:rsidR="00F80637" w:rsidRPr="00F71A5D" w:rsidRDefault="009A535D" w:rsidP="00E67688">
            <w:pPr>
              <w:spacing w:after="240"/>
              <w:rPr>
                <w:rFonts w:cstheme="minorHAnsi"/>
                <w:color w:val="008000"/>
                <w:sz w:val="18"/>
                <w:szCs w:val="18"/>
                <w:u w:val="dash"/>
              </w:rPr>
            </w:pPr>
            <w:r w:rsidRPr="00F71A5D">
              <w:rPr>
                <w:rFonts w:cstheme="minorHAnsi"/>
                <w:color w:val="000000"/>
                <w:sz w:val="18"/>
                <w:szCs w:val="18"/>
              </w:rPr>
              <w:t>日地连线</w:t>
            </w:r>
          </w:p>
        </w:tc>
        <w:tc>
          <w:tcPr>
            <w:tcW w:w="2401" w:type="dxa"/>
            <w:shd w:val="clear" w:color="auto" w:fill="auto"/>
            <w:tcMar>
              <w:top w:w="57" w:type="dxa"/>
              <w:left w:w="100" w:type="dxa"/>
              <w:bottom w:w="57" w:type="dxa"/>
              <w:right w:w="100" w:type="dxa"/>
            </w:tcMar>
          </w:tcPr>
          <w:p w14:paraId="7CB2D9F2" w14:textId="2D11EAB9"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X</w:t>
            </w:r>
            <w:r w:rsidRPr="00F71A5D">
              <w:rPr>
                <w:rFonts w:cstheme="minorHAnsi"/>
                <w:color w:val="000000"/>
                <w:sz w:val="18"/>
                <w:szCs w:val="18"/>
              </w:rPr>
              <w:t>射线通量</w:t>
            </w:r>
          </w:p>
        </w:tc>
        <w:tc>
          <w:tcPr>
            <w:tcW w:w="3674" w:type="dxa"/>
            <w:shd w:val="clear" w:color="auto" w:fill="auto"/>
            <w:tcMar>
              <w:top w:w="57" w:type="dxa"/>
              <w:left w:w="100" w:type="dxa"/>
              <w:bottom w:w="57" w:type="dxa"/>
              <w:right w:w="100" w:type="dxa"/>
            </w:tcMar>
          </w:tcPr>
          <w:p w14:paraId="74601A63" w14:textId="77777777" w:rsidR="00F80637" w:rsidRPr="00F71A5D" w:rsidRDefault="00F80637" w:rsidP="00E67688">
            <w:pPr>
              <w:spacing w:after="240"/>
              <w:rPr>
                <w:rFonts w:cstheme="minorHAnsi"/>
                <w:color w:val="000000"/>
                <w:sz w:val="18"/>
                <w:szCs w:val="18"/>
              </w:rPr>
            </w:pPr>
            <w:r w:rsidRPr="00F71A5D">
              <w:rPr>
                <w:rFonts w:cstheme="minorHAnsi"/>
                <w:color w:val="000000"/>
                <w:sz w:val="18"/>
                <w:szCs w:val="18"/>
              </w:rPr>
              <w:t>GEO – 2</w:t>
            </w:r>
            <w:r w:rsidRPr="00F71A5D">
              <w:rPr>
                <w:rFonts w:cstheme="minorHAnsi"/>
                <w:color w:val="000000"/>
                <w:sz w:val="18"/>
                <w:szCs w:val="18"/>
              </w:rPr>
              <w:t>个轨位</w:t>
            </w:r>
          </w:p>
          <w:p w14:paraId="25E14360"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L1</w:t>
            </w:r>
          </w:p>
        </w:tc>
      </w:tr>
      <w:tr w:rsidR="00F80637" w:rsidRPr="00F71A5D" w14:paraId="2B18418F" w14:textId="77777777" w:rsidTr="009C2C23">
        <w:trPr>
          <w:cantSplit/>
          <w:trHeight w:val="1878"/>
          <w:tblHeader/>
        </w:trPr>
        <w:tc>
          <w:tcPr>
            <w:tcW w:w="1733" w:type="dxa"/>
            <w:shd w:val="clear" w:color="auto" w:fill="auto"/>
            <w:tcMar>
              <w:top w:w="57" w:type="dxa"/>
              <w:left w:w="100" w:type="dxa"/>
              <w:bottom w:w="57" w:type="dxa"/>
              <w:right w:w="100" w:type="dxa"/>
            </w:tcMar>
          </w:tcPr>
          <w:p w14:paraId="037B5C82"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高能粒子传感器</w:t>
            </w:r>
          </w:p>
        </w:tc>
        <w:tc>
          <w:tcPr>
            <w:tcW w:w="1223" w:type="dxa"/>
            <w:shd w:val="clear" w:color="auto" w:fill="auto"/>
            <w:tcMar>
              <w:top w:w="57" w:type="dxa"/>
              <w:left w:w="100" w:type="dxa"/>
              <w:bottom w:w="57" w:type="dxa"/>
              <w:right w:w="100" w:type="dxa"/>
            </w:tcMar>
          </w:tcPr>
          <w:p w14:paraId="2E98995B" w14:textId="52D26A8C"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LEO</w:t>
            </w:r>
            <w:r w:rsidR="009A535D" w:rsidRPr="00F71A5D">
              <w:rPr>
                <w:rFonts w:cstheme="minorHAnsi"/>
                <w:color w:val="000000"/>
                <w:sz w:val="18"/>
                <w:szCs w:val="18"/>
              </w:rPr>
              <w:t>、</w:t>
            </w:r>
            <w:r w:rsidR="00FC0F66" w:rsidRPr="00F71A5D">
              <w:rPr>
                <w:rFonts w:cstheme="minorHAnsi"/>
                <w:color w:val="000000"/>
                <w:sz w:val="18"/>
                <w:szCs w:val="18"/>
              </w:rPr>
              <w:br/>
            </w:r>
            <w:r w:rsidRPr="00F71A5D">
              <w:rPr>
                <w:rFonts w:cstheme="minorHAnsi"/>
                <w:color w:val="000000"/>
                <w:sz w:val="18"/>
                <w:szCs w:val="18"/>
              </w:rPr>
              <w:t>GEO</w:t>
            </w:r>
            <w:r w:rsidR="009A535D" w:rsidRPr="00F71A5D">
              <w:rPr>
                <w:rFonts w:cstheme="minorHAnsi"/>
                <w:color w:val="000000"/>
                <w:sz w:val="18"/>
                <w:szCs w:val="18"/>
              </w:rPr>
              <w:t>、</w:t>
            </w:r>
            <w:r w:rsidR="00FC0F66" w:rsidRPr="00F71A5D">
              <w:rPr>
                <w:rFonts w:cstheme="minorHAnsi"/>
                <w:color w:val="000000"/>
                <w:sz w:val="18"/>
                <w:szCs w:val="18"/>
              </w:rPr>
              <w:br/>
            </w:r>
            <w:r w:rsidRPr="00F71A5D">
              <w:rPr>
                <w:rFonts w:cstheme="minorHAnsi"/>
                <w:color w:val="000000"/>
                <w:sz w:val="18"/>
                <w:szCs w:val="18"/>
              </w:rPr>
              <w:t>L1</w:t>
            </w:r>
          </w:p>
        </w:tc>
        <w:tc>
          <w:tcPr>
            <w:tcW w:w="2401" w:type="dxa"/>
            <w:shd w:val="clear" w:color="auto" w:fill="auto"/>
            <w:tcMar>
              <w:top w:w="57" w:type="dxa"/>
              <w:left w:w="100" w:type="dxa"/>
              <w:bottom w:w="57" w:type="dxa"/>
              <w:right w:w="100" w:type="dxa"/>
            </w:tcMar>
          </w:tcPr>
          <w:p w14:paraId="2F3FFF64"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磁层和太阳高能粒子</w:t>
            </w:r>
          </w:p>
        </w:tc>
        <w:tc>
          <w:tcPr>
            <w:tcW w:w="3674" w:type="dxa"/>
            <w:shd w:val="clear" w:color="auto" w:fill="auto"/>
            <w:tcMar>
              <w:top w:w="57" w:type="dxa"/>
              <w:left w:w="100" w:type="dxa"/>
              <w:bottom w:w="57" w:type="dxa"/>
              <w:right w:w="100" w:type="dxa"/>
            </w:tcMar>
          </w:tcPr>
          <w:p w14:paraId="2F033D78" w14:textId="01106A3E" w:rsidR="00F80637" w:rsidRPr="00F71A5D" w:rsidRDefault="00F80637" w:rsidP="00E67688">
            <w:pPr>
              <w:spacing w:after="240"/>
              <w:rPr>
                <w:rFonts w:cstheme="minorHAnsi"/>
                <w:color w:val="000000"/>
                <w:sz w:val="18"/>
                <w:szCs w:val="18"/>
              </w:rPr>
            </w:pPr>
            <w:r w:rsidRPr="00F71A5D">
              <w:rPr>
                <w:rFonts w:cstheme="minorHAnsi"/>
                <w:color w:val="000000"/>
                <w:sz w:val="18"/>
                <w:szCs w:val="18"/>
              </w:rPr>
              <w:t>LEO – 3</w:t>
            </w:r>
            <w:r w:rsidRPr="00F71A5D">
              <w:rPr>
                <w:rFonts w:cstheme="minorHAnsi"/>
                <w:color w:val="000000"/>
                <w:sz w:val="18"/>
                <w:szCs w:val="18"/>
              </w:rPr>
              <w:t>个轨道</w:t>
            </w:r>
          </w:p>
          <w:p w14:paraId="5566A954" w14:textId="47A49226" w:rsidR="00F80637" w:rsidRPr="00F71A5D" w:rsidRDefault="00F80637" w:rsidP="00E67688">
            <w:pPr>
              <w:spacing w:after="240"/>
              <w:rPr>
                <w:rFonts w:cstheme="minorHAnsi"/>
                <w:color w:val="000000"/>
                <w:sz w:val="18"/>
                <w:szCs w:val="18"/>
              </w:rPr>
            </w:pPr>
            <w:r w:rsidRPr="00F71A5D">
              <w:rPr>
                <w:rFonts w:cstheme="minorHAnsi"/>
                <w:color w:val="000000"/>
                <w:sz w:val="18"/>
                <w:szCs w:val="18"/>
              </w:rPr>
              <w:t>GEO – 137</w:t>
            </w:r>
            <w:r w:rsidR="000B4A6E" w:rsidRPr="00F71A5D">
              <w:rPr>
                <w:rFonts w:cstheme="minorHAnsi"/>
                <w:color w:val="000000"/>
                <w:sz w:val="18"/>
                <w:szCs w:val="18"/>
              </w:rPr>
              <w:t>°</w:t>
            </w:r>
            <w:r w:rsidRPr="00F71A5D">
              <w:rPr>
                <w:rFonts w:cstheme="minorHAnsi"/>
                <w:color w:val="000000"/>
                <w:sz w:val="18"/>
                <w:szCs w:val="18"/>
              </w:rPr>
              <w:t>W</w:t>
            </w:r>
            <w:r w:rsidR="00E67688" w:rsidRPr="00F71A5D">
              <w:rPr>
                <w:rFonts w:cstheme="minorHAnsi"/>
                <w:color w:val="000000"/>
                <w:sz w:val="18"/>
                <w:szCs w:val="18"/>
              </w:rPr>
              <w:t>、</w:t>
            </w:r>
            <w:r w:rsidRPr="00F71A5D">
              <w:rPr>
                <w:rFonts w:cstheme="minorHAnsi"/>
                <w:color w:val="000000"/>
                <w:sz w:val="18"/>
                <w:szCs w:val="18"/>
              </w:rPr>
              <w:t>75.2</w:t>
            </w:r>
            <w:r w:rsidR="000B4A6E" w:rsidRPr="00F71A5D">
              <w:rPr>
                <w:rFonts w:cstheme="minorHAnsi"/>
                <w:color w:val="000000"/>
                <w:sz w:val="18"/>
                <w:szCs w:val="18"/>
              </w:rPr>
              <w:t>°</w:t>
            </w:r>
            <w:r w:rsidRPr="00F71A5D">
              <w:rPr>
                <w:rFonts w:cstheme="minorHAnsi"/>
                <w:color w:val="000000"/>
                <w:sz w:val="18"/>
                <w:szCs w:val="18"/>
              </w:rPr>
              <w:t>W</w:t>
            </w:r>
            <w:r w:rsidR="00E67688" w:rsidRPr="00F71A5D">
              <w:rPr>
                <w:rFonts w:cstheme="minorHAnsi"/>
                <w:color w:val="000000"/>
                <w:sz w:val="18"/>
                <w:szCs w:val="18"/>
              </w:rPr>
              <w:t>、</w:t>
            </w:r>
            <w:r w:rsidR="009D7CDE" w:rsidRPr="00F71A5D">
              <w:rPr>
                <w:rFonts w:cstheme="minorHAnsi"/>
                <w:color w:val="000000"/>
                <w:sz w:val="18"/>
                <w:szCs w:val="18"/>
              </w:rPr>
              <w:br/>
            </w:r>
            <w:r w:rsidRPr="00F71A5D">
              <w:rPr>
                <w:rFonts w:cstheme="minorHAnsi"/>
                <w:color w:val="000000"/>
                <w:sz w:val="18"/>
                <w:szCs w:val="18"/>
              </w:rPr>
              <w:t>0</w:t>
            </w:r>
            <w:r w:rsidR="000B4A6E" w:rsidRPr="00F71A5D">
              <w:rPr>
                <w:rFonts w:cstheme="minorHAnsi"/>
                <w:color w:val="000000"/>
                <w:sz w:val="18"/>
                <w:szCs w:val="18"/>
              </w:rPr>
              <w:t>°</w:t>
            </w:r>
            <w:r w:rsidR="00E67688" w:rsidRPr="00F71A5D">
              <w:rPr>
                <w:rFonts w:cstheme="minorHAnsi"/>
                <w:color w:val="000000"/>
                <w:sz w:val="18"/>
                <w:szCs w:val="18"/>
              </w:rPr>
              <w:t>、</w:t>
            </w:r>
            <w:r w:rsidRPr="00F71A5D">
              <w:rPr>
                <w:rFonts w:cstheme="minorHAnsi"/>
                <w:color w:val="000000"/>
                <w:sz w:val="18"/>
                <w:szCs w:val="18"/>
              </w:rPr>
              <w:t>31</w:t>
            </w:r>
            <w:r w:rsidR="000B4A6E" w:rsidRPr="00F71A5D">
              <w:rPr>
                <w:rFonts w:cstheme="minorHAnsi"/>
                <w:color w:val="000000"/>
                <w:sz w:val="18"/>
                <w:szCs w:val="18"/>
              </w:rPr>
              <w:t>°</w:t>
            </w:r>
            <w:r w:rsidRPr="00F71A5D">
              <w:rPr>
                <w:rFonts w:cstheme="minorHAnsi"/>
                <w:color w:val="000000"/>
                <w:sz w:val="18"/>
                <w:szCs w:val="18"/>
              </w:rPr>
              <w:t>E</w:t>
            </w:r>
            <w:r w:rsidR="00E67688" w:rsidRPr="00F71A5D">
              <w:rPr>
                <w:rFonts w:cstheme="minorHAnsi"/>
                <w:color w:val="000000"/>
                <w:sz w:val="18"/>
                <w:szCs w:val="18"/>
              </w:rPr>
              <w:t>、</w:t>
            </w:r>
            <w:r w:rsidRPr="00F71A5D">
              <w:rPr>
                <w:rFonts w:cstheme="minorHAnsi"/>
                <w:color w:val="000000"/>
                <w:sz w:val="18"/>
                <w:szCs w:val="18"/>
              </w:rPr>
              <w:t>86.5</w:t>
            </w:r>
            <w:r w:rsidR="000B4A6E" w:rsidRPr="00F71A5D">
              <w:rPr>
                <w:rFonts w:cstheme="minorHAnsi"/>
                <w:color w:val="000000"/>
                <w:sz w:val="18"/>
                <w:szCs w:val="18"/>
              </w:rPr>
              <w:t>°</w:t>
            </w:r>
            <w:r w:rsidRPr="00F71A5D">
              <w:rPr>
                <w:rFonts w:cstheme="minorHAnsi"/>
                <w:color w:val="000000"/>
                <w:sz w:val="18"/>
                <w:szCs w:val="18"/>
              </w:rPr>
              <w:t>E-105</w:t>
            </w:r>
            <w:r w:rsidR="000B4A6E" w:rsidRPr="00F71A5D">
              <w:rPr>
                <w:rFonts w:cstheme="minorHAnsi"/>
                <w:color w:val="000000"/>
                <w:sz w:val="18"/>
                <w:szCs w:val="18"/>
              </w:rPr>
              <w:t>°</w:t>
            </w:r>
            <w:r w:rsidRPr="00F71A5D">
              <w:rPr>
                <w:rFonts w:cstheme="minorHAnsi"/>
                <w:color w:val="000000"/>
                <w:sz w:val="18"/>
                <w:szCs w:val="18"/>
              </w:rPr>
              <w:t>E</w:t>
            </w:r>
            <w:r w:rsidR="00E67688" w:rsidRPr="00F71A5D">
              <w:rPr>
                <w:rFonts w:cstheme="minorHAnsi"/>
                <w:color w:val="000000"/>
                <w:sz w:val="18"/>
                <w:szCs w:val="18"/>
              </w:rPr>
              <w:t>、</w:t>
            </w:r>
            <w:r w:rsidRPr="00F71A5D">
              <w:rPr>
                <w:rFonts w:cstheme="minorHAnsi"/>
                <w:color w:val="000000"/>
                <w:sz w:val="18"/>
                <w:szCs w:val="18"/>
              </w:rPr>
              <w:t>128.2</w:t>
            </w:r>
            <w:r w:rsidR="000B4A6E" w:rsidRPr="00F71A5D">
              <w:rPr>
                <w:rFonts w:cstheme="minorHAnsi"/>
                <w:color w:val="000000"/>
                <w:sz w:val="18"/>
                <w:szCs w:val="18"/>
              </w:rPr>
              <w:t>°</w:t>
            </w:r>
            <w:r w:rsidRPr="00F71A5D">
              <w:rPr>
                <w:rFonts w:cstheme="minorHAnsi"/>
                <w:color w:val="000000"/>
                <w:sz w:val="18"/>
                <w:szCs w:val="18"/>
              </w:rPr>
              <w:t>E</w:t>
            </w:r>
            <w:r w:rsidRPr="00F71A5D">
              <w:rPr>
                <w:rFonts w:cstheme="minorHAnsi"/>
                <w:color w:val="000000"/>
                <w:sz w:val="18"/>
                <w:szCs w:val="18"/>
              </w:rPr>
              <w:t>包括托管的有效载荷任务</w:t>
            </w:r>
          </w:p>
          <w:p w14:paraId="5E7AE10B"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L1</w:t>
            </w:r>
            <w:r w:rsidRPr="00F71A5D">
              <w:rPr>
                <w:rFonts w:cstheme="minorHAnsi"/>
                <w:color w:val="000000"/>
                <w:sz w:val="18"/>
                <w:szCs w:val="18"/>
              </w:rPr>
              <w:t>作为原位测量</w:t>
            </w:r>
            <w:r w:rsidRPr="00F71A5D">
              <w:rPr>
                <w:rFonts w:cstheme="minorHAnsi"/>
                <w:color w:val="000000"/>
                <w:sz w:val="18"/>
                <w:szCs w:val="18"/>
              </w:rPr>
              <w:t xml:space="preserve"> </w:t>
            </w:r>
          </w:p>
        </w:tc>
      </w:tr>
      <w:tr w:rsidR="00F80637" w:rsidRPr="00F71A5D" w14:paraId="1017E63B" w14:textId="77777777" w:rsidTr="009C2C23">
        <w:trPr>
          <w:cantSplit/>
          <w:tblHeader/>
        </w:trPr>
        <w:tc>
          <w:tcPr>
            <w:tcW w:w="1733" w:type="dxa"/>
            <w:shd w:val="clear" w:color="auto" w:fill="auto"/>
            <w:tcMar>
              <w:top w:w="57" w:type="dxa"/>
              <w:left w:w="100" w:type="dxa"/>
              <w:bottom w:w="57" w:type="dxa"/>
              <w:right w:w="100" w:type="dxa"/>
            </w:tcMar>
          </w:tcPr>
          <w:p w14:paraId="5C97C744"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磁强计</w:t>
            </w:r>
          </w:p>
        </w:tc>
        <w:tc>
          <w:tcPr>
            <w:tcW w:w="1223" w:type="dxa"/>
            <w:shd w:val="clear" w:color="auto" w:fill="auto"/>
            <w:tcMar>
              <w:top w:w="57" w:type="dxa"/>
              <w:left w:w="100" w:type="dxa"/>
              <w:bottom w:w="57" w:type="dxa"/>
              <w:right w:w="100" w:type="dxa"/>
            </w:tcMar>
          </w:tcPr>
          <w:p w14:paraId="45C45E02" w14:textId="0342AF69"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GEO</w:t>
            </w:r>
            <w:r w:rsidR="009A535D" w:rsidRPr="00F71A5D">
              <w:rPr>
                <w:rFonts w:cstheme="minorHAnsi"/>
                <w:color w:val="000000"/>
                <w:sz w:val="18"/>
                <w:szCs w:val="18"/>
              </w:rPr>
              <w:t>、</w:t>
            </w:r>
            <w:r w:rsidRPr="00F71A5D">
              <w:rPr>
                <w:rFonts w:cstheme="minorHAnsi"/>
                <w:color w:val="000000"/>
                <w:sz w:val="18"/>
                <w:szCs w:val="18"/>
              </w:rPr>
              <w:t>L1</w:t>
            </w:r>
          </w:p>
        </w:tc>
        <w:tc>
          <w:tcPr>
            <w:tcW w:w="2401" w:type="dxa"/>
            <w:shd w:val="clear" w:color="auto" w:fill="auto"/>
            <w:tcMar>
              <w:top w:w="57" w:type="dxa"/>
              <w:left w:w="100" w:type="dxa"/>
              <w:bottom w:w="57" w:type="dxa"/>
              <w:right w:w="100" w:type="dxa"/>
            </w:tcMar>
          </w:tcPr>
          <w:p w14:paraId="1957588F"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地球磁场、行星际磁场</w:t>
            </w:r>
          </w:p>
        </w:tc>
        <w:tc>
          <w:tcPr>
            <w:tcW w:w="3674" w:type="dxa"/>
            <w:shd w:val="clear" w:color="auto" w:fill="auto"/>
            <w:tcMar>
              <w:top w:w="57" w:type="dxa"/>
              <w:left w:w="100" w:type="dxa"/>
              <w:bottom w:w="57" w:type="dxa"/>
              <w:right w:w="100" w:type="dxa"/>
            </w:tcMar>
          </w:tcPr>
          <w:p w14:paraId="46ED13A8" w14:textId="5CD817F8"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GEO – 4</w:t>
            </w:r>
            <w:r w:rsidRPr="00F71A5D">
              <w:rPr>
                <w:rFonts w:cstheme="minorHAnsi"/>
                <w:color w:val="000000"/>
                <w:sz w:val="18"/>
                <w:szCs w:val="18"/>
              </w:rPr>
              <w:t>个轨位：</w:t>
            </w:r>
            <w:r w:rsidRPr="00F71A5D">
              <w:rPr>
                <w:rFonts w:cstheme="minorHAnsi"/>
                <w:color w:val="000000"/>
                <w:sz w:val="18"/>
                <w:szCs w:val="18"/>
              </w:rPr>
              <w:t>137</w:t>
            </w:r>
            <w:r w:rsidR="000B4A6E" w:rsidRPr="00F71A5D">
              <w:rPr>
                <w:rFonts w:cstheme="minorHAnsi"/>
                <w:color w:val="000000"/>
                <w:sz w:val="18"/>
                <w:szCs w:val="18"/>
              </w:rPr>
              <w:t>°</w:t>
            </w:r>
            <w:r w:rsidRPr="00F71A5D">
              <w:rPr>
                <w:rFonts w:cstheme="minorHAnsi"/>
                <w:color w:val="000000"/>
                <w:sz w:val="18"/>
                <w:szCs w:val="18"/>
              </w:rPr>
              <w:t>W</w:t>
            </w:r>
            <w:r w:rsidR="00E67688" w:rsidRPr="00F71A5D">
              <w:rPr>
                <w:rFonts w:cstheme="minorHAnsi"/>
                <w:color w:val="000000"/>
                <w:sz w:val="18"/>
                <w:szCs w:val="18"/>
              </w:rPr>
              <w:t>、</w:t>
            </w:r>
            <w:r w:rsidRPr="00F71A5D">
              <w:rPr>
                <w:rFonts w:cstheme="minorHAnsi"/>
                <w:color w:val="000000"/>
                <w:sz w:val="18"/>
                <w:szCs w:val="18"/>
              </w:rPr>
              <w:t>75.2</w:t>
            </w:r>
            <w:r w:rsidR="000B4A6E" w:rsidRPr="00F71A5D">
              <w:rPr>
                <w:rFonts w:cstheme="minorHAnsi"/>
                <w:color w:val="000000"/>
                <w:sz w:val="18"/>
                <w:szCs w:val="18"/>
              </w:rPr>
              <w:t>°</w:t>
            </w:r>
            <w:r w:rsidRPr="00F71A5D">
              <w:rPr>
                <w:rFonts w:cstheme="minorHAnsi"/>
                <w:color w:val="000000"/>
                <w:sz w:val="18"/>
                <w:szCs w:val="18"/>
              </w:rPr>
              <w:t>W</w:t>
            </w:r>
            <w:r w:rsidR="00E67688" w:rsidRPr="00F71A5D">
              <w:rPr>
                <w:rFonts w:cstheme="minorHAnsi"/>
                <w:color w:val="000000"/>
                <w:sz w:val="18"/>
                <w:szCs w:val="18"/>
              </w:rPr>
              <w:t>、</w:t>
            </w:r>
            <w:r w:rsidRPr="00F71A5D">
              <w:rPr>
                <w:rFonts w:cstheme="minorHAnsi"/>
                <w:color w:val="000000"/>
                <w:sz w:val="18"/>
                <w:szCs w:val="18"/>
              </w:rPr>
              <w:t>86.5</w:t>
            </w:r>
            <w:r w:rsidR="000B4A6E" w:rsidRPr="00F71A5D">
              <w:rPr>
                <w:rFonts w:cstheme="minorHAnsi"/>
                <w:color w:val="000000"/>
                <w:sz w:val="18"/>
                <w:szCs w:val="18"/>
              </w:rPr>
              <w:t>°</w:t>
            </w:r>
            <w:r w:rsidRPr="00F71A5D">
              <w:rPr>
                <w:rFonts w:cstheme="minorHAnsi"/>
                <w:color w:val="000000"/>
                <w:sz w:val="18"/>
                <w:szCs w:val="18"/>
              </w:rPr>
              <w:t>E-105</w:t>
            </w:r>
            <w:r w:rsidR="000B4A6E" w:rsidRPr="00F71A5D">
              <w:rPr>
                <w:rFonts w:cstheme="minorHAnsi"/>
                <w:color w:val="000000"/>
                <w:sz w:val="18"/>
                <w:szCs w:val="18"/>
              </w:rPr>
              <w:t>°</w:t>
            </w:r>
            <w:r w:rsidRPr="00F71A5D">
              <w:rPr>
                <w:rFonts w:cstheme="minorHAnsi"/>
                <w:color w:val="000000"/>
                <w:sz w:val="18"/>
                <w:szCs w:val="18"/>
              </w:rPr>
              <w:t>E</w:t>
            </w:r>
            <w:r w:rsidR="00E67688" w:rsidRPr="00F71A5D">
              <w:rPr>
                <w:rFonts w:cstheme="minorHAnsi"/>
                <w:color w:val="000000"/>
                <w:sz w:val="18"/>
                <w:szCs w:val="18"/>
              </w:rPr>
              <w:t>、</w:t>
            </w:r>
            <w:r w:rsidRPr="00F71A5D">
              <w:rPr>
                <w:rFonts w:cstheme="minorHAnsi"/>
                <w:color w:val="000000"/>
                <w:sz w:val="18"/>
                <w:szCs w:val="18"/>
              </w:rPr>
              <w:t>128.2</w:t>
            </w:r>
            <w:r w:rsidR="000B4A6E" w:rsidRPr="00F71A5D">
              <w:rPr>
                <w:rFonts w:cstheme="minorHAnsi"/>
                <w:color w:val="000000"/>
                <w:sz w:val="18"/>
                <w:szCs w:val="18"/>
              </w:rPr>
              <w:t>°</w:t>
            </w:r>
            <w:r w:rsidRPr="00F71A5D">
              <w:rPr>
                <w:rFonts w:cstheme="minorHAnsi"/>
                <w:color w:val="000000"/>
                <w:sz w:val="18"/>
                <w:szCs w:val="18"/>
              </w:rPr>
              <w:t>E</w:t>
            </w:r>
            <w:r w:rsidR="00E67688" w:rsidRPr="00F71A5D">
              <w:rPr>
                <w:rFonts w:cstheme="minorHAnsi"/>
                <w:color w:val="000000"/>
                <w:sz w:val="18"/>
                <w:szCs w:val="18"/>
              </w:rPr>
              <w:t>，</w:t>
            </w:r>
            <w:r w:rsidRPr="00F71A5D">
              <w:rPr>
                <w:rFonts w:cstheme="minorHAnsi"/>
                <w:color w:val="000000"/>
                <w:sz w:val="18"/>
                <w:szCs w:val="18"/>
              </w:rPr>
              <w:t>作为原位测量</w:t>
            </w:r>
            <w:r w:rsidRPr="00F71A5D">
              <w:rPr>
                <w:rFonts w:cstheme="minorHAnsi"/>
                <w:color w:val="000000"/>
                <w:sz w:val="18"/>
                <w:szCs w:val="18"/>
              </w:rPr>
              <w:t>L1</w:t>
            </w:r>
            <w:r w:rsidRPr="00F71A5D">
              <w:rPr>
                <w:rFonts w:cstheme="minorHAnsi"/>
                <w:color w:val="000000"/>
                <w:sz w:val="18"/>
                <w:szCs w:val="18"/>
              </w:rPr>
              <w:t>作为原位测量</w:t>
            </w:r>
          </w:p>
        </w:tc>
      </w:tr>
      <w:tr w:rsidR="00F80637" w:rsidRPr="00F71A5D" w14:paraId="384CB1E3" w14:textId="77777777" w:rsidTr="009C2C23">
        <w:trPr>
          <w:cantSplit/>
          <w:tblHeader/>
        </w:trPr>
        <w:tc>
          <w:tcPr>
            <w:tcW w:w="1733" w:type="dxa"/>
            <w:shd w:val="clear" w:color="auto" w:fill="auto"/>
            <w:tcMar>
              <w:top w:w="57" w:type="dxa"/>
              <w:left w:w="100" w:type="dxa"/>
              <w:bottom w:w="57" w:type="dxa"/>
              <w:right w:w="100" w:type="dxa"/>
            </w:tcMar>
          </w:tcPr>
          <w:p w14:paraId="7FE822DF"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等离子体分析仪</w:t>
            </w:r>
          </w:p>
        </w:tc>
        <w:tc>
          <w:tcPr>
            <w:tcW w:w="1223" w:type="dxa"/>
            <w:shd w:val="clear" w:color="auto" w:fill="auto"/>
            <w:tcMar>
              <w:top w:w="57" w:type="dxa"/>
              <w:left w:w="100" w:type="dxa"/>
              <w:bottom w:w="57" w:type="dxa"/>
              <w:right w:w="100" w:type="dxa"/>
            </w:tcMar>
          </w:tcPr>
          <w:p w14:paraId="078EC31F"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 xml:space="preserve">L1 </w:t>
            </w:r>
          </w:p>
        </w:tc>
        <w:tc>
          <w:tcPr>
            <w:tcW w:w="2401" w:type="dxa"/>
            <w:shd w:val="clear" w:color="auto" w:fill="auto"/>
            <w:tcMar>
              <w:top w:w="57" w:type="dxa"/>
              <w:left w:w="100" w:type="dxa"/>
              <w:bottom w:w="57" w:type="dxa"/>
              <w:right w:w="100" w:type="dxa"/>
            </w:tcMar>
          </w:tcPr>
          <w:p w14:paraId="0AE0245A"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太阳风</w:t>
            </w:r>
          </w:p>
        </w:tc>
        <w:tc>
          <w:tcPr>
            <w:tcW w:w="3674" w:type="dxa"/>
            <w:shd w:val="clear" w:color="auto" w:fill="auto"/>
            <w:tcMar>
              <w:top w:w="57" w:type="dxa"/>
              <w:left w:w="100" w:type="dxa"/>
              <w:bottom w:w="57" w:type="dxa"/>
              <w:right w:w="100" w:type="dxa"/>
            </w:tcMar>
          </w:tcPr>
          <w:p w14:paraId="53DF4AFD" w14:textId="77777777" w:rsidR="00F80637" w:rsidRPr="00F71A5D" w:rsidRDefault="00F80637" w:rsidP="00E67688">
            <w:pPr>
              <w:spacing w:after="240"/>
              <w:rPr>
                <w:rFonts w:cstheme="minorHAnsi"/>
                <w:color w:val="008000"/>
                <w:sz w:val="18"/>
                <w:szCs w:val="18"/>
                <w:u w:val="dash"/>
              </w:rPr>
            </w:pPr>
            <w:r w:rsidRPr="00F71A5D">
              <w:rPr>
                <w:rFonts w:cstheme="minorHAnsi"/>
                <w:color w:val="000000"/>
                <w:sz w:val="18"/>
                <w:szCs w:val="18"/>
              </w:rPr>
              <w:t>L1</w:t>
            </w:r>
            <w:r w:rsidRPr="00F71A5D">
              <w:rPr>
                <w:rFonts w:cstheme="minorHAnsi"/>
                <w:color w:val="000000"/>
                <w:sz w:val="18"/>
                <w:szCs w:val="18"/>
              </w:rPr>
              <w:t>作为原位测量</w:t>
            </w:r>
          </w:p>
        </w:tc>
      </w:tr>
    </w:tbl>
    <w:p w14:paraId="71513378" w14:textId="77777777" w:rsidR="00F80637" w:rsidRPr="005F5847" w:rsidRDefault="00F80637" w:rsidP="00F80637">
      <w:pPr>
        <w:pStyle w:val="Heading1NOToC"/>
        <w:rPr>
          <w:rFonts w:ascii="Microsoft YaHei" w:eastAsia="Microsoft YaHei" w:hAnsi="Microsoft YaHei"/>
          <w:color w:val="000000"/>
        </w:rPr>
      </w:pPr>
      <w:bookmarkStart w:id="988" w:name="_Toc45271482"/>
      <w:r w:rsidRPr="005F5847">
        <w:rPr>
          <w:rFonts w:ascii="Microsoft YaHei" w:eastAsia="Microsoft YaHei" w:hAnsi="Microsoft YaHei"/>
          <w:color w:val="000000"/>
        </w:rPr>
        <w:t>3. 服务</w:t>
      </w:r>
      <w:bookmarkEnd w:id="988"/>
    </w:p>
    <w:p w14:paraId="533072E9" w14:textId="77777777" w:rsidR="00F80637" w:rsidRPr="00F71A5D" w:rsidRDefault="00F80637" w:rsidP="00F80637">
      <w:pPr>
        <w:pStyle w:val="Heading2NOToC"/>
      </w:pPr>
      <w:bookmarkStart w:id="989" w:name="_Toc45271483"/>
      <w:r w:rsidRPr="005F5847">
        <w:rPr>
          <w:rFonts w:ascii="Microsoft YaHei" w:eastAsia="Microsoft YaHei" w:hAnsi="Microsoft YaHei"/>
        </w:rPr>
        <w:t>3.1 数据共享和服务</w:t>
      </w:r>
      <w:bookmarkEnd w:id="989"/>
    </w:p>
    <w:p w14:paraId="04B53947" w14:textId="77777777" w:rsidR="00F80637" w:rsidRPr="00F71A5D" w:rsidRDefault="00F80637" w:rsidP="00F80637">
      <w:pPr>
        <w:pStyle w:val="Bodytext"/>
        <w:rPr>
          <w:color w:val="000000"/>
        </w:rPr>
      </w:pPr>
      <w:r w:rsidRPr="00F71A5D">
        <w:rPr>
          <w:color w:val="000000"/>
        </w:rPr>
        <w:t>气象应用通常主要依赖于观测资料的全球交换。</w:t>
      </w:r>
      <w:r w:rsidRPr="00F71A5D">
        <w:rPr>
          <w:color w:val="000000"/>
        </w:rPr>
        <w:t>CGMS</w:t>
      </w:r>
      <w:r w:rsidRPr="00F71A5D">
        <w:rPr>
          <w:color w:val="000000"/>
        </w:rPr>
        <w:t>基线系统所获卫星资料的国际交换是</w:t>
      </w:r>
      <w:r w:rsidRPr="00F71A5D">
        <w:rPr>
          <w:color w:val="000000"/>
        </w:rPr>
        <w:t>WMO</w:t>
      </w:r>
      <w:r w:rsidRPr="00F71A5D">
        <w:rPr>
          <w:color w:val="000000"/>
        </w:rPr>
        <w:t>全球综合观测系统的一项重要要素，因其可支撑</w:t>
      </w:r>
      <w:r w:rsidRPr="00F71A5D">
        <w:rPr>
          <w:color w:val="000000"/>
        </w:rPr>
        <w:t>WMO</w:t>
      </w:r>
      <w:r w:rsidRPr="00F71A5D">
        <w:rPr>
          <w:color w:val="000000"/>
        </w:rPr>
        <w:t>所有</w:t>
      </w:r>
      <w:r w:rsidRPr="00F71A5D">
        <w:rPr>
          <w:color w:val="000000"/>
        </w:rPr>
        <w:t>193</w:t>
      </w:r>
      <w:r w:rsidRPr="00F71A5D">
        <w:rPr>
          <w:color w:val="000000"/>
        </w:rPr>
        <w:t>个会员的业务天气、气候、水文及其它环境服务。特别是，它为被指定为全球中长期天气预报制作中心、热带气旋预报中心和环境应急运输模式中心的</w:t>
      </w:r>
      <w:r w:rsidRPr="00F71A5D">
        <w:rPr>
          <w:color w:val="000000"/>
        </w:rPr>
        <w:t>WMO</w:t>
      </w:r>
      <w:r w:rsidRPr="00F71A5D">
        <w:rPr>
          <w:color w:val="000000"/>
        </w:rPr>
        <w:t>会员提供关键的全球输入数据。</w:t>
      </w:r>
      <w:r w:rsidRPr="00F71A5D">
        <w:rPr>
          <w:color w:val="000000"/>
        </w:rPr>
        <w:t>CGMS</w:t>
      </w:r>
      <w:r w:rsidRPr="00F71A5D">
        <w:rPr>
          <w:color w:val="000000"/>
        </w:rPr>
        <w:t>会员将建立并开展陆地和空基分发服务，以便在会员间直接交换观测资料和测量结果，并将这些资料及时且具成本效益地提供给国家水文和气象部门以及更广泛的国际用户界。这种资料交换还须遵循</w:t>
      </w:r>
      <w:r w:rsidRPr="00F71A5D">
        <w:rPr>
          <w:color w:val="000000"/>
        </w:rPr>
        <w:t>CGMS</w:t>
      </w:r>
      <w:r w:rsidRPr="00F71A5D">
        <w:rPr>
          <w:color w:val="000000"/>
        </w:rPr>
        <w:t>第一和第四工作组的最佳规范。</w:t>
      </w:r>
    </w:p>
    <w:p w14:paraId="71CE047F" w14:textId="4FA97B0F" w:rsidR="00C16A33" w:rsidRPr="00F71A5D" w:rsidRDefault="00F80637" w:rsidP="00C16A33">
      <w:pPr>
        <w:pStyle w:val="Heading3NOToC"/>
        <w:rPr>
          <w:i w:val="0"/>
          <w:lang w:val="en-GB"/>
        </w:rPr>
      </w:pPr>
      <w:r w:rsidRPr="00F71A5D">
        <w:rPr>
          <w:i w:val="0"/>
          <w:lang w:val="en-GB"/>
        </w:rPr>
        <w:t xml:space="preserve">3.1.1. </w:t>
      </w:r>
      <w:r w:rsidRPr="005F5847">
        <w:rPr>
          <w:rFonts w:ascii="Microsoft YaHei" w:eastAsia="Microsoft YaHei" w:hAnsi="Microsoft YaHei"/>
          <w:lang w:val="en-GB"/>
        </w:rPr>
        <w:t>直接广播服务</w:t>
      </w:r>
    </w:p>
    <w:p w14:paraId="6D87287C" w14:textId="77777777" w:rsidR="00F80637" w:rsidRPr="00F71A5D" w:rsidRDefault="00F80637" w:rsidP="00F80637">
      <w:pPr>
        <w:pStyle w:val="Bodytext"/>
        <w:rPr>
          <w:color w:val="000000"/>
        </w:rPr>
      </w:pPr>
      <w:r w:rsidRPr="00F71A5D">
        <w:rPr>
          <w:color w:val="000000"/>
        </w:rPr>
        <w:t>LEO</w:t>
      </w:r>
      <w:r w:rsidRPr="00F71A5D">
        <w:rPr>
          <w:color w:val="000000"/>
        </w:rPr>
        <w:t>轨道的核心气象卫星系统及其它适用的业务卫星系统应确保通过直接广播或其他机制的方式确保用户低延迟地获取图像、探空资料，以及其它实时数据。适合低延迟和可用性的应用领域包括灾害性天气监测、临近预报和中短期数值天气预报。其他应用领域也可以从甚低延迟的产品中受益，例如电离层监测。</w:t>
      </w:r>
      <w:r w:rsidRPr="00F71A5D">
        <w:rPr>
          <w:color w:val="000000"/>
        </w:rPr>
        <w:t>CGMS</w:t>
      </w:r>
      <w:r w:rsidRPr="00F71A5D">
        <w:rPr>
          <w:color w:val="000000"/>
        </w:rPr>
        <w:t>会员应遵循</w:t>
      </w:r>
      <w:r w:rsidRPr="00F71A5D">
        <w:rPr>
          <w:color w:val="000000"/>
        </w:rPr>
        <w:t>CGMS</w:t>
      </w:r>
      <w:r w:rsidRPr="00F71A5D">
        <w:rPr>
          <w:color w:val="000000"/>
        </w:rPr>
        <w:t>第一工作组制定的直接广播服务最佳做法。</w:t>
      </w:r>
    </w:p>
    <w:p w14:paraId="75292138" w14:textId="77777777" w:rsidR="00F80637" w:rsidRPr="00F71A5D" w:rsidRDefault="00F80637" w:rsidP="00F80637">
      <w:pPr>
        <w:pStyle w:val="Heading2NOToC"/>
      </w:pPr>
      <w:r w:rsidRPr="00F71A5D">
        <w:t xml:space="preserve">3.2 </w:t>
      </w:r>
      <w:r w:rsidRPr="005F5847">
        <w:rPr>
          <w:rFonts w:ascii="Microsoft YaHei" w:eastAsia="Microsoft YaHei" w:hAnsi="Microsoft YaHei"/>
        </w:rPr>
        <w:t>实地资料中继</w:t>
      </w:r>
    </w:p>
    <w:p w14:paraId="45EC4B11" w14:textId="0047961F" w:rsidR="00F80637" w:rsidRPr="00F71A5D" w:rsidRDefault="00F80637" w:rsidP="00F80637">
      <w:pPr>
        <w:pStyle w:val="Bodytext"/>
        <w:rPr>
          <w:color w:val="000000"/>
        </w:rPr>
      </w:pPr>
      <w:r w:rsidRPr="00F71A5D">
        <w:rPr>
          <w:color w:val="000000"/>
        </w:rPr>
        <w:t>CGMS</w:t>
      </w:r>
      <w:r w:rsidRPr="00F71A5D">
        <w:rPr>
          <w:color w:val="000000"/>
        </w:rPr>
        <w:t>会员将提供固定和移动平台（例如海洋浮标、测潮仪、海啸平台以及水位尺）的实地气象和环境信息中继。在</w:t>
      </w:r>
      <w:r w:rsidRPr="00F71A5D">
        <w:rPr>
          <w:color w:val="000000"/>
        </w:rPr>
        <w:t>LEO</w:t>
      </w:r>
      <w:r w:rsidRPr="00F71A5D">
        <w:rPr>
          <w:color w:val="000000"/>
        </w:rPr>
        <w:t>和</w:t>
      </w:r>
      <w:r w:rsidRPr="00F71A5D">
        <w:rPr>
          <w:color w:val="000000"/>
        </w:rPr>
        <w:t>GEO</w:t>
      </w:r>
      <w:r w:rsidRPr="00F71A5D">
        <w:rPr>
          <w:color w:val="000000"/>
        </w:rPr>
        <w:t>卫星上也应提供相关的实地资料中继服务。</w:t>
      </w:r>
    </w:p>
    <w:p w14:paraId="2E9CE1E7" w14:textId="743584D2" w:rsidR="002F0856" w:rsidRPr="00F71A5D" w:rsidRDefault="00F80637" w:rsidP="002F0856">
      <w:pPr>
        <w:pStyle w:val="Heading1NOToC"/>
        <w:rPr>
          <w:lang w:val="en-GB"/>
        </w:rPr>
      </w:pPr>
      <w:bookmarkStart w:id="990" w:name="_Toc45271484"/>
      <w:r w:rsidRPr="00F71A5D">
        <w:rPr>
          <w:lang w:val="en-GB"/>
        </w:rPr>
        <w:t>4.</w:t>
      </w:r>
      <w:r w:rsidR="002F0856" w:rsidRPr="00F71A5D">
        <w:rPr>
          <w:lang w:val="en-GB"/>
        </w:rPr>
        <w:tab/>
      </w:r>
      <w:r w:rsidRPr="005F5847">
        <w:rPr>
          <w:rFonts w:ascii="Microsoft YaHei" w:eastAsia="Microsoft YaHei" w:hAnsi="Microsoft YaHei"/>
          <w:lang w:val="en-GB"/>
        </w:rPr>
        <w:t>确保数据和服务</w:t>
      </w:r>
      <w:bookmarkEnd w:id="990"/>
    </w:p>
    <w:p w14:paraId="09644879" w14:textId="77777777" w:rsidR="00F80637" w:rsidRPr="00F71A5D" w:rsidRDefault="00F80637" w:rsidP="00F80637">
      <w:pPr>
        <w:pStyle w:val="Bodytext"/>
        <w:rPr>
          <w:color w:val="000000"/>
        </w:rPr>
      </w:pPr>
      <w:r w:rsidRPr="00F71A5D">
        <w:rPr>
          <w:color w:val="000000"/>
        </w:rPr>
        <w:t>为确保观测资料和测量结果的质量和连续性，</w:t>
      </w:r>
      <w:r w:rsidRPr="00F71A5D">
        <w:rPr>
          <w:color w:val="000000"/>
        </w:rPr>
        <w:t>CGMS</w:t>
      </w:r>
      <w:r w:rsidRPr="00F71A5D">
        <w:rPr>
          <w:color w:val="000000"/>
        </w:rPr>
        <w:t>会员将在提供其资料和服务时采取如下措施。</w:t>
      </w:r>
      <w:r w:rsidRPr="00F71A5D">
        <w:rPr>
          <w:color w:val="000000"/>
        </w:rPr>
        <w:t xml:space="preserve"> </w:t>
      </w:r>
    </w:p>
    <w:p w14:paraId="673CF065" w14:textId="4FEEF6C3" w:rsidR="00F80637" w:rsidRPr="00F71A5D" w:rsidRDefault="00F80637" w:rsidP="00F80637">
      <w:pPr>
        <w:pStyle w:val="Heading2NOToC"/>
      </w:pPr>
      <w:bookmarkStart w:id="991" w:name="_Toc45271485"/>
      <w:r w:rsidRPr="00F71A5D">
        <w:t>4.1</w:t>
      </w:r>
      <w:r w:rsidR="002F0856" w:rsidRPr="00F71A5D">
        <w:tab/>
      </w:r>
      <w:r w:rsidRPr="005F5847">
        <w:rPr>
          <w:rFonts w:ascii="Microsoft YaHei" w:eastAsia="Microsoft YaHei" w:hAnsi="Microsoft YaHei"/>
        </w:rPr>
        <w:t>校准和验证</w:t>
      </w:r>
      <w:bookmarkEnd w:id="991"/>
    </w:p>
    <w:p w14:paraId="27DF3380" w14:textId="73FCBC09" w:rsidR="00F80637" w:rsidRPr="00F71A5D" w:rsidRDefault="00F80637" w:rsidP="00F80637">
      <w:pPr>
        <w:pStyle w:val="Bodytext"/>
        <w:rPr>
          <w:color w:val="000000"/>
        </w:rPr>
      </w:pPr>
      <w:r w:rsidRPr="00F71A5D">
        <w:rPr>
          <w:color w:val="000000"/>
        </w:rPr>
        <w:t>CGMS</w:t>
      </w:r>
      <w:r w:rsidRPr="00F71A5D">
        <w:rPr>
          <w:color w:val="000000"/>
        </w:rPr>
        <w:t>会员负责确保不同卫星运行方用不同仪器在不同时间和地点所做卫星测量结果的质量和可比性。</w:t>
      </w:r>
      <w:r w:rsidRPr="00F71A5D">
        <w:rPr>
          <w:color w:val="000000"/>
        </w:rPr>
        <w:t>CGMS</w:t>
      </w:r>
      <w:r w:rsidRPr="00F71A5D">
        <w:rPr>
          <w:color w:val="000000"/>
        </w:rPr>
        <w:t>会员将在发射前描述仪器、遵循通用方法并执行《全球空基相互标定系统》（</w:t>
      </w:r>
      <w:r>
        <w:fldChar w:fldCharType="begin"/>
      </w:r>
      <w:r>
        <w:instrText xml:space="preserve"> HYPERLINK "https://gsics.wmo.int/en/welcome" </w:instrText>
      </w:r>
      <w:r>
        <w:fldChar w:fldCharType="separate"/>
      </w:r>
      <w:r w:rsidRPr="00F71A5D">
        <w:rPr>
          <w:rStyle w:val="Hyperlink"/>
        </w:rPr>
        <w:t>GSICS</w:t>
      </w:r>
      <w:r>
        <w:rPr>
          <w:rStyle w:val="Hyperlink"/>
        </w:rPr>
        <w:fldChar w:fldCharType="end"/>
      </w:r>
      <w:r w:rsidRPr="00F71A5D">
        <w:rPr>
          <w:color w:val="000000"/>
        </w:rPr>
        <w:t>）所述的业务程序。仪器应当参照标准仪器或在标定站点进行日常相互标定。</w:t>
      </w:r>
    </w:p>
    <w:p w14:paraId="38C7830D" w14:textId="77777777" w:rsidR="00F80637" w:rsidRPr="00F71A5D" w:rsidRDefault="00F80637" w:rsidP="00F80637">
      <w:pPr>
        <w:pStyle w:val="Bodytext"/>
        <w:rPr>
          <w:color w:val="000000"/>
        </w:rPr>
      </w:pPr>
      <w:r w:rsidRPr="00F71A5D">
        <w:rPr>
          <w:color w:val="000000"/>
        </w:rPr>
        <w:t>CGMS</w:t>
      </w:r>
      <w:r w:rsidRPr="00F71A5D">
        <w:rPr>
          <w:color w:val="000000"/>
        </w:rPr>
        <w:t>将通过国际科学工作组和环境卫星数据的持续协调处理（</w:t>
      </w:r>
      <w:r w:rsidRPr="00F71A5D">
        <w:rPr>
          <w:color w:val="000000"/>
        </w:rPr>
        <w:t>SCOPE</w:t>
      </w:r>
      <w:r w:rsidRPr="00F71A5D">
        <w:rPr>
          <w:color w:val="000000"/>
        </w:rPr>
        <w:t>）类机制为全球用户建立卫星产品反演的通用性以及通过促进产品验证和卫星互比，努力实现卫星产品的全球兼容性。</w:t>
      </w:r>
    </w:p>
    <w:p w14:paraId="58FB637C" w14:textId="7169A898" w:rsidR="00F80637" w:rsidRPr="00F71A5D" w:rsidRDefault="00F80637" w:rsidP="00F80637">
      <w:pPr>
        <w:pStyle w:val="Heading2NOToC"/>
      </w:pPr>
      <w:bookmarkStart w:id="992" w:name="_Toc45271486"/>
      <w:r w:rsidRPr="00F71A5D">
        <w:t>4.2</w:t>
      </w:r>
      <w:r w:rsidR="002F0856" w:rsidRPr="00F71A5D">
        <w:tab/>
      </w:r>
      <w:r w:rsidRPr="005F5847">
        <w:rPr>
          <w:rFonts w:ascii="Microsoft YaHei" w:eastAsia="Microsoft YaHei" w:hAnsi="Microsoft YaHei"/>
        </w:rPr>
        <w:t>确保连续性的应急计划</w:t>
      </w:r>
      <w:bookmarkEnd w:id="992"/>
      <w:r w:rsidRPr="005F5847">
        <w:rPr>
          <w:rFonts w:ascii="Microsoft YaHei" w:eastAsia="Microsoft YaHei" w:hAnsi="Microsoft YaHei"/>
        </w:rPr>
        <w:t xml:space="preserve"> </w:t>
      </w:r>
    </w:p>
    <w:p w14:paraId="3F247D1D" w14:textId="77777777" w:rsidR="00F80637" w:rsidRPr="00F71A5D" w:rsidRDefault="00F80637" w:rsidP="00F80637">
      <w:pPr>
        <w:pStyle w:val="Bodytext"/>
        <w:rPr>
          <w:color w:val="000000"/>
        </w:rPr>
      </w:pPr>
      <w:r w:rsidRPr="00F71A5D">
        <w:rPr>
          <w:color w:val="000000"/>
        </w:rPr>
        <w:t>CGMS</w:t>
      </w:r>
      <w:r w:rsidRPr="00F71A5D">
        <w:rPr>
          <w:color w:val="000000"/>
        </w:rPr>
        <w:t>会员将按照</w:t>
      </w:r>
      <w:r w:rsidRPr="00F71A5D">
        <w:rPr>
          <w:color w:val="000000"/>
        </w:rPr>
        <w:t>CGMS</w:t>
      </w:r>
      <w:r w:rsidRPr="00F71A5D">
        <w:rPr>
          <w:color w:val="000000"/>
        </w:rPr>
        <w:t>应急计划所述的指南，采取措施确保这一</w:t>
      </w:r>
      <w:r w:rsidRPr="00F71A5D">
        <w:rPr>
          <w:color w:val="000000"/>
        </w:rPr>
        <w:t>CGMS</w:t>
      </w:r>
      <w:r w:rsidRPr="00F71A5D">
        <w:rPr>
          <w:color w:val="000000"/>
        </w:rPr>
        <w:t>基线的连续性。</w:t>
      </w:r>
      <w:r w:rsidRPr="00F71A5D">
        <w:rPr>
          <w:color w:val="000000"/>
        </w:rPr>
        <w:t xml:space="preserve"> </w:t>
      </w:r>
    </w:p>
    <w:p w14:paraId="75E09F0B" w14:textId="2A642243" w:rsidR="00F80637" w:rsidRPr="00F71A5D" w:rsidRDefault="00F80637" w:rsidP="00F80637">
      <w:pPr>
        <w:pStyle w:val="Heading2NOToC"/>
      </w:pPr>
      <w:bookmarkStart w:id="993" w:name="_Toc45271487"/>
      <w:r w:rsidRPr="00F71A5D">
        <w:t>4.3</w:t>
      </w:r>
      <w:r w:rsidR="002F0856" w:rsidRPr="00F71A5D">
        <w:tab/>
      </w:r>
      <w:r w:rsidRPr="005F5847">
        <w:rPr>
          <w:rFonts w:ascii="Microsoft YaHei" w:eastAsia="Microsoft YaHei" w:hAnsi="Microsoft YaHei"/>
        </w:rPr>
        <w:t>监督基线的实施</w:t>
      </w:r>
      <w:bookmarkEnd w:id="993"/>
    </w:p>
    <w:p w14:paraId="45425D36" w14:textId="77777777" w:rsidR="00F80637" w:rsidRPr="00F71A5D" w:rsidRDefault="00F80637" w:rsidP="00F80637">
      <w:pPr>
        <w:pStyle w:val="Bodytext"/>
        <w:rPr>
          <w:color w:val="000000"/>
        </w:rPr>
      </w:pPr>
      <w:r w:rsidRPr="00F71A5D">
        <w:rPr>
          <w:color w:val="000000"/>
        </w:rPr>
        <w:t>会员将提供必要的信息，根据基线</w:t>
      </w:r>
      <w:r w:rsidRPr="00F71A5D">
        <w:rPr>
          <w:color w:val="000000"/>
        </w:rPr>
        <w:t>CGMS</w:t>
      </w:r>
      <w:r w:rsidRPr="00F71A5D">
        <w:rPr>
          <w:color w:val="000000"/>
        </w:rPr>
        <w:t>，比较当前的观测能力。这一评估详见</w:t>
      </w:r>
      <w:r w:rsidRPr="00F71A5D">
        <w:rPr>
          <w:color w:val="000000"/>
        </w:rPr>
        <w:t>CGMS</w:t>
      </w:r>
      <w:r w:rsidRPr="00F71A5D">
        <w:rPr>
          <w:color w:val="000000"/>
        </w:rPr>
        <w:t>全球应急计划。</w:t>
      </w:r>
    </w:p>
    <w:p w14:paraId="1DFEAFF8" w14:textId="6B76C212" w:rsidR="00F80637" w:rsidRPr="00F71A5D" w:rsidRDefault="00F80637" w:rsidP="00F80637">
      <w:pPr>
        <w:pStyle w:val="Heading2NOToC"/>
      </w:pPr>
      <w:bookmarkStart w:id="994" w:name="_Toc45271488"/>
      <w:r w:rsidRPr="00F71A5D">
        <w:t>4.4</w:t>
      </w:r>
      <w:r w:rsidR="002F0856" w:rsidRPr="00F71A5D">
        <w:tab/>
      </w:r>
      <w:r w:rsidRPr="005F5847">
        <w:rPr>
          <w:rFonts w:ascii="Microsoft YaHei" w:eastAsia="Microsoft YaHei" w:hAnsi="Microsoft YaHei"/>
        </w:rPr>
        <w:t>研究到业务以及运用研究任务</w:t>
      </w:r>
      <w:bookmarkEnd w:id="994"/>
    </w:p>
    <w:p w14:paraId="4EB17E48" w14:textId="77777777" w:rsidR="00F80637" w:rsidRPr="00F71A5D" w:rsidRDefault="00F80637" w:rsidP="00F80637">
      <w:pPr>
        <w:pStyle w:val="Bodytext"/>
        <w:rPr>
          <w:color w:val="000000"/>
        </w:rPr>
      </w:pPr>
      <w:r w:rsidRPr="00F71A5D">
        <w:rPr>
          <w:color w:val="000000"/>
        </w:rPr>
        <w:t>CGMS</w:t>
      </w:r>
      <w:r w:rsidRPr="00F71A5D">
        <w:rPr>
          <w:color w:val="000000"/>
        </w:rPr>
        <w:t>基线侧重于在业务化和持续性方面提供的卫星任务；这并非排除</w:t>
      </w:r>
      <w:r w:rsidRPr="00F71A5D">
        <w:rPr>
          <w:color w:val="000000"/>
        </w:rPr>
        <w:t>CGMS</w:t>
      </w:r>
      <w:r w:rsidRPr="00F71A5D">
        <w:rPr>
          <w:color w:val="000000"/>
        </w:rPr>
        <w:t>会员运用其它科研型或实验型任务（例如，论证具体能力）。研究和实验任务可通过如下方面支持</w:t>
      </w:r>
      <w:r w:rsidRPr="00F71A5D">
        <w:rPr>
          <w:color w:val="000000"/>
        </w:rPr>
        <w:t>CGMS</w:t>
      </w:r>
      <w:r w:rsidRPr="00F71A5D">
        <w:rPr>
          <w:color w:val="000000"/>
        </w:rPr>
        <w:t>基线：</w:t>
      </w:r>
    </w:p>
    <w:p w14:paraId="0A466B0C" w14:textId="0E131F22" w:rsidR="00F80637" w:rsidRPr="00F71A5D" w:rsidRDefault="00F80637" w:rsidP="00236CCE">
      <w:pPr>
        <w:pStyle w:val="Indent1"/>
        <w:numPr>
          <w:ilvl w:val="0"/>
          <w:numId w:val="4"/>
        </w:numPr>
        <w:ind w:left="426" w:hanging="426"/>
        <w:rPr>
          <w:rFonts w:eastAsia="SimSun" w:cs="SimSun"/>
          <w:lang w:eastAsia="zh-CN"/>
        </w:rPr>
      </w:pPr>
      <w:r w:rsidRPr="00F71A5D">
        <w:rPr>
          <w:rFonts w:eastAsia="SimSun" w:cs="SimSun"/>
          <w:lang w:eastAsia="zh-CN"/>
        </w:rPr>
        <w:t>补充</w:t>
      </w:r>
      <w:r w:rsidRPr="00F71A5D">
        <w:rPr>
          <w:rFonts w:eastAsia="SimSun" w:cs="SimSun"/>
          <w:lang w:eastAsia="zh-CN"/>
        </w:rPr>
        <w:t>CGMS</w:t>
      </w:r>
      <w:r w:rsidRPr="00F71A5D">
        <w:rPr>
          <w:rFonts w:eastAsia="SimSun" w:cs="SimSun"/>
          <w:lang w:eastAsia="zh-CN"/>
        </w:rPr>
        <w:t>基线观测。</w:t>
      </w:r>
    </w:p>
    <w:p w14:paraId="4A856B7F" w14:textId="5F303DC2" w:rsidR="00F80637" w:rsidRPr="00F71A5D" w:rsidRDefault="00F80637" w:rsidP="00236CCE">
      <w:pPr>
        <w:pStyle w:val="Indent1"/>
        <w:numPr>
          <w:ilvl w:val="0"/>
          <w:numId w:val="4"/>
        </w:numPr>
        <w:ind w:left="426" w:hanging="426"/>
        <w:rPr>
          <w:rFonts w:eastAsia="SimSun" w:cs="SimSun"/>
          <w:lang w:eastAsia="zh-CN"/>
        </w:rPr>
      </w:pPr>
      <w:r w:rsidRPr="00F71A5D">
        <w:rPr>
          <w:rFonts w:eastAsia="SimSun" w:cs="SimSun"/>
          <w:lang w:eastAsia="zh-CN"/>
        </w:rPr>
        <w:t>为将添加到</w:t>
      </w:r>
      <w:r w:rsidRPr="00F71A5D">
        <w:rPr>
          <w:rFonts w:eastAsia="SimSun" w:cs="SimSun"/>
          <w:lang w:eastAsia="zh-CN"/>
        </w:rPr>
        <w:t>CGMS</w:t>
      </w:r>
      <w:r w:rsidRPr="00F71A5D">
        <w:rPr>
          <w:rFonts w:eastAsia="SimSun" w:cs="SimSun"/>
          <w:lang w:eastAsia="zh-CN"/>
        </w:rPr>
        <w:t>基线作为未来业务任务的新式传感器和观测提供路径。</w:t>
      </w:r>
    </w:p>
    <w:p w14:paraId="7B79D38E" w14:textId="103BCAFB" w:rsidR="00F80637" w:rsidRPr="00F71A5D" w:rsidRDefault="00F80637" w:rsidP="00236CCE">
      <w:pPr>
        <w:pStyle w:val="Indent1"/>
        <w:numPr>
          <w:ilvl w:val="0"/>
          <w:numId w:val="4"/>
        </w:numPr>
        <w:ind w:left="426" w:hanging="426"/>
        <w:rPr>
          <w:rFonts w:eastAsia="SimSun" w:cs="SimSun"/>
          <w:lang w:eastAsia="zh-CN"/>
        </w:rPr>
      </w:pPr>
      <w:r w:rsidRPr="00F71A5D">
        <w:rPr>
          <w:rFonts w:eastAsia="SimSun" w:cs="SimSun"/>
          <w:lang w:eastAsia="zh-CN"/>
        </w:rPr>
        <w:t>在</w:t>
      </w:r>
      <w:r w:rsidRPr="00F71A5D">
        <w:rPr>
          <w:rFonts w:eastAsia="SimSun" w:cs="SimSun"/>
          <w:lang w:eastAsia="zh-CN"/>
        </w:rPr>
        <w:t>CGMS</w:t>
      </w:r>
      <w:r w:rsidRPr="00F71A5D">
        <w:rPr>
          <w:rFonts w:eastAsia="SimSun" w:cs="SimSun"/>
          <w:lang w:eastAsia="zh-CN"/>
        </w:rPr>
        <w:t>基线存在空白的情况下支持应急业务。</w:t>
      </w:r>
    </w:p>
    <w:p w14:paraId="0BB5E86C" w14:textId="0E1D99A8" w:rsidR="00F80637" w:rsidRPr="00F71A5D" w:rsidRDefault="00F80637" w:rsidP="00F80637">
      <w:pPr>
        <w:pStyle w:val="Heading2NOToC"/>
      </w:pPr>
      <w:bookmarkStart w:id="995" w:name="_Toc45271489"/>
      <w:r w:rsidRPr="00F71A5D">
        <w:t>4.5</w:t>
      </w:r>
      <w:r w:rsidR="002F0856" w:rsidRPr="00F71A5D">
        <w:tab/>
      </w:r>
      <w:r w:rsidRPr="005F5847">
        <w:rPr>
          <w:rFonts w:ascii="Microsoft YaHei" w:eastAsia="Microsoft YaHei" w:hAnsi="Microsoft YaHei"/>
        </w:rPr>
        <w:t>系统兼容性和互可操作性</w:t>
      </w:r>
      <w:bookmarkEnd w:id="995"/>
    </w:p>
    <w:p w14:paraId="5CA23832" w14:textId="11E7A3D8" w:rsidR="00F80637" w:rsidRPr="00F71A5D" w:rsidRDefault="00F80637" w:rsidP="00F80637">
      <w:pPr>
        <w:pStyle w:val="Bodytext"/>
        <w:rPr>
          <w:color w:val="000000"/>
        </w:rPr>
      </w:pPr>
      <w:r w:rsidRPr="00F71A5D">
        <w:rPr>
          <w:color w:val="000000"/>
        </w:rPr>
        <w:t>为了帮助维护完善全球观测系统（</w:t>
      </w:r>
      <w:r w:rsidRPr="00F71A5D">
        <w:rPr>
          <w:color w:val="000000"/>
        </w:rPr>
        <w:t>GOS</w:t>
      </w:r>
      <w:r w:rsidRPr="00F71A5D">
        <w:rPr>
          <w:color w:val="000000"/>
        </w:rPr>
        <w:t>），</w:t>
      </w:r>
      <w:r w:rsidRPr="00F71A5D">
        <w:rPr>
          <w:color w:val="000000"/>
        </w:rPr>
        <w:t>CGMS</w:t>
      </w:r>
      <w:r w:rsidRPr="00F71A5D">
        <w:rPr>
          <w:color w:val="000000"/>
        </w:rPr>
        <w:t>会员须通过</w:t>
      </w:r>
      <w:r w:rsidRPr="00F71A5D">
        <w:rPr>
          <w:color w:val="000000"/>
        </w:rPr>
        <w:t>CGMS</w:t>
      </w:r>
      <w:r w:rsidRPr="00F71A5D">
        <w:rPr>
          <w:color w:val="000000"/>
        </w:rPr>
        <w:t>第一、二和第四工作组，努力为系统和服务的互可操作性和兼容性建立和采用最佳规范。</w:t>
      </w:r>
    </w:p>
    <w:p w14:paraId="7E853D7A" w14:textId="11EA220F" w:rsidR="000E1E8F" w:rsidRPr="00F71A5D" w:rsidRDefault="00F627ED" w:rsidP="00DA091C">
      <w:pPr>
        <w:pStyle w:val="TPSElement"/>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 ELEMENT: Picture inline</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Name="Picture inline" ID="2cb58211-f50b-498e-b06a-9094d89ec348" Variant="" </w:instrText>
      </w:r>
      <w:r w:rsidR="00DA091C" w:rsidRPr="00F71A5D">
        <w:rPr>
          <w:rFonts w:ascii="Verdana" w:eastAsia="SimSun" w:hAnsi="Verdana"/>
        </w:rPr>
        <w:fldChar w:fldCharType="end"/>
      </w:r>
      <w:r w:rsidRPr="00F71A5D">
        <w:rPr>
          <w:rFonts w:ascii="Verdana" w:eastAsia="SimSun" w:hAnsi="Verdana"/>
        </w:rPr>
        <w:fldChar w:fldCharType="end"/>
      </w:r>
    </w:p>
    <w:p w14:paraId="3574033E" w14:textId="1BA674F0" w:rsidR="00F627ED" w:rsidRPr="00F71A5D" w:rsidRDefault="0076263A" w:rsidP="00DA091C">
      <w:pPr>
        <w:pStyle w:val="TPSElement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TPS_ElementImage Element Image: 1160_Att_4-1_Fig_zh.pdf</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Comment="" FileName="filestore://1160_zh/links/1160_Att_4-1_Fig_zh.pdf" </w:instrText>
      </w:r>
      <w:r w:rsidR="00DA091C" w:rsidRPr="00F71A5D">
        <w:rPr>
          <w:rFonts w:ascii="Verdana" w:eastAsia="SimSun" w:hAnsi="Verdana"/>
        </w:rPr>
        <w:fldChar w:fldCharType="end"/>
      </w:r>
      <w:r w:rsidRPr="00F71A5D">
        <w:rPr>
          <w:rFonts w:ascii="Verdana" w:eastAsia="SimSun" w:hAnsi="Verdana"/>
        </w:rPr>
        <w:fldChar w:fldCharType="end"/>
      </w:r>
      <w:r w:rsidR="00E819B9" w:rsidRPr="00F71A5D">
        <w:rPr>
          <w:rFonts w:ascii="Verdana" w:eastAsia="SimSun" w:hAnsi="Verdana"/>
        </w:rPr>
        <w:fldChar w:fldCharType="begin"/>
      </w:r>
      <w:r w:rsidR="00E819B9" w:rsidRPr="00F71A5D">
        <w:rPr>
          <w:rFonts w:ascii="Verdana" w:eastAsia="SimSun" w:hAnsi="Verdana"/>
        </w:rPr>
        <w:instrText xml:space="preserve"> Name="Chapter title in running head" Value="</w:instrText>
      </w:r>
      <w:r w:rsidR="00E819B9" w:rsidRPr="00F71A5D">
        <w:rPr>
          <w:rFonts w:ascii="Verdana" w:eastAsia="SimSun" w:hAnsi="Verdana" w:cs="Microsoft YaHei"/>
        </w:rPr>
        <w:instrText>附录</w:instrText>
      </w:r>
      <w:r w:rsidR="00E819B9" w:rsidRPr="00F71A5D">
        <w:rPr>
          <w:rFonts w:ascii="Verdana" w:eastAsia="SimSun" w:hAnsi="Verdana"/>
        </w:rPr>
        <w:instrText xml:space="preserve">8.1  </w:instrText>
      </w:r>
      <w:r w:rsidR="00E819B9" w:rsidRPr="00F71A5D">
        <w:rPr>
          <w:rFonts w:ascii="Verdana" w:eastAsia="SimSun" w:hAnsi="Verdana" w:cs="Microsoft YaHei"/>
        </w:rPr>
        <w:instrText>对全球冰冻圈监视网</w:instrText>
      </w:r>
      <w:r w:rsidR="00E819B9" w:rsidRPr="00F71A5D">
        <w:rPr>
          <w:rFonts w:ascii="Verdana" w:eastAsia="SimSun" w:hAnsi="Verdana"/>
        </w:rPr>
        <w:instrText>CRYONET</w:instrText>
      </w:r>
      <w:r w:rsidR="00E819B9" w:rsidRPr="00F71A5D">
        <w:rPr>
          <w:rFonts w:ascii="Verdana" w:eastAsia="SimSun" w:hAnsi="Verdana" w:cs="Microsoft YaHei"/>
        </w:rPr>
        <w:instrText>观测站和</w:instrText>
      </w:r>
      <w:r w:rsidR="00E819B9" w:rsidRPr="00F71A5D">
        <w:rPr>
          <w:rFonts w:ascii="Verdana" w:eastAsia="SimSun" w:hAnsi="Verdana"/>
        </w:rPr>
        <w:instrText>CRYONET</w:instrText>
      </w:r>
      <w:r w:rsidR="00E819B9" w:rsidRPr="00F71A5D">
        <w:rPr>
          <w:rFonts w:ascii="Verdana" w:eastAsia="SimSun" w:hAnsi="Verdana" w:cs="Microsoft YaHei"/>
        </w:rPr>
        <w:instrText>集群的基本要求</w:instrText>
      </w:r>
      <w:r w:rsidR="00E819B9" w:rsidRPr="00F71A5D">
        <w:rPr>
          <w:rFonts w:ascii="Verdana" w:eastAsia="SimSun" w:hAnsi="Verdana"/>
        </w:rPr>
        <w:instrText xml:space="preserve">" </w:instrText>
      </w:r>
      <w:r w:rsidR="00E819B9" w:rsidRPr="00F71A5D">
        <w:rPr>
          <w:rFonts w:ascii="Verdana" w:eastAsia="SimSun" w:hAnsi="Verdana"/>
        </w:rPr>
        <w:fldChar w:fldCharType="end"/>
      </w:r>
    </w:p>
    <w:p w14:paraId="745FAB4A" w14:textId="58C99947" w:rsidR="00F627ED" w:rsidRPr="00F71A5D" w:rsidRDefault="00F627ED" w:rsidP="00DA091C">
      <w:pPr>
        <w:pStyle w:val="TPSElementEnd"/>
        <w:rPr>
          <w:rFonts w:ascii="Verdana" w:eastAsia="SimSun" w:hAnsi="Verdana"/>
          <w:highlight w:val="green"/>
        </w:rPr>
      </w:pPr>
      <w:r w:rsidRPr="005F5847">
        <w:rPr>
          <w:rFonts w:ascii="Verdana" w:eastAsia="SimSun" w:hAnsi="Verdana"/>
        </w:rPr>
        <w:fldChar w:fldCharType="begin"/>
      </w:r>
      <w:r w:rsidR="00DA091C" w:rsidRPr="005F5847">
        <w:rPr>
          <w:rFonts w:ascii="Verdana" w:eastAsia="SimSun" w:hAnsi="Verdana"/>
        </w:rPr>
        <w:instrText xml:space="preserve"> MACROBUTTON TPS_ElementEnd END ELEMENT</w:instrText>
      </w:r>
      <w:r w:rsidRPr="005F5847">
        <w:rPr>
          <w:rFonts w:ascii="Verdana" w:eastAsia="SimSun" w:hAnsi="Verdana"/>
        </w:rPr>
        <w:fldChar w:fldCharType="end"/>
      </w:r>
    </w:p>
    <w:p w14:paraId="46716E7E" w14:textId="10BE6CC6" w:rsidR="00F80637" w:rsidRPr="00F71A5D" w:rsidRDefault="007555D8" w:rsidP="00DB6541">
      <w:pPr>
        <w:pStyle w:val="Figurecaption"/>
        <w:rPr>
          <w:rFonts w:cs="MingLiU"/>
        </w:rPr>
      </w:pPr>
      <w:r w:rsidRPr="00F71A5D">
        <w:rPr>
          <w:rFonts w:cs="MingLiU"/>
        </w:rPr>
        <w:t>图</w:t>
      </w:r>
      <w:r w:rsidRPr="00F71A5D">
        <w:rPr>
          <w:rFonts w:cs="MingLiU"/>
        </w:rPr>
        <w:t>1</w:t>
      </w:r>
      <w:r w:rsidRPr="00F71A5D">
        <w:rPr>
          <w:rFonts w:cs="MingLiU"/>
        </w:rPr>
        <w:t>：</w:t>
      </w:r>
      <w:r w:rsidRPr="00F71A5D">
        <w:rPr>
          <w:rFonts w:cs="MingLiU"/>
        </w:rPr>
        <w:t>CGMS</w:t>
      </w:r>
      <w:r w:rsidRPr="00F71A5D">
        <w:rPr>
          <w:rFonts w:cs="MingLiU"/>
        </w:rPr>
        <w:t>基线流程</w:t>
      </w:r>
    </w:p>
    <w:p w14:paraId="4DF07F23" w14:textId="6B19727B" w:rsidR="00E34A5C" w:rsidRPr="00F71A5D" w:rsidRDefault="00E34A5C" w:rsidP="00E34A5C">
      <w:pPr>
        <w:pStyle w:val="THEEND"/>
        <w:rPr>
          <w:rFonts w:eastAsia="SimSun"/>
          <w:lang w:eastAsia="zh-CN"/>
        </w:rPr>
      </w:pPr>
    </w:p>
    <w:p w14:paraId="1C1306A3" w14:textId="7A45C8DB" w:rsidR="00F82E7C" w:rsidRPr="00F71A5D" w:rsidRDefault="00F82E7C"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ID="3B59865F-BEBF-C544-979E-3D984FA01829" </w:instrText>
      </w:r>
      <w:r w:rsidR="00DA091C" w:rsidRPr="00F71A5D">
        <w:rPr>
          <w:rFonts w:ascii="Verdana" w:eastAsia="SimSun" w:hAnsi="Verdana"/>
        </w:rPr>
        <w:fldChar w:fldCharType="end"/>
      </w:r>
      <w:r w:rsidRPr="00F71A5D">
        <w:rPr>
          <w:rFonts w:ascii="Verdana" w:eastAsia="SimSun" w:hAnsi="Verdana"/>
        </w:rPr>
        <w:fldChar w:fldCharType="end"/>
      </w:r>
    </w:p>
    <w:p w14:paraId="31DEB030" w14:textId="44AA972A" w:rsidR="00F82E7C" w:rsidRPr="00F71A5D" w:rsidRDefault="00F82E7C"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5. </w:instrText>
      </w:r>
      <w:r w:rsidR="00DA091C" w:rsidRPr="00F71A5D">
        <w:rPr>
          <w:rFonts w:ascii="Verdana" w:eastAsia="SimSun" w:hAnsi="Verdana"/>
        </w:rPr>
        <w:instrText>世界天气监视网全球观测系统特有的属性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Value="5. </w:instrText>
      </w:r>
      <w:r w:rsidR="00DA091C" w:rsidRPr="00F71A5D">
        <w:rPr>
          <w:rFonts w:ascii="Verdana" w:eastAsia="SimSun" w:hAnsi="Verdana"/>
          <w:vanish/>
        </w:rPr>
        <w:instrText>世界天气监视网全球观测系统特有的属性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3CDEC154" w14:textId="41D2CF49" w:rsidR="00E34A5C" w:rsidRPr="00F71A5D" w:rsidRDefault="00E34A5C" w:rsidP="00E34A5C">
      <w:pPr>
        <w:pStyle w:val="Chapterhead"/>
        <w:rPr>
          <w:rFonts w:eastAsia="SimSun"/>
          <w:lang w:eastAsia="zh-CN"/>
        </w:rPr>
      </w:pPr>
      <w:r w:rsidRPr="00F71A5D">
        <w:rPr>
          <w:rFonts w:eastAsia="SimSun"/>
          <w:lang w:eastAsia="ja-JP"/>
        </w:rPr>
        <w:t>5</w:t>
      </w:r>
      <w:r w:rsidRPr="00F71A5D">
        <w:rPr>
          <w:rFonts w:eastAsia="SimSun"/>
          <w:lang w:eastAsia="zh-CN"/>
        </w:rPr>
        <w:t>.</w:t>
      </w:r>
      <w:r w:rsidR="00317BA1" w:rsidRPr="00F71A5D">
        <w:rPr>
          <w:rFonts w:eastAsia="SimSun"/>
          <w:lang w:eastAsia="zh-CN"/>
        </w:rPr>
        <w:t xml:space="preserve"> </w:t>
      </w:r>
      <w:r w:rsidR="00557E15" w:rsidRPr="00F71A5D">
        <w:rPr>
          <w:rFonts w:eastAsia="SimSun"/>
          <w:lang w:eastAsia="zh-CN"/>
        </w:rPr>
        <w:t xml:space="preserve"> </w:t>
      </w:r>
      <w:r w:rsidRPr="005F5847">
        <w:rPr>
          <w:rFonts w:ascii="Microsoft YaHei" w:eastAsia="Microsoft YaHei" w:hAnsi="Microsoft YaHei" w:cs="SimSun"/>
          <w:lang w:eastAsia="zh-CN"/>
        </w:rPr>
        <w:t>世界天气监视网全球观测系统特有的属性</w:t>
      </w:r>
      <w:bookmarkStart w:id="996" w:name="_p_10BC2E7C3F938644AB0278C394B80F2B"/>
      <w:bookmarkEnd w:id="996"/>
    </w:p>
    <w:p w14:paraId="48AB97C5"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997" w:name="_p_5D56542DCFF16F4680D405F2099AA05D"/>
      <w:bookmarkEnd w:id="997"/>
    </w:p>
    <w:p w14:paraId="79EA3BC0" w14:textId="7C6891B8"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本手册第</w:t>
      </w:r>
      <w:r w:rsidR="00E34A5C" w:rsidRPr="00F71A5D">
        <w:rPr>
          <w:rFonts w:eastAsia="SimSun"/>
          <w:lang w:eastAsia="zh-CN"/>
        </w:rPr>
        <w:t>1</w:t>
      </w:r>
      <w:r w:rsidR="00015535" w:rsidRPr="00F71A5D">
        <w:rPr>
          <w:rFonts w:eastAsia="SimSun" w:cs="SimSun"/>
          <w:lang w:eastAsia="zh-CN"/>
        </w:rPr>
        <w:t>、</w:t>
      </w:r>
      <w:r w:rsidR="00E34A5C" w:rsidRPr="00F71A5D">
        <w:rPr>
          <w:rFonts w:eastAsia="SimSun"/>
          <w:lang w:eastAsia="zh-CN"/>
        </w:rPr>
        <w:t>2</w:t>
      </w:r>
      <w:r w:rsidR="00015535" w:rsidRPr="00F71A5D">
        <w:rPr>
          <w:rFonts w:eastAsia="SimSun" w:cs="SimSun"/>
          <w:lang w:eastAsia="zh-CN"/>
        </w:rPr>
        <w:t>、</w:t>
      </w:r>
      <w:r w:rsidR="00E34A5C" w:rsidRPr="00F71A5D">
        <w:rPr>
          <w:rFonts w:eastAsia="SimSun"/>
          <w:lang w:eastAsia="zh-CN"/>
        </w:rPr>
        <w:t>3</w:t>
      </w:r>
      <w:r w:rsidR="00015535" w:rsidRPr="00F71A5D">
        <w:rPr>
          <w:rFonts w:eastAsia="SimSun" w:cs="SimSun"/>
          <w:lang w:eastAsia="zh-CN"/>
        </w:rPr>
        <w:t>和</w:t>
      </w:r>
      <w:r w:rsidR="00E34A5C" w:rsidRPr="00F71A5D">
        <w:rPr>
          <w:rFonts w:eastAsia="SimSun"/>
          <w:lang w:eastAsia="zh-CN"/>
        </w:rPr>
        <w:t>4</w:t>
      </w:r>
      <w:r w:rsidR="00E34A5C" w:rsidRPr="00F71A5D">
        <w:rPr>
          <w:rFonts w:eastAsia="SimSun" w:cs="SimSun"/>
          <w:lang w:eastAsia="zh-CN"/>
        </w:rPr>
        <w:t>部分的规定适用于所有</w:t>
      </w:r>
      <w:r w:rsidR="00CC7BD3" w:rsidRPr="00F71A5D">
        <w:rPr>
          <w:rFonts w:eastAsia="SimSun"/>
          <w:lang w:eastAsia="zh-CN"/>
        </w:rPr>
        <w:t>WIGOS</w:t>
      </w:r>
      <w:r w:rsidR="00CC7BD3" w:rsidRPr="00F71A5D">
        <w:rPr>
          <w:rFonts w:eastAsia="SimSun" w:cs="MingLiU"/>
          <w:lang w:eastAsia="zh-CN"/>
        </w:rPr>
        <w:t>内观测系统</w:t>
      </w:r>
      <w:r w:rsidR="00E34A5C" w:rsidRPr="00F71A5D">
        <w:rPr>
          <w:rFonts w:eastAsia="SimSun" w:cs="SimSun"/>
          <w:lang w:eastAsia="zh-CN"/>
        </w:rPr>
        <w:t>，包括</w:t>
      </w:r>
      <w:r w:rsidR="00E34A5C" w:rsidRPr="00F71A5D">
        <w:rPr>
          <w:rFonts w:eastAsia="SimSun"/>
          <w:lang w:eastAsia="zh-CN"/>
        </w:rPr>
        <w:t>GOS</w:t>
      </w:r>
      <w:r w:rsidR="00E34A5C" w:rsidRPr="00F71A5D">
        <w:rPr>
          <w:rFonts w:eastAsia="SimSun" w:cs="SimSun"/>
          <w:lang w:eastAsia="zh-CN"/>
        </w:rPr>
        <w:t>。</w:t>
      </w:r>
      <w:bookmarkStart w:id="998" w:name="_p_32ACB99761835743B675235766C4C93D"/>
      <w:bookmarkEnd w:id="998"/>
      <w:r w:rsidR="00015535" w:rsidRPr="00F71A5D">
        <w:rPr>
          <w:rFonts w:eastAsia="SimSun" w:cs="MingLiU"/>
          <w:color w:val="000000"/>
          <w:lang w:eastAsia="zh-CN"/>
        </w:rPr>
        <w:t>本节</w:t>
      </w:r>
      <w:r w:rsidR="00E34A5C" w:rsidRPr="00F71A5D">
        <w:rPr>
          <w:rFonts w:eastAsia="SimSun"/>
          <w:color w:val="000000"/>
          <w:lang w:eastAsia="zh-CN"/>
        </w:rPr>
        <w:t>内容包括关于</w:t>
      </w:r>
      <w:r w:rsidR="00E34A5C" w:rsidRPr="00F71A5D">
        <w:rPr>
          <w:rFonts w:eastAsia="SimSun"/>
          <w:color w:val="000000"/>
          <w:lang w:eastAsia="zh-CN"/>
        </w:rPr>
        <w:t>GOS</w:t>
      </w:r>
      <w:r w:rsidR="00E34A5C" w:rsidRPr="00F71A5D">
        <w:rPr>
          <w:rFonts w:eastAsia="SimSun"/>
          <w:color w:val="000000"/>
          <w:lang w:eastAsia="zh-CN"/>
        </w:rPr>
        <w:t>地基观测标准和推荐规范及程序的补充规定。</w:t>
      </w:r>
    </w:p>
    <w:p w14:paraId="2A033720" w14:textId="4A4B0D4F" w:rsidR="00E34A5C" w:rsidRPr="00F71A5D" w:rsidRDefault="00A20D4C" w:rsidP="00E34A5C">
      <w:pPr>
        <w:pStyle w:val="Notes1"/>
        <w:rPr>
          <w:rFonts w:eastAsia="SimSun"/>
          <w:color w:val="000000"/>
          <w:lang w:eastAsia="zh-CN"/>
        </w:rPr>
      </w:pPr>
      <w:r w:rsidRPr="00F71A5D">
        <w:rPr>
          <w:rFonts w:eastAsia="SimSun"/>
          <w:lang w:eastAsia="zh-CN"/>
        </w:rPr>
        <w:t>2.</w:t>
      </w:r>
      <w:r w:rsidRPr="00F71A5D">
        <w:rPr>
          <w:rFonts w:eastAsia="SimSun"/>
          <w:lang w:eastAsia="zh-CN"/>
        </w:rPr>
        <w:tab/>
      </w:r>
      <w:bookmarkStart w:id="999" w:name="_p_9A2BF0CB7B50C849B2A5C09005B5366F"/>
      <w:bookmarkEnd w:id="999"/>
      <w:r w:rsidR="00E34A5C" w:rsidRPr="00F71A5D">
        <w:rPr>
          <w:rFonts w:eastAsia="SimSun"/>
          <w:color w:val="000000"/>
          <w:lang w:eastAsia="zh-CN"/>
        </w:rPr>
        <w:t>GOS</w:t>
      </w:r>
      <w:r w:rsidR="00E34A5C" w:rsidRPr="00F71A5D">
        <w:rPr>
          <w:rFonts w:eastAsia="SimSun"/>
          <w:color w:val="000000"/>
          <w:lang w:eastAsia="zh-CN"/>
        </w:rPr>
        <w:t>的实施包括使用地基和空基气象</w:t>
      </w:r>
      <w:r w:rsidR="00F82E7C" w:rsidRPr="00F71A5D">
        <w:rPr>
          <w:rFonts w:eastAsia="SimSun"/>
          <w:color w:val="000000"/>
          <w:lang w:eastAsia="zh-CN"/>
        </w:rPr>
        <w:t>（</w:t>
      </w:r>
      <w:r w:rsidR="00720393" w:rsidRPr="00F71A5D">
        <w:rPr>
          <w:rFonts w:eastAsia="SimSun"/>
          <w:color w:val="000000"/>
          <w:lang w:eastAsia="zh-CN"/>
        </w:rPr>
        <w:t>天气和气候</w:t>
      </w:r>
      <w:r w:rsidR="00F82E7C" w:rsidRPr="00F71A5D">
        <w:rPr>
          <w:rFonts w:eastAsia="SimSun"/>
          <w:color w:val="000000"/>
          <w:lang w:eastAsia="zh-CN"/>
        </w:rPr>
        <w:t>）</w:t>
      </w:r>
      <w:r w:rsidR="00E34A5C" w:rsidRPr="00F71A5D">
        <w:rPr>
          <w:rFonts w:eastAsia="SimSun"/>
          <w:color w:val="000000"/>
          <w:lang w:eastAsia="zh-CN"/>
        </w:rPr>
        <w:t>观测</w:t>
      </w:r>
      <w:r w:rsidR="00DD1578" w:rsidRPr="00F71A5D">
        <w:rPr>
          <w:rFonts w:eastAsia="SimSun"/>
          <w:color w:val="000000"/>
          <w:lang w:eastAsia="zh-CN"/>
        </w:rPr>
        <w:t>数据</w:t>
      </w:r>
      <w:r w:rsidR="00E34A5C" w:rsidRPr="00F71A5D">
        <w:rPr>
          <w:rFonts w:eastAsia="SimSun"/>
          <w:color w:val="000000"/>
          <w:lang w:eastAsia="zh-CN"/>
        </w:rPr>
        <w:t>，但不包括</w:t>
      </w:r>
      <w:r w:rsidR="00720393" w:rsidRPr="00F71A5D">
        <w:rPr>
          <w:rFonts w:eastAsia="SimSun"/>
          <w:color w:val="000000"/>
          <w:lang w:eastAsia="zh-CN"/>
        </w:rPr>
        <w:t>不包括水文或冰冻圈观测</w:t>
      </w:r>
      <w:r w:rsidR="00DD1578" w:rsidRPr="00F71A5D">
        <w:rPr>
          <w:rFonts w:eastAsia="SimSun"/>
          <w:color w:val="000000"/>
          <w:lang w:eastAsia="zh-CN"/>
        </w:rPr>
        <w:t>数据</w:t>
      </w:r>
      <w:r w:rsidR="00720393" w:rsidRPr="00F71A5D">
        <w:rPr>
          <w:rFonts w:eastAsia="SimSun"/>
          <w:color w:val="000000"/>
          <w:lang w:eastAsia="zh-CN"/>
        </w:rPr>
        <w:t>或与大气化学成分及相关物理特征相关的</w:t>
      </w:r>
      <w:r w:rsidR="00DD1578" w:rsidRPr="00F71A5D">
        <w:rPr>
          <w:rFonts w:eastAsia="SimSun"/>
          <w:color w:val="000000"/>
          <w:lang w:eastAsia="zh-CN"/>
        </w:rPr>
        <w:t>数据</w:t>
      </w:r>
      <w:r w:rsidR="00E34A5C" w:rsidRPr="00F71A5D">
        <w:rPr>
          <w:rFonts w:eastAsia="SimSun"/>
          <w:color w:val="000000"/>
          <w:lang w:eastAsia="zh-CN"/>
        </w:rPr>
        <w:t>。</w:t>
      </w:r>
    </w:p>
    <w:p w14:paraId="5866A290" w14:textId="77777777" w:rsidR="00E34A5C" w:rsidRPr="005F5847" w:rsidRDefault="00E34A5C" w:rsidP="00E34A5C">
      <w:pPr>
        <w:pStyle w:val="Heading10"/>
        <w:spacing w:before="240" w:after="240" w:line="240" w:lineRule="exact"/>
        <w:rPr>
          <w:rFonts w:ascii="Microsoft YaHei" w:eastAsia="Microsoft YaHei" w:hAnsi="Microsoft YaHei"/>
          <w:color w:val="000000"/>
          <w:lang w:eastAsia="zh-CN"/>
        </w:rPr>
      </w:pPr>
      <w:r w:rsidRPr="00F71A5D">
        <w:rPr>
          <w:rFonts w:eastAsia="SimSun"/>
          <w:color w:val="000000"/>
          <w:lang w:eastAsia="ja-JP"/>
        </w:rPr>
        <w:t>5.1.</w:t>
      </w:r>
      <w:r w:rsidRPr="00F71A5D">
        <w:rPr>
          <w:rFonts w:eastAsia="SimSun"/>
          <w:color w:val="000000"/>
          <w:lang w:eastAsia="ja-JP"/>
        </w:rPr>
        <w:tab/>
      </w:r>
      <w:r w:rsidRPr="005F5847">
        <w:rPr>
          <w:rFonts w:ascii="Microsoft YaHei" w:eastAsia="Microsoft YaHei" w:hAnsi="Microsoft YaHei"/>
          <w:color w:val="000000"/>
          <w:lang w:eastAsia="zh-CN"/>
        </w:rPr>
        <w:t>要求</w:t>
      </w:r>
    </w:p>
    <w:p w14:paraId="74774347" w14:textId="77777777" w:rsidR="00E34A5C" w:rsidRPr="005F5847" w:rsidRDefault="00E34A5C" w:rsidP="00E34A5C">
      <w:pPr>
        <w:pStyle w:val="Bodytextsemibold"/>
        <w:rPr>
          <w:rFonts w:ascii="Microsoft YaHei" w:eastAsia="Microsoft YaHei" w:hAnsi="Microsoft YaHei"/>
          <w:color w:val="000000"/>
          <w:lang w:eastAsia="ja-JP"/>
        </w:rPr>
      </w:pPr>
      <w:r w:rsidRPr="005F5847">
        <w:rPr>
          <w:rFonts w:ascii="Microsoft YaHei" w:eastAsia="Microsoft YaHei" w:hAnsi="Microsoft YaHei"/>
          <w:color w:val="000000"/>
          <w:lang w:eastAsia="ja-JP"/>
        </w:rPr>
        <w:t>5.1.1</w:t>
      </w:r>
      <w:r w:rsidRPr="005F5847">
        <w:rPr>
          <w:rFonts w:ascii="Microsoft YaHei" w:eastAsia="Microsoft YaHei" w:hAnsi="Microsoft YaHei"/>
          <w:color w:val="000000"/>
          <w:lang w:eastAsia="ja-JP"/>
        </w:rPr>
        <w:tab/>
      </w:r>
      <w:r w:rsidRPr="005F5847">
        <w:rPr>
          <w:rFonts w:ascii="Microsoft YaHei" w:eastAsia="Microsoft YaHei" w:hAnsi="Microsoft YaHei"/>
          <w:color w:val="000000"/>
        </w:rPr>
        <w:t>会员须确保观测的时间和频率符合用户对时效性和时间分辨率的观测要求。</w:t>
      </w:r>
    </w:p>
    <w:p w14:paraId="1E5CFA40" w14:textId="7B1C9437" w:rsidR="00E34A5C" w:rsidRPr="00F71A5D" w:rsidRDefault="00E34A5C" w:rsidP="00E34A5C">
      <w:pPr>
        <w:pStyle w:val="Note"/>
        <w:rPr>
          <w:rFonts w:eastAsia="SimSun"/>
          <w:color w:val="000000"/>
          <w:lang w:eastAsia="zh-CN"/>
        </w:rPr>
      </w:pPr>
      <w:r w:rsidRPr="00F71A5D">
        <w:rPr>
          <w:rFonts w:eastAsia="SimSun"/>
          <w:color w:val="000000"/>
          <w:lang w:eastAsia="zh-CN"/>
        </w:rPr>
        <w:t>注：这些要求可参见</w:t>
      </w:r>
      <w:hyperlink r:id="rId97" w:history="1">
        <w:r w:rsidR="00767B2A" w:rsidRPr="00FE3194">
          <w:rPr>
            <w:rStyle w:val="Hyperlink"/>
            <w:rFonts w:eastAsia="SimSun"/>
            <w:lang w:val="en-US" w:eastAsia="ja-JP"/>
          </w:rPr>
          <w:t>OSCAR/</w:t>
        </w:r>
        <w:r w:rsidR="00767B2A" w:rsidRPr="00F71A5D">
          <w:rPr>
            <w:rStyle w:val="Hyperlink"/>
            <w:rFonts w:eastAsia="SimSun" w:cs="SimSun"/>
            <w:lang w:eastAsia="zh-CN"/>
          </w:rPr>
          <w:t>需求</w:t>
        </w:r>
      </w:hyperlink>
      <w:r w:rsidRPr="00F71A5D">
        <w:rPr>
          <w:rFonts w:eastAsia="SimSun"/>
          <w:color w:val="000000"/>
          <w:lang w:eastAsia="zh-CN"/>
        </w:rPr>
        <w:t>数据库</w:t>
      </w:r>
      <w:r w:rsidR="00F82E7C" w:rsidRPr="00F71A5D">
        <w:rPr>
          <w:rFonts w:eastAsia="SimSun"/>
          <w:color w:val="000000"/>
          <w:lang w:eastAsia="zh-CN"/>
        </w:rPr>
        <w:t>（</w:t>
      </w:r>
      <w:hyperlink r:id="rId98" w:history="1">
        <w:r w:rsidR="00720393" w:rsidRPr="00F71A5D">
          <w:rPr>
            <w:rStyle w:val="Hyperlink"/>
            <w:rFonts w:eastAsia="SimSun"/>
            <w:lang w:eastAsia="ja-JP"/>
          </w:rPr>
          <w:t>http://www.wmo-sat.info/oscar/observingrequirements</w:t>
        </w:r>
      </w:hyperlink>
      <w:r w:rsidR="00F82E7C" w:rsidRPr="00F71A5D">
        <w:rPr>
          <w:rStyle w:val="Hyperlink"/>
          <w:rFonts w:eastAsia="SimSun" w:cs="SimSun"/>
          <w:color w:val="000000"/>
          <w:lang w:eastAsia="zh-CN"/>
        </w:rPr>
        <w:t>）</w:t>
      </w:r>
      <w:r w:rsidRPr="00F71A5D">
        <w:rPr>
          <w:rStyle w:val="Hyperlink"/>
          <w:rFonts w:eastAsia="SimSun"/>
          <w:color w:val="000000"/>
          <w:lang w:eastAsia="zh-CN"/>
        </w:rPr>
        <w:t>，更多详情可参阅本手册其它章节。</w:t>
      </w:r>
    </w:p>
    <w:p w14:paraId="6FF91BAD" w14:textId="77777777" w:rsidR="00E34A5C" w:rsidRPr="00F71A5D" w:rsidRDefault="00E34A5C" w:rsidP="00E34A5C">
      <w:pPr>
        <w:pStyle w:val="Bodytext"/>
        <w:rPr>
          <w:color w:val="000000"/>
        </w:rPr>
      </w:pPr>
      <w:r w:rsidRPr="00F71A5D">
        <w:rPr>
          <w:color w:val="000000"/>
        </w:rPr>
        <w:t>5.1.2</w:t>
      </w:r>
      <w:r w:rsidRPr="00F71A5D">
        <w:rPr>
          <w:color w:val="000000"/>
        </w:rPr>
        <w:tab/>
      </w:r>
      <w:r w:rsidRPr="00F71A5D">
        <w:rPr>
          <w:color w:val="000000"/>
        </w:rPr>
        <w:t>会员应在有特殊天气现象发生或预计会有发展的地区开展并提供实时观测。</w:t>
      </w:r>
    </w:p>
    <w:p w14:paraId="42A79F0E" w14:textId="61860A43" w:rsidR="00E34A5C" w:rsidRPr="00F71A5D" w:rsidRDefault="00E34A5C" w:rsidP="00E34A5C">
      <w:pPr>
        <w:pStyle w:val="Note"/>
        <w:rPr>
          <w:rFonts w:eastAsia="SimSun"/>
          <w:color w:val="000000"/>
          <w:lang w:eastAsia="zh-CN"/>
        </w:rPr>
      </w:pPr>
      <w:r w:rsidRPr="00F71A5D">
        <w:rPr>
          <w:rFonts w:eastAsia="SimSun"/>
          <w:color w:val="000000"/>
          <w:lang w:eastAsia="zh-CN"/>
        </w:rPr>
        <w:t>注：在特定情况下可能会出现特殊需求，详见</w:t>
      </w:r>
      <w:r w:rsidRPr="00F71A5D">
        <w:rPr>
          <w:rFonts w:eastAsia="SimSun"/>
          <w:color w:val="000000"/>
          <w:lang w:eastAsia="zh-CN"/>
        </w:rPr>
        <w:t>2.2.2.3</w:t>
      </w:r>
      <w:r w:rsidRPr="00F71A5D">
        <w:rPr>
          <w:rFonts w:eastAsia="SimSun"/>
          <w:color w:val="000000"/>
          <w:lang w:eastAsia="zh-CN"/>
        </w:rPr>
        <w:t>。</w:t>
      </w:r>
    </w:p>
    <w:p w14:paraId="338DA272" w14:textId="77777777" w:rsidR="00E34A5C" w:rsidRPr="005F5847" w:rsidRDefault="00E34A5C" w:rsidP="00E34A5C">
      <w:pPr>
        <w:pStyle w:val="Heading10"/>
        <w:spacing w:before="240" w:after="240" w:line="240" w:lineRule="exact"/>
        <w:rPr>
          <w:rFonts w:ascii="Microsoft YaHei" w:eastAsia="Microsoft YaHei" w:hAnsi="Microsoft YaHei"/>
          <w:color w:val="000000"/>
          <w:lang w:eastAsia="ja-JP"/>
        </w:rPr>
      </w:pPr>
      <w:r w:rsidRPr="005F5847">
        <w:rPr>
          <w:rFonts w:ascii="Microsoft YaHei" w:eastAsia="Microsoft YaHei" w:hAnsi="Microsoft YaHei"/>
          <w:color w:val="000000"/>
          <w:lang w:eastAsia="ja-JP"/>
        </w:rPr>
        <w:t>5.2.</w:t>
      </w:r>
      <w:r w:rsidRPr="005F5847">
        <w:rPr>
          <w:rFonts w:ascii="Microsoft YaHei" w:eastAsia="Microsoft YaHei" w:hAnsi="Microsoft YaHei"/>
          <w:color w:val="000000"/>
          <w:lang w:eastAsia="ja-JP"/>
        </w:rPr>
        <w:tab/>
      </w:r>
      <w:r w:rsidRPr="005F5847">
        <w:rPr>
          <w:rFonts w:ascii="Microsoft YaHei" w:eastAsia="Microsoft YaHei" w:hAnsi="Microsoft YaHei"/>
          <w:color w:val="000000"/>
          <w:lang w:eastAsia="zh-CN"/>
        </w:rPr>
        <w:t>设计、规划和发展</w:t>
      </w:r>
    </w:p>
    <w:p w14:paraId="5B9DB865" w14:textId="77777777" w:rsidR="00E34A5C" w:rsidRPr="00F71A5D" w:rsidRDefault="00E34A5C" w:rsidP="00E34A5C">
      <w:pPr>
        <w:pStyle w:val="Heading20"/>
        <w:rPr>
          <w:rFonts w:eastAsia="SimSun"/>
          <w:color w:val="000000"/>
          <w:lang w:eastAsia="ja-JP"/>
        </w:rPr>
      </w:pPr>
      <w:r w:rsidRPr="005F5847">
        <w:rPr>
          <w:rFonts w:ascii="Microsoft YaHei" w:eastAsia="Microsoft YaHei" w:hAnsi="Microsoft YaHei"/>
          <w:color w:val="000000"/>
          <w:lang w:eastAsia="zh-CN"/>
        </w:rPr>
        <w:t>5.2.1</w:t>
      </w:r>
      <w:r w:rsidRPr="005F5847">
        <w:rPr>
          <w:rFonts w:ascii="Microsoft YaHei" w:eastAsia="Microsoft YaHei" w:hAnsi="Microsoft YaHei"/>
          <w:color w:val="000000"/>
          <w:lang w:eastAsia="zh-CN"/>
        </w:rPr>
        <w:tab/>
        <w:t>世界天气监视网全球观测系统的组成</w:t>
      </w:r>
    </w:p>
    <w:p w14:paraId="4CB7D162" w14:textId="17C01F3E" w:rsidR="00E34A5C" w:rsidRPr="00F71A5D" w:rsidRDefault="00E34A5C" w:rsidP="00E34A5C">
      <w:pPr>
        <w:pStyle w:val="Bodytextsemibold"/>
        <w:rPr>
          <w:color w:val="000000"/>
          <w:lang w:eastAsia="ja-JP"/>
        </w:rPr>
      </w:pPr>
      <w:r w:rsidRPr="005F5847">
        <w:rPr>
          <w:rFonts w:eastAsiaTheme="minorHAnsi" w:cstheme="majorBidi"/>
          <w:lang w:val="en-GB" w:eastAsia="zh-TW"/>
        </w:rPr>
        <w:t>5.2.1.1</w:t>
      </w:r>
      <w:r w:rsidRPr="005F5847">
        <w:rPr>
          <w:rFonts w:eastAsiaTheme="minorHAnsi" w:cstheme="majorBidi"/>
          <w:lang w:val="en-GB" w:eastAsia="zh-TW"/>
        </w:rPr>
        <w:tab/>
      </w:r>
      <w:r w:rsidRPr="005F5847">
        <w:rPr>
          <w:rFonts w:ascii="Microsoft YaHei" w:eastAsia="Microsoft YaHei" w:hAnsi="Microsoft YaHei" w:cs="Microsoft YaHei" w:hint="eastAsia"/>
          <w:lang w:val="en-GB" w:eastAsia="zh-TW"/>
        </w:rPr>
        <w:t>会员须设计并规划其地基观测网络的气象组成部分，以</w:t>
      </w:r>
      <w:r w:rsidR="00B457EB" w:rsidRPr="005F5847">
        <w:rPr>
          <w:rFonts w:ascii="Microsoft YaHei" w:eastAsia="Microsoft YaHei" w:hAnsi="Microsoft YaHei" w:cs="Microsoft YaHei" w:hint="eastAsia"/>
          <w:lang w:val="en-GB" w:eastAsia="zh-TW"/>
        </w:rPr>
        <w:t>应对</w:t>
      </w:r>
      <w:r w:rsidRPr="005F5847">
        <w:rPr>
          <w:rFonts w:ascii="Microsoft YaHei" w:eastAsia="Microsoft YaHei" w:hAnsi="Microsoft YaHei" w:cs="Microsoft YaHei" w:hint="eastAsia"/>
          <w:lang w:val="en-GB" w:eastAsia="zh-TW"/>
        </w:rPr>
        <w:t>与世界天气监视网有关的</w:t>
      </w:r>
      <w:r w:rsidRPr="005F5847">
        <w:rPr>
          <w:rFonts w:eastAsiaTheme="minorHAnsi" w:cstheme="majorBidi"/>
          <w:lang w:val="en-GB" w:eastAsia="zh-TW"/>
        </w:rPr>
        <w:t>WMO</w:t>
      </w:r>
      <w:r w:rsidRPr="005F5847">
        <w:rPr>
          <w:rFonts w:ascii="Microsoft YaHei" w:eastAsia="Microsoft YaHei" w:hAnsi="Microsoft YaHei" w:cs="Microsoft YaHei" w:hint="eastAsia"/>
          <w:lang w:val="en-GB" w:eastAsia="zh-TW"/>
        </w:rPr>
        <w:t>应用领域的需求。</w:t>
      </w:r>
    </w:p>
    <w:p w14:paraId="42E87C83"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注：与世界天气监视网有关的活动领域包括气候、农业气象、航空气象及其它</w:t>
      </w:r>
      <w:r w:rsidRPr="00F71A5D">
        <w:rPr>
          <w:rFonts w:eastAsia="SimSun"/>
          <w:color w:val="000000"/>
          <w:lang w:eastAsia="zh-CN"/>
        </w:rPr>
        <w:t>WMO</w:t>
      </w:r>
      <w:r w:rsidRPr="00F71A5D">
        <w:rPr>
          <w:rFonts w:eastAsia="SimSun"/>
          <w:color w:val="000000"/>
          <w:lang w:eastAsia="zh-CN"/>
        </w:rPr>
        <w:t>应用领域，并随着气象科学和业务的发展而逐渐推进、逐步拓展。</w:t>
      </w:r>
    </w:p>
    <w:p w14:paraId="6BFD743F" w14:textId="0C699433" w:rsidR="00E34A5C" w:rsidRPr="005F5847" w:rsidRDefault="00E34A5C" w:rsidP="00E34A5C">
      <w:pPr>
        <w:pStyle w:val="Bodytextsemibold"/>
        <w:rPr>
          <w:rFonts w:eastAsiaTheme="minorHAnsi" w:cstheme="majorBidi"/>
          <w:lang w:val="en-GB" w:eastAsia="zh-TW"/>
        </w:rPr>
      </w:pPr>
      <w:r w:rsidRPr="005F5847">
        <w:rPr>
          <w:rFonts w:eastAsiaTheme="minorHAnsi" w:cstheme="majorBidi"/>
          <w:lang w:val="en-GB" w:eastAsia="zh-TW"/>
        </w:rPr>
        <w:t>5.2.1.2</w:t>
      </w:r>
      <w:r w:rsidRPr="005F5847">
        <w:rPr>
          <w:rFonts w:eastAsiaTheme="minorHAnsi" w:cstheme="majorBidi"/>
          <w:lang w:val="en-GB" w:eastAsia="zh-TW"/>
        </w:rPr>
        <w:tab/>
      </w:r>
      <w:r w:rsidRPr="005F5847">
        <w:rPr>
          <w:rFonts w:ascii="Microsoft YaHei" w:eastAsia="Microsoft YaHei" w:hAnsi="Microsoft YaHei" w:cs="Microsoft YaHei" w:hint="eastAsia"/>
          <w:lang w:val="en-GB" w:eastAsia="zh-TW"/>
        </w:rPr>
        <w:t>会员须提供下列一种或多种台站</w:t>
      </w:r>
      <w:r w:rsidRPr="005F5847">
        <w:rPr>
          <w:rFonts w:eastAsiaTheme="minorHAnsi" w:cstheme="majorBidi"/>
          <w:lang w:val="en-GB" w:eastAsia="zh-TW"/>
        </w:rPr>
        <w:t>/</w:t>
      </w:r>
      <w:r w:rsidRPr="005F5847">
        <w:rPr>
          <w:rFonts w:ascii="Microsoft YaHei" w:eastAsia="Microsoft YaHei" w:hAnsi="Microsoft YaHei" w:cs="Microsoft YaHei" w:hint="eastAsia"/>
          <w:lang w:val="en-GB" w:eastAsia="zh-TW"/>
        </w:rPr>
        <w:t>平台的地基气象观测</w:t>
      </w:r>
      <w:r w:rsidR="00DD1578" w:rsidRPr="005F5847">
        <w:rPr>
          <w:rFonts w:ascii="Microsoft YaHei" w:eastAsia="Microsoft YaHei" w:hAnsi="Microsoft YaHei" w:cs="Microsoft YaHei" w:hint="eastAsia"/>
          <w:lang w:val="en-GB" w:eastAsia="zh-TW"/>
        </w:rPr>
        <w:t>数据</w:t>
      </w:r>
      <w:r w:rsidRPr="005F5847">
        <w:rPr>
          <w:rFonts w:ascii="Microsoft YaHei" w:eastAsia="Microsoft YaHei" w:hAnsi="Microsoft YaHei" w:cs="Microsoft YaHei" w:hint="eastAsia"/>
          <w:lang w:val="en-GB" w:eastAsia="zh-TW"/>
        </w:rPr>
        <w:t>：</w:t>
      </w:r>
    </w:p>
    <w:p w14:paraId="756179BD" w14:textId="1184A9EB" w:rsidR="00E34A5C" w:rsidRPr="005F5847" w:rsidRDefault="00F82E7C" w:rsidP="005F5847">
      <w:pPr>
        <w:pStyle w:val="Bodytextsemibold"/>
        <w:rPr>
          <w:rFonts w:eastAsiaTheme="minorHAnsi" w:cstheme="majorBidi"/>
          <w:lang w:val="en-GB" w:eastAsia="zh-TW"/>
        </w:rPr>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a</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地面站</w:t>
      </w:r>
      <w:r w:rsidRPr="005F5847">
        <w:rPr>
          <w:rFonts w:ascii="Microsoft YaHei" w:eastAsia="Microsoft YaHei" w:hAnsi="Microsoft YaHei" w:cs="Microsoft YaHei" w:hint="eastAsia"/>
          <w:lang w:val="en-GB" w:eastAsia="zh-TW"/>
        </w:rPr>
        <w:t>（</w:t>
      </w:r>
      <w:r w:rsidR="00E34A5C" w:rsidRPr="005F5847">
        <w:rPr>
          <w:rFonts w:ascii="Microsoft YaHei" w:eastAsia="Microsoft YaHei" w:hAnsi="Microsoft YaHei" w:cs="Microsoft YaHei" w:hint="eastAsia"/>
          <w:lang w:val="en-GB" w:eastAsia="zh-TW"/>
        </w:rPr>
        <w:t>见</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1</w:t>
      </w:r>
      <w:r w:rsidRPr="005F5847">
        <w:rPr>
          <w:rFonts w:ascii="Microsoft YaHei" w:eastAsia="Microsoft YaHei" w:hAnsi="Microsoft YaHei" w:cs="Microsoft YaHei" w:hint="eastAsia"/>
          <w:lang w:val="en-GB" w:eastAsia="zh-TW"/>
        </w:rPr>
        <w:t>）</w:t>
      </w:r>
      <w:r w:rsidR="0084072B" w:rsidRPr="005F5847">
        <w:rPr>
          <w:rFonts w:ascii="Microsoft YaHei" w:eastAsia="Microsoft YaHei" w:hAnsi="Microsoft YaHei" w:cs="Microsoft YaHei" w:hint="eastAsia"/>
          <w:lang w:val="en-GB" w:eastAsia="zh-TW"/>
        </w:rPr>
        <w:t>；</w:t>
      </w:r>
    </w:p>
    <w:p w14:paraId="37883462" w14:textId="6061B376" w:rsidR="00E34A5C" w:rsidRPr="005F5847" w:rsidRDefault="00F82E7C" w:rsidP="005F5847">
      <w:pPr>
        <w:pStyle w:val="Bodytextsemibold"/>
        <w:rPr>
          <w:rFonts w:eastAsiaTheme="minorHAnsi" w:cstheme="majorBidi"/>
          <w:lang w:val="en-GB" w:eastAsia="zh-TW"/>
        </w:rPr>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b</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海面站</w:t>
      </w:r>
      <w:r w:rsidRPr="005F5847">
        <w:rPr>
          <w:rFonts w:ascii="Microsoft YaHei" w:eastAsia="Microsoft YaHei" w:hAnsi="Microsoft YaHei" w:cs="Microsoft YaHei" w:hint="eastAsia"/>
          <w:lang w:val="en-GB" w:eastAsia="zh-TW"/>
        </w:rPr>
        <w:t>（</w:t>
      </w:r>
      <w:r w:rsidR="00E34A5C" w:rsidRPr="005F5847">
        <w:rPr>
          <w:rFonts w:ascii="Microsoft YaHei" w:eastAsia="Microsoft YaHei" w:hAnsi="Microsoft YaHei" w:cs="Microsoft YaHei" w:hint="eastAsia"/>
          <w:lang w:val="en-GB" w:eastAsia="zh-TW"/>
        </w:rPr>
        <w:t>见</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2</w:t>
      </w:r>
      <w:r w:rsidRPr="005F5847">
        <w:rPr>
          <w:rFonts w:ascii="Microsoft YaHei" w:eastAsia="Microsoft YaHei" w:hAnsi="Microsoft YaHei" w:cs="Microsoft YaHei" w:hint="eastAsia"/>
          <w:lang w:val="en-GB" w:eastAsia="zh-TW"/>
        </w:rPr>
        <w:t>）</w:t>
      </w:r>
      <w:r w:rsidR="0084072B" w:rsidRPr="005F5847">
        <w:rPr>
          <w:rFonts w:ascii="Microsoft YaHei" w:eastAsia="Microsoft YaHei" w:hAnsi="Microsoft YaHei" w:cs="Microsoft YaHei" w:hint="eastAsia"/>
          <w:lang w:val="en-GB" w:eastAsia="zh-TW"/>
        </w:rPr>
        <w:t>；</w:t>
      </w:r>
    </w:p>
    <w:p w14:paraId="7F4E5CA7" w14:textId="59CA3339" w:rsidR="00E34A5C" w:rsidRPr="005F5847" w:rsidRDefault="00F82E7C" w:rsidP="005F5847">
      <w:pPr>
        <w:pStyle w:val="Bodytextsemibold"/>
        <w:rPr>
          <w:rFonts w:eastAsiaTheme="minorHAnsi" w:cstheme="majorBidi"/>
          <w:lang w:val="en-GB" w:eastAsia="zh-TW"/>
        </w:rPr>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c</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高空站</w:t>
      </w:r>
      <w:r w:rsidRPr="005F5847">
        <w:rPr>
          <w:rFonts w:ascii="Microsoft YaHei" w:eastAsia="Microsoft YaHei" w:hAnsi="Microsoft YaHei" w:cs="Microsoft YaHei" w:hint="eastAsia"/>
          <w:lang w:val="en-GB" w:eastAsia="zh-TW"/>
        </w:rPr>
        <w:t>（</w:t>
      </w:r>
      <w:r w:rsidR="00E34A5C" w:rsidRPr="005F5847">
        <w:rPr>
          <w:rFonts w:ascii="Microsoft YaHei" w:eastAsia="Microsoft YaHei" w:hAnsi="Microsoft YaHei" w:cs="Microsoft YaHei" w:hint="eastAsia"/>
          <w:lang w:val="en-GB" w:eastAsia="zh-TW"/>
        </w:rPr>
        <w:t>见</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3</w:t>
      </w:r>
      <w:r w:rsidRPr="005F5847">
        <w:rPr>
          <w:rFonts w:ascii="Microsoft YaHei" w:eastAsia="Microsoft YaHei" w:hAnsi="Microsoft YaHei" w:cs="Microsoft YaHei" w:hint="eastAsia"/>
          <w:lang w:val="en-GB" w:eastAsia="zh-TW"/>
        </w:rPr>
        <w:t>）</w:t>
      </w:r>
      <w:r w:rsidR="0084072B" w:rsidRPr="005F5847">
        <w:rPr>
          <w:rFonts w:ascii="Microsoft YaHei" w:eastAsia="Microsoft YaHei" w:hAnsi="Microsoft YaHei" w:cs="Microsoft YaHei" w:hint="eastAsia"/>
          <w:lang w:val="en-GB" w:eastAsia="zh-TW"/>
        </w:rPr>
        <w:t>；</w:t>
      </w:r>
    </w:p>
    <w:p w14:paraId="7C4576B0" w14:textId="77301D1A" w:rsidR="00E34A5C" w:rsidRPr="005F5847" w:rsidRDefault="00F82E7C" w:rsidP="005F5847">
      <w:pPr>
        <w:pStyle w:val="Bodytextsemibold"/>
        <w:rPr>
          <w:rFonts w:eastAsiaTheme="minorHAnsi" w:cstheme="majorBidi"/>
          <w:lang w:val="en-GB" w:eastAsia="zh-TW"/>
        </w:rPr>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d</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飞机气象站</w:t>
      </w:r>
      <w:r w:rsidRPr="005F5847">
        <w:rPr>
          <w:rFonts w:ascii="Microsoft YaHei" w:eastAsia="Microsoft YaHei" w:hAnsi="Microsoft YaHei" w:cs="Microsoft YaHei" w:hint="eastAsia"/>
          <w:lang w:val="en-GB" w:eastAsia="zh-TW"/>
        </w:rPr>
        <w:t>（</w:t>
      </w:r>
      <w:r w:rsidR="00E34A5C" w:rsidRPr="005F5847">
        <w:rPr>
          <w:rFonts w:ascii="Microsoft YaHei" w:eastAsia="Microsoft YaHei" w:hAnsi="Microsoft YaHei" w:cs="Microsoft YaHei" w:hint="eastAsia"/>
          <w:lang w:val="en-GB" w:eastAsia="zh-TW"/>
        </w:rPr>
        <w:t>见</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4</w:t>
      </w:r>
      <w:r w:rsidRPr="005F5847">
        <w:rPr>
          <w:rFonts w:ascii="Microsoft YaHei" w:eastAsia="Microsoft YaHei" w:hAnsi="Microsoft YaHei" w:cs="Microsoft YaHei" w:hint="eastAsia"/>
          <w:lang w:val="en-GB" w:eastAsia="zh-TW"/>
        </w:rPr>
        <w:t>）</w:t>
      </w:r>
      <w:r w:rsidR="0084072B" w:rsidRPr="005F5847">
        <w:rPr>
          <w:rFonts w:ascii="Microsoft YaHei" w:eastAsia="Microsoft YaHei" w:hAnsi="Microsoft YaHei" w:cs="Microsoft YaHei" w:hint="eastAsia"/>
          <w:lang w:val="en-GB" w:eastAsia="zh-TW"/>
        </w:rPr>
        <w:t>；</w:t>
      </w:r>
    </w:p>
    <w:p w14:paraId="0FE7403E" w14:textId="2C26AE21" w:rsidR="00E34A5C" w:rsidRPr="005F5847" w:rsidRDefault="00F82E7C" w:rsidP="005F5847">
      <w:pPr>
        <w:pStyle w:val="Bodytextsemibold"/>
        <w:rPr>
          <w:rFonts w:eastAsiaTheme="minorHAnsi" w:cstheme="majorBidi"/>
          <w:lang w:val="en-GB" w:eastAsia="zh-TW"/>
        </w:rPr>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e</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雷达风廓线仪站</w:t>
      </w:r>
      <w:r w:rsidRPr="005F5847">
        <w:rPr>
          <w:rFonts w:ascii="Microsoft YaHei" w:eastAsia="Microsoft YaHei" w:hAnsi="Microsoft YaHei" w:cs="Microsoft YaHei" w:hint="eastAsia"/>
          <w:lang w:val="en-GB" w:eastAsia="zh-TW"/>
        </w:rPr>
        <w:t>（</w:t>
      </w:r>
      <w:r w:rsidR="00E34A5C" w:rsidRPr="005F5847">
        <w:rPr>
          <w:rFonts w:ascii="Microsoft YaHei" w:eastAsia="Microsoft YaHei" w:hAnsi="Microsoft YaHei" w:cs="Microsoft YaHei" w:hint="eastAsia"/>
          <w:lang w:val="en-GB" w:eastAsia="zh-TW"/>
        </w:rPr>
        <w:t>见</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5</w:t>
      </w:r>
      <w:r w:rsidRPr="005F5847">
        <w:rPr>
          <w:rFonts w:ascii="Microsoft YaHei" w:eastAsia="Microsoft YaHei" w:hAnsi="Microsoft YaHei" w:cs="Microsoft YaHei" w:hint="eastAsia"/>
          <w:lang w:val="en-GB" w:eastAsia="zh-TW"/>
        </w:rPr>
        <w:t>）</w:t>
      </w:r>
      <w:r w:rsidR="0084072B" w:rsidRPr="005F5847">
        <w:rPr>
          <w:rFonts w:ascii="Microsoft YaHei" w:eastAsia="Microsoft YaHei" w:hAnsi="Microsoft YaHei" w:cs="Microsoft YaHei" w:hint="eastAsia"/>
          <w:lang w:val="en-GB" w:eastAsia="zh-TW"/>
        </w:rPr>
        <w:t>；</w:t>
      </w:r>
    </w:p>
    <w:p w14:paraId="35983934" w14:textId="1DBFA907" w:rsidR="00E34A5C" w:rsidRPr="00F71A5D" w:rsidRDefault="00F82E7C" w:rsidP="005F5847">
      <w:pPr>
        <w:pStyle w:val="Bodytextsemibold"/>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f</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天气雷达站</w:t>
      </w:r>
      <w:r w:rsidRPr="005F5847">
        <w:rPr>
          <w:rFonts w:ascii="Microsoft YaHei" w:eastAsia="Microsoft YaHei" w:hAnsi="Microsoft YaHei" w:cs="Microsoft YaHei" w:hint="eastAsia"/>
          <w:lang w:val="en-GB" w:eastAsia="zh-TW"/>
        </w:rPr>
        <w:t>（</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6</w:t>
      </w:r>
      <w:r w:rsidRPr="005F5847">
        <w:rPr>
          <w:rFonts w:ascii="Microsoft YaHei" w:eastAsia="Microsoft YaHei" w:hAnsi="Microsoft YaHei" w:cs="Microsoft YaHei" w:hint="eastAsia"/>
          <w:lang w:val="en-GB" w:eastAsia="zh-TW"/>
        </w:rPr>
        <w:t>）</w:t>
      </w:r>
      <w:r w:rsidR="00E34A5C" w:rsidRPr="005F5847">
        <w:rPr>
          <w:rFonts w:ascii="SimSun" w:hAnsi="SimSun" w:hint="eastAsia"/>
          <w:lang w:val="en-GB" w:eastAsia="zh-TW"/>
        </w:rPr>
        <w:t>。</w:t>
      </w:r>
    </w:p>
    <w:p w14:paraId="2BD75FF3"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088C1E0" w14:textId="2EBABD4A"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任何一个台站均可能属于上述</w:t>
      </w:r>
      <w:r w:rsidR="00F82E7C" w:rsidRPr="00F71A5D">
        <w:rPr>
          <w:rFonts w:eastAsia="SimSun"/>
          <w:color w:val="000000"/>
          <w:lang w:eastAsia="zh-CN"/>
        </w:rPr>
        <w:t>（</w:t>
      </w:r>
      <w:r w:rsidRPr="00F71A5D">
        <w:rPr>
          <w:rFonts w:eastAsia="SimSun"/>
          <w:color w:val="000000"/>
          <w:lang w:eastAsia="zh-CN"/>
        </w:rPr>
        <w:t>a</w:t>
      </w:r>
      <w:r w:rsidR="00F82E7C" w:rsidRPr="00F71A5D">
        <w:rPr>
          <w:rFonts w:eastAsia="SimSun"/>
          <w:color w:val="000000"/>
          <w:lang w:eastAsia="zh-CN"/>
        </w:rPr>
        <w:t>）</w:t>
      </w:r>
      <w:r w:rsidRPr="00F71A5D">
        <w:rPr>
          <w:rFonts w:eastAsia="SimSun"/>
          <w:color w:val="000000"/>
          <w:lang w:eastAsia="zh-CN"/>
        </w:rPr>
        <w:t>到</w:t>
      </w:r>
      <w:r w:rsidR="00F82E7C" w:rsidRPr="00F71A5D">
        <w:rPr>
          <w:rFonts w:eastAsia="SimSun"/>
          <w:color w:val="000000"/>
          <w:lang w:eastAsia="zh-CN"/>
        </w:rPr>
        <w:t>（</w:t>
      </w:r>
      <w:r w:rsidRPr="00F71A5D">
        <w:rPr>
          <w:rFonts w:eastAsia="SimSun"/>
          <w:color w:val="000000"/>
          <w:lang w:eastAsia="zh-CN"/>
        </w:rPr>
        <w:t>f</w:t>
      </w:r>
      <w:r w:rsidR="00F82E7C" w:rsidRPr="00F71A5D">
        <w:rPr>
          <w:rFonts w:eastAsia="SimSun"/>
          <w:color w:val="000000"/>
          <w:lang w:eastAsia="zh-CN"/>
        </w:rPr>
        <w:t>）</w:t>
      </w:r>
      <w:r w:rsidRPr="00F71A5D">
        <w:rPr>
          <w:rFonts w:eastAsia="SimSun"/>
          <w:color w:val="000000"/>
          <w:lang w:eastAsia="zh-CN"/>
        </w:rPr>
        <w:t>类别中的多个类别。</w:t>
      </w:r>
    </w:p>
    <w:p w14:paraId="198264A0" w14:textId="2EFDF1FE"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沿海台站既开展地面观测又实施海面观测的台站。因此可视之为</w:t>
      </w:r>
      <w:r w:rsidR="00D10B86" w:rsidRPr="00F71A5D">
        <w:rPr>
          <w:rFonts w:eastAsia="SimSun"/>
          <w:color w:val="000000"/>
          <w:lang w:eastAsia="zh-CN"/>
        </w:rPr>
        <w:t>属于</w:t>
      </w:r>
      <w:r w:rsidR="00F82E7C" w:rsidRPr="00F71A5D">
        <w:rPr>
          <w:rFonts w:eastAsia="SimSun"/>
          <w:color w:val="000000"/>
          <w:lang w:eastAsia="zh-CN"/>
        </w:rPr>
        <w:t>（</w:t>
      </w:r>
      <w:r w:rsidRPr="00F71A5D">
        <w:rPr>
          <w:rFonts w:eastAsia="SimSun"/>
          <w:color w:val="000000"/>
          <w:lang w:eastAsia="zh-CN"/>
        </w:rPr>
        <w:t>a</w:t>
      </w:r>
      <w:r w:rsidR="00F82E7C" w:rsidRPr="00F71A5D">
        <w:rPr>
          <w:rFonts w:eastAsia="SimSun"/>
          <w:color w:val="000000"/>
          <w:lang w:eastAsia="zh-CN"/>
        </w:rPr>
        <w:t>）</w:t>
      </w:r>
      <w:r w:rsidRPr="00F71A5D">
        <w:rPr>
          <w:rFonts w:eastAsia="SimSun"/>
          <w:color w:val="000000"/>
          <w:lang w:eastAsia="zh-CN"/>
        </w:rPr>
        <w:t>和</w:t>
      </w:r>
      <w:r w:rsidR="00F82E7C" w:rsidRPr="00F71A5D">
        <w:rPr>
          <w:rFonts w:eastAsia="SimSun"/>
          <w:color w:val="000000"/>
          <w:lang w:eastAsia="zh-CN"/>
        </w:rPr>
        <w:t>（</w:t>
      </w:r>
      <w:r w:rsidRPr="00F71A5D">
        <w:rPr>
          <w:rFonts w:eastAsia="SimSun"/>
          <w:color w:val="000000"/>
          <w:lang w:eastAsia="zh-CN"/>
        </w:rPr>
        <w:t>b</w:t>
      </w:r>
      <w:r w:rsidR="00F82E7C" w:rsidRPr="00F71A5D">
        <w:rPr>
          <w:rFonts w:eastAsia="SimSun"/>
          <w:color w:val="000000"/>
          <w:lang w:eastAsia="zh-CN"/>
        </w:rPr>
        <w:t>）</w:t>
      </w:r>
      <w:r w:rsidR="00D10B86" w:rsidRPr="00F71A5D">
        <w:rPr>
          <w:rFonts w:eastAsia="SimSun"/>
          <w:color w:val="000000"/>
          <w:lang w:eastAsia="zh-CN"/>
        </w:rPr>
        <w:t>两</w:t>
      </w:r>
      <w:r w:rsidRPr="00F71A5D">
        <w:rPr>
          <w:rFonts w:eastAsia="SimSun"/>
          <w:color w:val="000000"/>
          <w:lang w:eastAsia="zh-CN"/>
        </w:rPr>
        <w:t>类。</w:t>
      </w:r>
    </w:p>
    <w:p w14:paraId="3A5B1515" w14:textId="0581AC77" w:rsidR="00E34A5C" w:rsidRPr="005F5847" w:rsidRDefault="00E34A5C" w:rsidP="00E34A5C">
      <w:pPr>
        <w:pStyle w:val="Bodytextsemibold"/>
        <w:rPr>
          <w:rFonts w:ascii="Microsoft YaHei" w:eastAsia="Microsoft YaHei" w:hAnsi="Microsoft YaHei" w:cs="Microsoft YaHei"/>
          <w:lang w:val="en-GB" w:eastAsia="zh-TW"/>
        </w:rPr>
      </w:pPr>
      <w:r w:rsidRPr="005F5847">
        <w:rPr>
          <w:rFonts w:ascii="Microsoft YaHei" w:eastAsia="Microsoft YaHei" w:hAnsi="Microsoft YaHei" w:cs="Microsoft YaHei"/>
          <w:lang w:val="en-GB" w:eastAsia="zh-TW"/>
        </w:rPr>
        <w:t>5.2.1.3</w:t>
      </w:r>
      <w:r w:rsidRPr="005F5847">
        <w:rPr>
          <w:rFonts w:ascii="Microsoft YaHei" w:eastAsia="Microsoft YaHei" w:hAnsi="Microsoft YaHei" w:cs="Microsoft YaHei"/>
          <w:lang w:val="en-GB" w:eastAsia="zh-TW"/>
        </w:rPr>
        <w:tab/>
        <w:t>在运行这些类型的台站过程中，会员须遵守本节</w:t>
      </w:r>
      <w:r w:rsidR="00E67688" w:rsidRPr="005F5847">
        <w:rPr>
          <w:rFonts w:ascii="Microsoft YaHei" w:eastAsia="Microsoft YaHei" w:hAnsi="Microsoft YaHei" w:cs="Microsoft YaHei"/>
          <w:lang w:val="en-GB" w:eastAsia="zh-TW"/>
        </w:rPr>
        <w:t>的</w:t>
      </w:r>
      <w:r w:rsidRPr="005F5847">
        <w:rPr>
          <w:rFonts w:ascii="Microsoft YaHei" w:eastAsia="Microsoft YaHei" w:hAnsi="Microsoft YaHei" w:cs="Microsoft YaHei"/>
          <w:lang w:val="en-GB" w:eastAsia="zh-TW"/>
        </w:rPr>
        <w:t>附</w:t>
      </w:r>
      <w:r w:rsidR="00E67688" w:rsidRPr="005F5847">
        <w:rPr>
          <w:rFonts w:ascii="Microsoft YaHei" w:eastAsia="Microsoft YaHei" w:hAnsi="Microsoft YaHei" w:cs="Microsoft YaHei"/>
          <w:lang w:val="en-GB" w:eastAsia="zh-TW"/>
        </w:rPr>
        <w:t>录</w:t>
      </w:r>
      <w:r w:rsidRPr="005F5847">
        <w:rPr>
          <w:rFonts w:ascii="Microsoft YaHei" w:eastAsia="Microsoft YaHei" w:hAnsi="Microsoft YaHei" w:cs="Microsoft YaHei"/>
          <w:lang w:val="en-GB" w:eastAsia="zh-TW"/>
        </w:rPr>
        <w:t>中的各项规定。</w:t>
      </w:r>
    </w:p>
    <w:p w14:paraId="5344AC7E" w14:textId="6FE63348" w:rsidR="00E34A5C" w:rsidRPr="005F5847" w:rsidRDefault="00E34A5C" w:rsidP="00E34A5C">
      <w:pPr>
        <w:pStyle w:val="Bodytextsemibold"/>
        <w:rPr>
          <w:rFonts w:ascii="Microsoft YaHei" w:eastAsia="Microsoft YaHei" w:hAnsi="Microsoft YaHei" w:cs="Microsoft YaHei"/>
          <w:lang w:val="en-GB" w:eastAsia="zh-TW"/>
        </w:rPr>
      </w:pPr>
      <w:r w:rsidRPr="005F5847">
        <w:rPr>
          <w:rFonts w:ascii="Microsoft YaHei" w:eastAsia="Microsoft YaHei" w:hAnsi="Microsoft YaHei" w:cs="Microsoft YaHei"/>
          <w:lang w:val="en-GB" w:eastAsia="zh-TW"/>
        </w:rPr>
        <w:t>5.2.1.4</w:t>
      </w:r>
      <w:r w:rsidRPr="005F5847">
        <w:rPr>
          <w:rFonts w:ascii="Microsoft YaHei" w:eastAsia="Microsoft YaHei" w:hAnsi="Microsoft YaHei" w:cs="Microsoft YaHei"/>
          <w:lang w:val="en-GB" w:eastAsia="zh-TW"/>
        </w:rPr>
        <w:tab/>
        <w:t>对于参与GCOS网络的台站，会员须遵守</w:t>
      </w:r>
      <w:r w:rsidR="00BC33BF" w:rsidRPr="005F5847">
        <w:rPr>
          <w:rFonts w:ascii="Microsoft YaHei" w:eastAsia="Microsoft YaHei" w:hAnsi="Microsoft YaHei" w:cs="Microsoft YaHei"/>
          <w:lang w:val="en-GB" w:eastAsia="zh-TW"/>
        </w:rPr>
        <w:t>附录5.</w:t>
      </w:r>
      <w:r w:rsidRPr="005F5847">
        <w:rPr>
          <w:rFonts w:ascii="Microsoft YaHei" w:eastAsia="Microsoft YaHei" w:hAnsi="Microsoft YaHei" w:cs="Microsoft YaHei"/>
          <w:lang w:val="en-GB" w:eastAsia="zh-TW"/>
        </w:rPr>
        <w:t>7中的各项规定。</w:t>
      </w:r>
    </w:p>
    <w:p w14:paraId="0C9A487A" w14:textId="78ECCD08" w:rsidR="00E34A5C" w:rsidRPr="00F71A5D" w:rsidRDefault="00E34A5C" w:rsidP="00E34A5C">
      <w:pPr>
        <w:pStyle w:val="Note"/>
        <w:rPr>
          <w:rFonts w:eastAsia="SimSun"/>
          <w:color w:val="000000"/>
          <w:lang w:eastAsia="zh-CN"/>
        </w:rPr>
      </w:pPr>
      <w:r w:rsidRPr="00F71A5D">
        <w:rPr>
          <w:rFonts w:eastAsia="SimSun"/>
          <w:color w:val="000000"/>
          <w:lang w:eastAsia="zh-CN"/>
        </w:rPr>
        <w:t>注：从</w:t>
      </w:r>
      <w:r w:rsidRPr="00F71A5D">
        <w:rPr>
          <w:rFonts w:eastAsia="SimSun"/>
          <w:color w:val="000000"/>
          <w:lang w:eastAsia="zh-CN"/>
        </w:rPr>
        <w:t>5.2.1.2</w:t>
      </w:r>
      <w:r w:rsidRPr="00F71A5D">
        <w:rPr>
          <w:rFonts w:eastAsia="SimSun"/>
          <w:color w:val="000000"/>
          <w:lang w:eastAsia="zh-CN"/>
        </w:rPr>
        <w:t>节的</w:t>
      </w:r>
      <w:r w:rsidR="00F82E7C" w:rsidRPr="00F71A5D">
        <w:rPr>
          <w:rFonts w:eastAsia="SimSun"/>
          <w:color w:val="000000"/>
          <w:lang w:eastAsia="zh-CN"/>
        </w:rPr>
        <w:t>（</w:t>
      </w:r>
      <w:r w:rsidRPr="00F71A5D">
        <w:rPr>
          <w:rFonts w:eastAsia="SimSun"/>
          <w:color w:val="000000"/>
          <w:lang w:eastAsia="zh-CN"/>
        </w:rPr>
        <w:t>a</w:t>
      </w:r>
      <w:r w:rsidR="00F82E7C" w:rsidRPr="00F71A5D">
        <w:rPr>
          <w:rFonts w:eastAsia="SimSun"/>
          <w:color w:val="000000"/>
          <w:lang w:eastAsia="zh-CN"/>
        </w:rPr>
        <w:t>）</w:t>
      </w:r>
      <w:r w:rsidRPr="00F71A5D">
        <w:rPr>
          <w:rFonts w:eastAsia="SimSun"/>
          <w:color w:val="000000"/>
          <w:lang w:eastAsia="zh-CN"/>
        </w:rPr>
        <w:t>到</w:t>
      </w:r>
      <w:r w:rsidR="00F82E7C" w:rsidRPr="00F71A5D">
        <w:rPr>
          <w:rFonts w:eastAsia="SimSun"/>
          <w:color w:val="000000"/>
          <w:lang w:eastAsia="zh-CN"/>
        </w:rPr>
        <w:t>（</w:t>
      </w:r>
      <w:r w:rsidRPr="00F71A5D">
        <w:rPr>
          <w:rFonts w:eastAsia="SimSun"/>
          <w:color w:val="000000"/>
          <w:lang w:eastAsia="zh-CN"/>
        </w:rPr>
        <w:t>f</w:t>
      </w:r>
      <w:r w:rsidR="00F82E7C" w:rsidRPr="00F71A5D">
        <w:rPr>
          <w:rFonts w:eastAsia="SimSun"/>
          <w:color w:val="000000"/>
          <w:lang w:eastAsia="zh-CN"/>
        </w:rPr>
        <w:t>）</w:t>
      </w:r>
      <w:r w:rsidRPr="00F71A5D">
        <w:rPr>
          <w:rFonts w:eastAsia="SimSun"/>
          <w:color w:val="000000"/>
          <w:lang w:eastAsia="zh-CN"/>
        </w:rPr>
        <w:t>类别中遴选确定参与</w:t>
      </w:r>
      <w:r w:rsidRPr="00F71A5D">
        <w:rPr>
          <w:rFonts w:eastAsia="SimSun"/>
          <w:color w:val="000000"/>
          <w:lang w:eastAsia="zh-CN"/>
        </w:rPr>
        <w:t>GCOS</w:t>
      </w:r>
      <w:r w:rsidRPr="00F71A5D">
        <w:rPr>
          <w:rFonts w:eastAsia="SimSun"/>
          <w:color w:val="000000"/>
          <w:lang w:eastAsia="zh-CN"/>
        </w:rPr>
        <w:t>网络的台站。会员必需要检查其已选定哪些台站纳入</w:t>
      </w:r>
      <w:r w:rsidRPr="00F71A5D">
        <w:rPr>
          <w:rFonts w:eastAsia="SimSun"/>
          <w:color w:val="000000"/>
          <w:lang w:eastAsia="zh-CN"/>
        </w:rPr>
        <w:t>GCOS</w:t>
      </w:r>
      <w:r w:rsidRPr="00F71A5D">
        <w:rPr>
          <w:rFonts w:eastAsia="SimSun"/>
          <w:color w:val="000000"/>
          <w:lang w:eastAsia="zh-CN"/>
        </w:rPr>
        <w:t>网络。</w:t>
      </w:r>
      <w:r w:rsidR="00881CB6" w:rsidRPr="00F71A5D">
        <w:rPr>
          <w:rFonts w:eastAsia="SimSun"/>
          <w:color w:val="000000"/>
          <w:lang w:eastAsia="zh-CN"/>
        </w:rPr>
        <w:t>本信息见</w:t>
      </w:r>
      <w:r w:rsidRPr="00F71A5D">
        <w:rPr>
          <w:rFonts w:eastAsia="SimSun"/>
          <w:color w:val="000000"/>
          <w:lang w:eastAsia="zh-CN"/>
        </w:rPr>
        <w:t>GCOS</w:t>
      </w:r>
      <w:r w:rsidRPr="00F71A5D">
        <w:rPr>
          <w:rFonts w:eastAsia="SimSun"/>
          <w:color w:val="000000"/>
          <w:lang w:eastAsia="zh-CN"/>
        </w:rPr>
        <w:t>网站：</w:t>
      </w:r>
      <w:r>
        <w:fldChar w:fldCharType="begin"/>
      </w:r>
      <w:r>
        <w:rPr>
          <w:lang w:eastAsia="zh-CN"/>
        </w:rPr>
        <w:instrText xml:space="preserve"> HYPERLINK "https://gcos.wmo.int/en/networks" </w:instrText>
      </w:r>
      <w:r>
        <w:fldChar w:fldCharType="separate"/>
      </w:r>
      <w:r w:rsidR="00930C38" w:rsidRPr="00F71A5D">
        <w:rPr>
          <w:rStyle w:val="Hyperlink"/>
          <w:rFonts w:eastAsia="SimSun"/>
          <w:lang w:val="fr-FR" w:eastAsia="zh-CN"/>
        </w:rPr>
        <w:t>https://gcos.wmo.int/en/networks</w:t>
      </w:r>
      <w:r>
        <w:rPr>
          <w:rStyle w:val="Hyperlink"/>
          <w:rFonts w:eastAsia="SimSun"/>
          <w:lang w:val="fr-FR" w:eastAsia="zh-CN"/>
        </w:rPr>
        <w:fldChar w:fldCharType="end"/>
      </w:r>
      <w:r w:rsidR="004D43F8" w:rsidRPr="00F71A5D">
        <w:rPr>
          <w:rStyle w:val="Hyperlink"/>
          <w:rFonts w:eastAsia="SimSun" w:cs="MingLiU"/>
          <w:color w:val="000000"/>
          <w:lang w:eastAsia="zh-CN"/>
        </w:rPr>
        <w:t>。</w:t>
      </w:r>
    </w:p>
    <w:p w14:paraId="15DB169D" w14:textId="77777777" w:rsidR="00E34A5C" w:rsidRPr="00F71A5D" w:rsidRDefault="00E34A5C" w:rsidP="00E34A5C">
      <w:pPr>
        <w:pStyle w:val="Heading20"/>
        <w:rPr>
          <w:rFonts w:eastAsia="SimSun"/>
          <w:b w:val="0"/>
          <w:bCs w:val="0"/>
          <w:color w:val="000000"/>
          <w:lang w:eastAsia="zh-CN"/>
        </w:rPr>
      </w:pPr>
      <w:r w:rsidRPr="00F71A5D">
        <w:rPr>
          <w:rFonts w:eastAsia="SimSun"/>
          <w:color w:val="000000"/>
          <w:lang w:eastAsia="zh-CN"/>
        </w:rPr>
        <w:t>5.2.2</w:t>
      </w:r>
      <w:r w:rsidRPr="00F71A5D">
        <w:rPr>
          <w:rFonts w:eastAsia="SimSun"/>
          <w:color w:val="000000"/>
          <w:lang w:eastAsia="zh-CN"/>
        </w:rPr>
        <w:tab/>
      </w:r>
      <w:r w:rsidRPr="005F5847">
        <w:rPr>
          <w:rFonts w:ascii="Microsoft YaHei" w:eastAsia="Microsoft YaHei" w:hAnsi="Microsoft YaHei"/>
          <w:color w:val="000000"/>
          <w:lang w:eastAsia="zh-CN"/>
        </w:rPr>
        <w:t>观测网的设计和规划原则</w:t>
      </w:r>
    </w:p>
    <w:p w14:paraId="10FF318C" w14:textId="77777777" w:rsidR="00E34A5C" w:rsidRPr="00F71A5D" w:rsidRDefault="00E34A5C" w:rsidP="00E34A5C">
      <w:pPr>
        <w:pStyle w:val="Bodytextsemibold"/>
        <w:rPr>
          <w:color w:val="000000"/>
          <w:lang w:eastAsia="ja-JP"/>
        </w:rPr>
      </w:pPr>
      <w:r w:rsidRPr="00F57E7B">
        <w:rPr>
          <w:rFonts w:ascii="Microsoft YaHei" w:eastAsia="Microsoft YaHei" w:hAnsi="Microsoft YaHei" w:cs="Microsoft YaHei"/>
          <w:lang w:val="en-GB" w:eastAsia="zh-TW"/>
        </w:rPr>
        <w:t>会员在建立其国家观测网络时须考虑全球和区域的观测需求。</w:t>
      </w:r>
    </w:p>
    <w:p w14:paraId="291C774A" w14:textId="77777777" w:rsidR="00E34A5C" w:rsidRPr="00F71A5D" w:rsidRDefault="00E34A5C" w:rsidP="00E34A5C">
      <w:pPr>
        <w:pStyle w:val="Heading10"/>
        <w:spacing w:before="240" w:after="240" w:line="240" w:lineRule="exact"/>
        <w:rPr>
          <w:rFonts w:eastAsia="SimSun"/>
          <w:color w:val="000000"/>
          <w:lang w:eastAsia="zh-CN"/>
        </w:rPr>
      </w:pPr>
      <w:r w:rsidRPr="00F71A5D">
        <w:rPr>
          <w:rFonts w:eastAsia="SimSun"/>
          <w:color w:val="000000"/>
          <w:lang w:eastAsia="zh-CN"/>
        </w:rPr>
        <w:t>5.3</w:t>
      </w:r>
      <w:r w:rsidRPr="00F71A5D">
        <w:rPr>
          <w:rFonts w:eastAsia="SimSun"/>
          <w:color w:val="000000"/>
          <w:lang w:eastAsia="zh-CN"/>
        </w:rPr>
        <w:tab/>
      </w:r>
      <w:r w:rsidRPr="00F57E7B">
        <w:rPr>
          <w:rFonts w:ascii="Microsoft YaHei" w:eastAsia="Microsoft YaHei" w:hAnsi="Microsoft YaHei"/>
          <w:color w:val="000000"/>
          <w:lang w:eastAsia="zh-CN"/>
        </w:rPr>
        <w:t>仪器和观测方法</w:t>
      </w:r>
    </w:p>
    <w:p w14:paraId="44192AE6" w14:textId="1C3FA469" w:rsidR="00E34A5C" w:rsidRPr="00F57E7B" w:rsidRDefault="00E34A5C" w:rsidP="00F57E7B">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5.3.1</w:t>
      </w:r>
      <w:r w:rsidRPr="00F57E7B">
        <w:rPr>
          <w:rFonts w:ascii="Microsoft YaHei" w:eastAsia="Microsoft YaHei" w:hAnsi="Microsoft YaHei" w:cs="Microsoft YaHei"/>
          <w:lang w:val="en-GB" w:eastAsia="zh-TW"/>
        </w:rPr>
        <w:tab/>
        <w:t>会员须对台站实测的大气压进行平均海平面订正，《</w:t>
      </w:r>
      <w:r>
        <w:fldChar w:fldCharType="begin"/>
      </w:r>
      <w:r>
        <w:instrText xml:space="preserve"> HYPERLINK "https://library.wmo.int/index.php?lvl=notice_display&amp;id=13743" </w:instrText>
      </w:r>
      <w:r>
        <w:fldChar w:fldCharType="separate"/>
      </w:r>
      <w:r w:rsidRPr="00F57E7B">
        <w:rPr>
          <w:rFonts w:ascii="Microsoft YaHei" w:eastAsia="Microsoft YaHei" w:hAnsi="Microsoft YaHei" w:cs="Microsoft YaHei"/>
          <w:lang w:val="en-GB" w:eastAsia="zh-TW"/>
        </w:rPr>
        <w:t>电码手册</w:t>
      </w:r>
      <w:r>
        <w:rPr>
          <w:rFonts w:ascii="Microsoft YaHei" w:eastAsia="Microsoft YaHei" w:hAnsi="Microsoft YaHei" w:cs="Microsoft YaHei"/>
          <w:lang w:val="en-GB" w:eastAsia="zh-TW"/>
        </w:rPr>
        <w:fldChar w:fldCharType="end"/>
      </w:r>
      <w:r w:rsidRPr="00F57E7B">
        <w:rPr>
          <w:rFonts w:ascii="Microsoft YaHei" w:eastAsia="Microsoft YaHei" w:hAnsi="Microsoft YaHei" w:cs="Microsoft YaHei"/>
          <w:lang w:val="en-GB" w:eastAsia="zh-TW"/>
        </w:rPr>
        <w:t>》</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WMO-No.306</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第二卷第A.1节</w:t>
      </w:r>
      <w:r w:rsidR="00EF03F2" w:rsidRPr="00F57E7B">
        <w:rPr>
          <w:rFonts w:ascii="Microsoft YaHei" w:eastAsia="Microsoft YaHei" w:hAnsi="Microsoft YaHei" w:cs="Microsoft YaHei"/>
          <w:lang w:val="en-GB" w:eastAsia="zh-TW"/>
        </w:rPr>
        <w:t>12.1，</w:t>
      </w:r>
      <w:r w:rsidRPr="00F57E7B">
        <w:rPr>
          <w:rFonts w:ascii="Microsoft YaHei" w:eastAsia="Microsoft YaHei" w:hAnsi="Microsoft YaHei" w:cs="Microsoft YaHei"/>
          <w:lang w:val="en-GB" w:eastAsia="zh-TW"/>
        </w:rPr>
        <w:t>有关各区域</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第1-6章</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以及南极洲</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第7章</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中所列的台站除外。</w:t>
      </w:r>
    </w:p>
    <w:p w14:paraId="148F8B4E" w14:textId="00166673" w:rsidR="00E34A5C" w:rsidRPr="00F71A5D" w:rsidRDefault="00E34A5C" w:rsidP="00E34A5C">
      <w:pPr>
        <w:pStyle w:val="Note"/>
        <w:spacing w:line="240" w:lineRule="exact"/>
        <w:rPr>
          <w:rFonts w:eastAsia="SimSun"/>
          <w:color w:val="000000"/>
          <w:lang w:val="en-US" w:eastAsia="zh-CN"/>
        </w:rPr>
      </w:pPr>
      <w:r w:rsidRPr="00F71A5D">
        <w:rPr>
          <w:rFonts w:eastAsia="SimSun"/>
          <w:color w:val="000000"/>
          <w:lang w:val="en-US" w:eastAsia="zh-CN"/>
        </w:rPr>
        <w:t>注：关于大气压测量的具体指南可参阅《</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olor w:val="000000"/>
          <w:lang w:val="en-US" w:eastAsia="zh-CN"/>
        </w:rPr>
        <w:t>》</w:t>
      </w:r>
      <w:r w:rsidR="00F82E7C" w:rsidRPr="00F71A5D">
        <w:rPr>
          <w:rFonts w:eastAsia="SimSun"/>
          <w:color w:val="000000"/>
          <w:lang w:val="en-US"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00CF6E06" w:rsidRPr="00F71A5D">
        <w:rPr>
          <w:rFonts w:eastAsia="SimSun"/>
          <w:color w:val="000000"/>
          <w:lang w:val="en-US" w:eastAsia="zh-CN"/>
        </w:rPr>
        <w:t>8</w:t>
      </w:r>
      <w:r w:rsidR="00F82E7C" w:rsidRPr="00F71A5D">
        <w:rPr>
          <w:rFonts w:eastAsia="SimSun"/>
          <w:color w:val="000000"/>
          <w:lang w:val="en-US" w:eastAsia="zh-CN"/>
        </w:rPr>
        <w:t>）</w:t>
      </w:r>
      <w:r w:rsidR="00CF6E06" w:rsidRPr="00F71A5D">
        <w:rPr>
          <w:rFonts w:eastAsia="SimSun"/>
          <w:color w:val="000000"/>
          <w:lang w:val="en-US" w:eastAsia="zh-CN"/>
        </w:rPr>
        <w:t>第一卷</w:t>
      </w:r>
      <w:r w:rsidRPr="00F71A5D">
        <w:rPr>
          <w:rFonts w:eastAsia="SimSun"/>
          <w:color w:val="000000"/>
          <w:lang w:val="en-US" w:eastAsia="zh-CN"/>
        </w:rPr>
        <w:t>第</w:t>
      </w:r>
      <w:r w:rsidR="00F96953" w:rsidRPr="00F71A5D">
        <w:rPr>
          <w:rFonts w:eastAsia="SimSun"/>
          <w:color w:val="000000"/>
          <w:lang w:val="en-US" w:eastAsia="zh-CN"/>
        </w:rPr>
        <w:t>三</w:t>
      </w:r>
      <w:r w:rsidRPr="00F71A5D">
        <w:rPr>
          <w:rFonts w:eastAsia="SimSun"/>
          <w:color w:val="000000"/>
          <w:lang w:val="en-US" w:eastAsia="zh-CN"/>
        </w:rPr>
        <w:t>章第</w:t>
      </w:r>
      <w:r w:rsidRPr="00F71A5D">
        <w:rPr>
          <w:rFonts w:eastAsia="SimSun"/>
          <w:color w:val="000000"/>
          <w:lang w:val="en-US" w:eastAsia="zh-CN"/>
        </w:rPr>
        <w:t>3.</w:t>
      </w:r>
      <w:r w:rsidR="0018524C" w:rsidRPr="00F71A5D">
        <w:rPr>
          <w:rFonts w:eastAsia="SimSun"/>
          <w:color w:val="000000"/>
          <w:lang w:val="en-US" w:eastAsia="zh-CN"/>
        </w:rPr>
        <w:t>7</w:t>
      </w:r>
      <w:r w:rsidRPr="00F71A5D">
        <w:rPr>
          <w:rFonts w:eastAsia="SimSun"/>
          <w:color w:val="000000"/>
          <w:lang w:val="en-US" w:eastAsia="zh-CN"/>
        </w:rPr>
        <w:t>节。</w:t>
      </w:r>
    </w:p>
    <w:p w14:paraId="61DFE954" w14:textId="77777777" w:rsidR="00E34A5C" w:rsidRPr="00F57E7B" w:rsidRDefault="00E34A5C" w:rsidP="00F57E7B">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5.3.2</w:t>
      </w:r>
      <w:r w:rsidRPr="00F57E7B">
        <w:rPr>
          <w:rFonts w:ascii="Microsoft YaHei" w:eastAsia="Microsoft YaHei" w:hAnsi="Microsoft YaHei" w:cs="Microsoft YaHei"/>
          <w:lang w:val="en-GB" w:eastAsia="zh-TW"/>
        </w:rPr>
        <w:tab/>
        <w:t>会员须确保在安装气温和湿度测量仪器时，各传感器在距地面1.25到2.0米范围内处于同一高度。</w:t>
      </w:r>
    </w:p>
    <w:p w14:paraId="66072BFB" w14:textId="77777777" w:rsidR="00E34A5C" w:rsidRPr="00F71A5D" w:rsidRDefault="00E34A5C" w:rsidP="00E34A5C">
      <w:pPr>
        <w:pStyle w:val="Notesheading"/>
        <w:rPr>
          <w:rFonts w:eastAsia="SimSun"/>
          <w:color w:val="000000"/>
        </w:rPr>
      </w:pPr>
      <w:r w:rsidRPr="00F71A5D">
        <w:rPr>
          <w:rFonts w:eastAsia="SimSun"/>
          <w:color w:val="000000"/>
          <w:lang w:eastAsia="zh-CN"/>
        </w:rPr>
        <w:t>注：</w:t>
      </w:r>
    </w:p>
    <w:p w14:paraId="3C2F2EAD" w14:textId="6662DDD1"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具体指南可参见《</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eastAsia="zh-CN"/>
        </w:rPr>
        <w:t>第</w:t>
      </w:r>
      <w:r w:rsidR="005548BF" w:rsidRPr="00F71A5D">
        <w:rPr>
          <w:rFonts w:eastAsia="SimSun"/>
          <w:color w:val="000000"/>
          <w:lang w:eastAsia="zh-CN"/>
        </w:rPr>
        <w:t>二</w:t>
      </w:r>
      <w:r w:rsidRPr="00F71A5D">
        <w:rPr>
          <w:rFonts w:eastAsia="SimSun"/>
          <w:color w:val="000000"/>
          <w:lang w:eastAsia="zh-CN"/>
        </w:rPr>
        <w:t>章和第</w:t>
      </w:r>
      <w:r w:rsidR="005548BF" w:rsidRPr="00F71A5D">
        <w:rPr>
          <w:rFonts w:eastAsia="SimSun"/>
          <w:color w:val="000000"/>
          <w:lang w:eastAsia="zh-CN"/>
        </w:rPr>
        <w:t>四</w:t>
      </w:r>
      <w:r w:rsidRPr="00F71A5D">
        <w:rPr>
          <w:rFonts w:eastAsia="SimSun"/>
          <w:color w:val="000000"/>
          <w:lang w:eastAsia="zh-CN"/>
        </w:rPr>
        <w:t>章。</w:t>
      </w:r>
    </w:p>
    <w:p w14:paraId="791E6B4D"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Pr="00F71A5D">
        <w:rPr>
          <w:rFonts w:eastAsia="SimSun"/>
          <w:color w:val="000000"/>
          <w:lang w:eastAsia="zh-CN"/>
        </w:rPr>
        <w:t>如果积雪很厚，可抬高安装位置以保持距雪面的正确高度。</w:t>
      </w:r>
    </w:p>
    <w:p w14:paraId="1F075B9E" w14:textId="77777777" w:rsidR="00E34A5C" w:rsidRPr="00F57E7B" w:rsidRDefault="00E34A5C" w:rsidP="00F57E7B">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5.3.3</w:t>
      </w:r>
      <w:r w:rsidRPr="00F57E7B">
        <w:rPr>
          <w:rFonts w:ascii="Microsoft YaHei" w:eastAsia="Microsoft YaHei" w:hAnsi="Microsoft YaHei" w:cs="Microsoft YaHei"/>
          <w:lang w:val="en-GB" w:eastAsia="zh-TW"/>
        </w:rPr>
        <w:tab/>
        <w:t>会员须确保测风仪器在平坦开阔地形上的安装方位距地面10米。</w:t>
      </w:r>
    </w:p>
    <w:p w14:paraId="78526C93"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D1C3BBE" w14:textId="389FD8DE"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具体指南可参见《</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00554E02" w:rsidRPr="00F71A5D">
        <w:rPr>
          <w:rFonts w:eastAsia="SimSun"/>
          <w:color w:val="000000"/>
          <w:lang w:val="en-US" w:eastAsia="zh-CN"/>
        </w:rPr>
        <w:t>》</w:t>
      </w:r>
      <w:r w:rsidR="00F82E7C" w:rsidRPr="00F71A5D">
        <w:rPr>
          <w:rFonts w:eastAsia="SimSun"/>
          <w:color w:val="000000"/>
          <w:lang w:val="en-US"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00554E02" w:rsidRPr="00F71A5D">
        <w:rPr>
          <w:rFonts w:eastAsia="SimSun"/>
          <w:color w:val="000000"/>
          <w:lang w:val="en-US" w:eastAsia="zh-CN"/>
        </w:rPr>
        <w:t>8</w:t>
      </w:r>
      <w:r w:rsidR="00F82E7C" w:rsidRPr="00F71A5D">
        <w:rPr>
          <w:rFonts w:eastAsia="SimSun"/>
          <w:color w:val="000000"/>
          <w:lang w:val="en-US" w:eastAsia="zh-CN"/>
        </w:rPr>
        <w:t>）</w:t>
      </w:r>
      <w:r w:rsidRPr="00F71A5D">
        <w:rPr>
          <w:rFonts w:eastAsia="SimSun"/>
          <w:color w:val="000000"/>
          <w:lang w:eastAsia="zh-CN"/>
        </w:rPr>
        <w:t>第一</w:t>
      </w:r>
      <w:r w:rsidR="00554E02" w:rsidRPr="00F71A5D">
        <w:rPr>
          <w:rFonts w:eastAsia="SimSun"/>
          <w:color w:val="000000"/>
          <w:lang w:eastAsia="zh-CN"/>
        </w:rPr>
        <w:t>卷</w:t>
      </w:r>
      <w:r w:rsidRPr="00F71A5D">
        <w:rPr>
          <w:rFonts w:eastAsia="SimSun"/>
          <w:color w:val="000000"/>
          <w:lang w:eastAsia="zh-CN"/>
        </w:rPr>
        <w:t>第</w:t>
      </w:r>
      <w:r w:rsidR="00C252F5" w:rsidRPr="00F71A5D">
        <w:rPr>
          <w:rFonts w:eastAsia="SimSun"/>
          <w:color w:val="000000"/>
          <w:lang w:eastAsia="zh-CN"/>
        </w:rPr>
        <w:t>五</w:t>
      </w:r>
      <w:r w:rsidRPr="00F71A5D">
        <w:rPr>
          <w:rFonts w:eastAsia="SimSun"/>
          <w:color w:val="000000"/>
          <w:lang w:eastAsia="zh-CN"/>
        </w:rPr>
        <w:t>章第</w:t>
      </w:r>
      <w:r w:rsidRPr="00F71A5D">
        <w:rPr>
          <w:rFonts w:eastAsia="SimSun"/>
          <w:color w:val="000000"/>
          <w:lang w:eastAsia="zh-CN"/>
        </w:rPr>
        <w:t>5.9</w:t>
      </w:r>
      <w:r w:rsidRPr="00F71A5D">
        <w:rPr>
          <w:rFonts w:eastAsia="SimSun"/>
          <w:color w:val="000000"/>
          <w:lang w:eastAsia="zh-CN"/>
        </w:rPr>
        <w:t>节。</w:t>
      </w:r>
    </w:p>
    <w:p w14:paraId="0F2C90B6" w14:textId="64848C15"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在航空气象站，会员应根据《</w:t>
      </w:r>
      <w:r>
        <w:fldChar w:fldCharType="begin"/>
      </w:r>
      <w:r>
        <w:rPr>
          <w:lang w:eastAsia="zh-CN"/>
        </w:rPr>
        <w:instrText xml:space="preserve"> HYPERLINK "https://library.wmo.int/index.php?lvl=notice_display&amp;id=21806" </w:instrText>
      </w:r>
      <w:r>
        <w:fldChar w:fldCharType="separate"/>
      </w:r>
      <w:r w:rsidR="00164837" w:rsidRPr="00F71A5D">
        <w:rPr>
          <w:rStyle w:val="Hyperlink"/>
          <w:rFonts w:eastAsia="SimSun"/>
          <w:lang w:eastAsia="zh-CN"/>
        </w:rPr>
        <w:t>技</w:t>
      </w:r>
      <w:r w:rsidR="00164837" w:rsidRPr="00F71A5D">
        <w:rPr>
          <w:rStyle w:val="Hyperlink"/>
          <w:rFonts w:eastAsia="SimSun" w:cs="MingLiU"/>
          <w:lang w:eastAsia="zh-CN"/>
        </w:rPr>
        <w:t>术规则</w:t>
      </w:r>
      <w:r>
        <w:rPr>
          <w:rStyle w:val="Hyperlink"/>
          <w:rFonts w:eastAsia="SimSun" w:cs="MingLiU"/>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Pr="00F71A5D">
        <w:rPr>
          <w:rFonts w:eastAsia="SimSun"/>
          <w:color w:val="000000"/>
          <w:lang w:val="en-US" w:eastAsia="zh-CN"/>
        </w:rPr>
        <w:t>49</w:t>
      </w:r>
      <w:r w:rsidR="00F82E7C" w:rsidRPr="00F71A5D">
        <w:rPr>
          <w:rFonts w:eastAsia="SimSun"/>
          <w:color w:val="000000"/>
          <w:lang w:eastAsia="zh-CN"/>
        </w:rPr>
        <w:t>）</w:t>
      </w:r>
      <w:r w:rsidRPr="00F71A5D">
        <w:rPr>
          <w:rFonts w:eastAsia="SimSun"/>
          <w:color w:val="000000"/>
          <w:lang w:eastAsia="zh-CN"/>
        </w:rPr>
        <w:t>第二卷第二部分第</w:t>
      </w:r>
      <w:r w:rsidRPr="00F71A5D">
        <w:rPr>
          <w:rFonts w:eastAsia="SimSun"/>
          <w:color w:val="000000"/>
          <w:lang w:eastAsia="zh-CN"/>
        </w:rPr>
        <w:t>4.1.1</w:t>
      </w:r>
      <w:r w:rsidRPr="00F71A5D">
        <w:rPr>
          <w:rFonts w:eastAsia="SimSun"/>
          <w:color w:val="000000"/>
          <w:lang w:eastAsia="zh-CN"/>
        </w:rPr>
        <w:t>节安装测风仪器。</w:t>
      </w:r>
    </w:p>
    <w:p w14:paraId="3BB861CC" w14:textId="1259D32B"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5.3.4</w:t>
      </w:r>
      <w:r w:rsidRPr="00F57E7B">
        <w:rPr>
          <w:rFonts w:ascii="Microsoft YaHei" w:eastAsia="Microsoft YaHei" w:hAnsi="Microsoft YaHei" w:cs="Microsoft YaHei"/>
          <w:lang w:val="en-GB" w:eastAsia="zh-TW"/>
        </w:rPr>
        <w:tab/>
        <w:t>会员须确保地面风观测的平均周期为10分钟，除外情况是如果10分钟周期包括风向和/或风速有明显中断，则中断后的观测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/测量数据仅可用于获取平均值。</w:t>
      </w:r>
    </w:p>
    <w:p w14:paraId="2B8C941F"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4B1B27E7" w14:textId="21DF01B1" w:rsidR="00E34A5C" w:rsidRPr="00F71A5D" w:rsidRDefault="00E34A5C" w:rsidP="00015535">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015535" w:rsidRPr="00F71A5D">
        <w:rPr>
          <w:rFonts w:eastAsia="SimSun"/>
          <w:color w:val="000000"/>
          <w:lang w:eastAsia="zh-CN"/>
        </w:rPr>
        <w:t>明显中断的定义参见《</w:t>
      </w:r>
      <w:r>
        <w:fldChar w:fldCharType="begin"/>
      </w:r>
      <w:r>
        <w:rPr>
          <w:lang w:eastAsia="zh-CN"/>
        </w:rPr>
        <w:instrText xml:space="preserve"> HYPERLINK "https://library.wmo.int/index.php?lvl=notice_display&amp;id=13618" </w:instrText>
      </w:r>
      <w:r>
        <w:fldChar w:fldCharType="separate"/>
      </w:r>
      <w:r w:rsidRPr="00F71A5D">
        <w:rPr>
          <w:rStyle w:val="Hyperlink"/>
          <w:rFonts w:eastAsia="SimSun"/>
          <w:lang w:eastAsia="zh-CN"/>
        </w:rPr>
        <w:t>电码手册</w:t>
      </w:r>
      <w:r>
        <w:rPr>
          <w:rStyle w:val="Hyperlink"/>
          <w:rFonts w:eastAsia="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306</w:t>
      </w:r>
      <w:r w:rsidR="00F82E7C" w:rsidRPr="00F71A5D">
        <w:rPr>
          <w:rFonts w:eastAsia="SimSun"/>
          <w:color w:val="000000"/>
          <w:lang w:eastAsia="zh-CN"/>
        </w:rPr>
        <w:t>）</w:t>
      </w:r>
      <w:r w:rsidRPr="00F71A5D">
        <w:rPr>
          <w:rFonts w:eastAsia="SimSun"/>
          <w:color w:val="000000"/>
          <w:lang w:eastAsia="zh-CN"/>
        </w:rPr>
        <w:t>第</w:t>
      </w:r>
      <w:r w:rsidR="00015535" w:rsidRPr="00F71A5D">
        <w:rPr>
          <w:rFonts w:eastAsia="SimSun"/>
          <w:lang w:eastAsia="zh-CN"/>
        </w:rPr>
        <w:t>I.1</w:t>
      </w:r>
      <w:r w:rsidRPr="00F71A5D">
        <w:rPr>
          <w:rFonts w:eastAsia="SimSun"/>
          <w:color w:val="000000"/>
          <w:lang w:eastAsia="zh-CN"/>
        </w:rPr>
        <w:t>卷</w:t>
      </w:r>
      <w:r w:rsidR="00015535" w:rsidRPr="00F71A5D">
        <w:rPr>
          <w:rFonts w:eastAsia="SimSun"/>
          <w:color w:val="000000"/>
          <w:lang w:eastAsia="zh-CN"/>
        </w:rPr>
        <w:t>，</w:t>
      </w:r>
      <w:r w:rsidRPr="00F71A5D">
        <w:rPr>
          <w:rFonts w:eastAsia="SimSun"/>
          <w:color w:val="000000"/>
          <w:lang w:eastAsia="zh-CN"/>
        </w:rPr>
        <w:t>第</w:t>
      </w:r>
      <w:r w:rsidRPr="00F71A5D">
        <w:rPr>
          <w:rFonts w:eastAsia="SimSun"/>
          <w:color w:val="000000"/>
          <w:lang w:eastAsia="zh-CN"/>
        </w:rPr>
        <w:t>15.5.1</w:t>
      </w:r>
      <w:r w:rsidRPr="00F71A5D">
        <w:rPr>
          <w:rFonts w:eastAsia="SimSun"/>
          <w:color w:val="000000"/>
          <w:lang w:eastAsia="zh-CN"/>
        </w:rPr>
        <w:t>节</w:t>
      </w:r>
      <w:r w:rsidR="00F82E7C" w:rsidRPr="00F71A5D">
        <w:rPr>
          <w:rFonts w:eastAsia="SimSun"/>
          <w:color w:val="000000"/>
          <w:lang w:eastAsia="zh-CN"/>
        </w:rPr>
        <w:t>（</w:t>
      </w:r>
      <w:r w:rsidRPr="00F71A5D">
        <w:rPr>
          <w:rFonts w:eastAsia="SimSun"/>
          <w:color w:val="000000"/>
          <w:lang w:eastAsia="zh-CN"/>
        </w:rPr>
        <w:t>关于机场气象观测</w:t>
      </w:r>
      <w:r w:rsidR="00F82E7C" w:rsidRPr="00F71A5D">
        <w:rPr>
          <w:rFonts w:eastAsia="SimSun"/>
          <w:color w:val="000000"/>
          <w:lang w:eastAsia="zh-CN"/>
        </w:rPr>
        <w:t>）</w:t>
      </w:r>
      <w:r w:rsidRPr="00F71A5D">
        <w:rPr>
          <w:rFonts w:eastAsia="SimSun"/>
          <w:color w:val="000000"/>
          <w:lang w:eastAsia="zh-CN"/>
        </w:rPr>
        <w:t>。</w:t>
      </w:r>
    </w:p>
    <w:p w14:paraId="6BD69D0F"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在此情况下，时间间隔可相应缩短。</w:t>
      </w:r>
    </w:p>
    <w:p w14:paraId="235447FB" w14:textId="3425E2E3" w:rsidR="00E34A5C" w:rsidRPr="00F71A5D" w:rsidRDefault="00E34A5C" w:rsidP="00E34A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具体指南可参见《</w:t>
      </w:r>
      <w:r>
        <w:fldChar w:fldCharType="begin"/>
      </w:r>
      <w:r>
        <w:rPr>
          <w:lang w:eastAsia="zh-CN"/>
        </w:rPr>
        <w:instrText xml:space="preserve"> HYPERLINK "https://library.wmo.int/index.php?lvl=notice_display&amp;id=12407" </w:instrText>
      </w:r>
      <w:r>
        <w:fldChar w:fldCharType="separate"/>
      </w:r>
      <w:r w:rsidR="00477DCF" w:rsidRPr="00F71A5D">
        <w:rPr>
          <w:rStyle w:val="Hyperlink"/>
          <w:rFonts w:eastAsia="SimSun" w:cs="SimSun"/>
          <w:lang w:eastAsia="zh-CN"/>
        </w:rPr>
        <w:t>仪器和观测方法指南</w:t>
      </w:r>
      <w:r>
        <w:rPr>
          <w:rStyle w:val="Hyperlink"/>
          <w:rFonts w:eastAsia="SimSun" w:cs="SimSun"/>
          <w:lang w:eastAsia="zh-CN"/>
        </w:rPr>
        <w:fldChar w:fldCharType="end"/>
      </w:r>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val="en-US" w:eastAsia="zh-CN"/>
        </w:rPr>
        <w:t>第</w:t>
      </w:r>
      <w:r w:rsidR="0009049F" w:rsidRPr="00F71A5D">
        <w:rPr>
          <w:rFonts w:eastAsia="SimSun"/>
          <w:color w:val="000000"/>
          <w:lang w:val="en-US" w:eastAsia="zh-CN"/>
        </w:rPr>
        <w:t>五</w:t>
      </w:r>
      <w:r w:rsidRPr="00F71A5D">
        <w:rPr>
          <w:rFonts w:eastAsia="SimSun"/>
          <w:color w:val="000000"/>
          <w:lang w:val="en-US" w:eastAsia="zh-CN"/>
        </w:rPr>
        <w:t>章以及</w:t>
      </w:r>
      <w:r w:rsidR="00104D6C" w:rsidRPr="00F71A5D">
        <w:rPr>
          <w:rFonts w:eastAsia="SimSun"/>
          <w:color w:val="000000"/>
          <w:lang w:val="en-US" w:eastAsia="zh-CN"/>
        </w:rPr>
        <w:t>第五卷</w:t>
      </w:r>
      <w:r w:rsidRPr="00F71A5D">
        <w:rPr>
          <w:rFonts w:eastAsia="SimSun"/>
          <w:color w:val="000000"/>
          <w:lang w:val="en-US" w:eastAsia="zh-CN"/>
        </w:rPr>
        <w:t>第</w:t>
      </w:r>
      <w:r w:rsidR="0009049F" w:rsidRPr="00F71A5D">
        <w:rPr>
          <w:rFonts w:eastAsia="SimSun"/>
          <w:color w:val="000000"/>
          <w:lang w:val="en-US" w:eastAsia="zh-CN"/>
        </w:rPr>
        <w:t>二</w:t>
      </w:r>
      <w:r w:rsidRPr="00F71A5D">
        <w:rPr>
          <w:rFonts w:eastAsia="SimSun"/>
          <w:color w:val="000000"/>
          <w:lang w:val="en-US" w:eastAsia="zh-CN"/>
        </w:rPr>
        <w:t>章。</w:t>
      </w:r>
    </w:p>
    <w:p w14:paraId="735A21A7" w14:textId="1FED1BD3" w:rsidR="00E34A5C" w:rsidRPr="00F71A5D" w:rsidRDefault="00E34A5C" w:rsidP="00E34A5C">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Pr="00F71A5D">
        <w:rPr>
          <w:rFonts w:eastAsia="SimSun"/>
          <w:color w:val="000000"/>
          <w:lang w:eastAsia="zh-CN"/>
        </w:rPr>
        <w:t>关于航空气象站的风观测，会员应遵守《</w:t>
      </w:r>
      <w:r>
        <w:fldChar w:fldCharType="begin"/>
      </w:r>
      <w:r>
        <w:rPr>
          <w:lang w:eastAsia="zh-CN"/>
        </w:rPr>
        <w:instrText xml:space="preserve"> HYPERLINK "https://library.wmo.int/index.php?lvl=notice_display&amp;id=21806" </w:instrText>
      </w:r>
      <w:r>
        <w:fldChar w:fldCharType="separate"/>
      </w:r>
      <w:r w:rsidR="00164837" w:rsidRPr="00F71A5D">
        <w:rPr>
          <w:rStyle w:val="Hyperlink"/>
          <w:rFonts w:eastAsia="SimSun"/>
          <w:lang w:eastAsia="zh-CN"/>
        </w:rPr>
        <w:t>技</w:t>
      </w:r>
      <w:r w:rsidR="00164837" w:rsidRPr="00F71A5D">
        <w:rPr>
          <w:rStyle w:val="Hyperlink"/>
          <w:rFonts w:eastAsia="SimSun" w:cs="MingLiU"/>
          <w:lang w:eastAsia="zh-CN"/>
        </w:rPr>
        <w:t>术规则</w:t>
      </w:r>
      <w:r>
        <w:rPr>
          <w:rStyle w:val="Hyperlink"/>
          <w:rFonts w:eastAsia="SimSun" w:cs="MingLiU"/>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Pr="00F71A5D">
        <w:rPr>
          <w:rFonts w:eastAsia="SimSun"/>
          <w:color w:val="000000"/>
          <w:lang w:val="en-US" w:eastAsia="zh-CN"/>
        </w:rPr>
        <w:t>49</w:t>
      </w:r>
      <w:r w:rsidR="00F82E7C" w:rsidRPr="00F71A5D">
        <w:rPr>
          <w:rFonts w:eastAsia="SimSun"/>
          <w:color w:val="000000"/>
          <w:lang w:val="en-US" w:eastAsia="zh-CN"/>
        </w:rPr>
        <w:t>）</w:t>
      </w:r>
      <w:r w:rsidRPr="00F71A5D">
        <w:rPr>
          <w:rFonts w:eastAsia="SimSun"/>
          <w:color w:val="000000"/>
          <w:lang w:val="en-US" w:eastAsia="zh-CN"/>
        </w:rPr>
        <w:t>第二卷第一部分</w:t>
      </w:r>
      <w:r w:rsidRPr="00F71A5D">
        <w:rPr>
          <w:rFonts w:eastAsia="SimSun"/>
          <w:color w:val="000000"/>
          <w:lang w:val="en-US" w:eastAsia="zh-CN"/>
        </w:rPr>
        <w:t>4.1</w:t>
      </w:r>
      <w:r w:rsidRPr="00F71A5D">
        <w:rPr>
          <w:rFonts w:eastAsia="SimSun"/>
          <w:color w:val="000000"/>
          <w:lang w:val="en-US" w:eastAsia="zh-CN"/>
        </w:rPr>
        <w:t>和</w:t>
      </w:r>
      <w:r w:rsidRPr="00F71A5D">
        <w:rPr>
          <w:rFonts w:eastAsia="SimSun"/>
          <w:color w:val="000000"/>
          <w:lang w:val="en-US" w:eastAsia="zh-CN"/>
        </w:rPr>
        <w:t>4.6.1</w:t>
      </w:r>
      <w:r w:rsidRPr="00F71A5D">
        <w:rPr>
          <w:rFonts w:eastAsia="SimSun"/>
          <w:color w:val="000000"/>
          <w:lang w:val="en-US" w:eastAsia="zh-CN"/>
        </w:rPr>
        <w:t>节，以及第二部分附</w:t>
      </w:r>
      <w:r w:rsidR="00E67688" w:rsidRPr="00F71A5D">
        <w:rPr>
          <w:rFonts w:eastAsia="SimSun"/>
          <w:color w:val="000000"/>
          <w:lang w:val="en-US" w:eastAsia="zh-CN"/>
        </w:rPr>
        <w:t>录</w:t>
      </w:r>
      <w:r w:rsidRPr="00F71A5D">
        <w:rPr>
          <w:rFonts w:eastAsia="SimSun"/>
          <w:color w:val="000000"/>
          <w:lang w:val="en-US" w:eastAsia="zh-CN"/>
        </w:rPr>
        <w:t>3</w:t>
      </w:r>
      <w:r w:rsidRPr="00F71A5D">
        <w:rPr>
          <w:rFonts w:eastAsia="SimSun"/>
          <w:color w:val="000000"/>
          <w:lang w:val="en-US" w:eastAsia="zh-CN"/>
        </w:rPr>
        <w:t>第</w:t>
      </w:r>
      <w:r w:rsidRPr="00F71A5D">
        <w:rPr>
          <w:rFonts w:eastAsia="SimSun"/>
          <w:color w:val="000000"/>
          <w:lang w:val="en-US" w:eastAsia="zh-CN"/>
        </w:rPr>
        <w:t>4.1.3</w:t>
      </w:r>
      <w:r w:rsidRPr="00F71A5D">
        <w:rPr>
          <w:rFonts w:eastAsia="SimSun"/>
          <w:color w:val="000000"/>
          <w:lang w:val="en-US" w:eastAsia="zh-CN"/>
        </w:rPr>
        <w:t>节。</w:t>
      </w:r>
    </w:p>
    <w:p w14:paraId="63C9E9B8" w14:textId="77777777" w:rsidR="00E34A5C" w:rsidRPr="00F71A5D" w:rsidRDefault="00E34A5C" w:rsidP="00E34A5C">
      <w:pPr>
        <w:pStyle w:val="Bodytext"/>
        <w:rPr>
          <w:color w:val="000000"/>
        </w:rPr>
      </w:pPr>
      <w:r w:rsidRPr="00F71A5D">
        <w:rPr>
          <w:color w:val="000000"/>
        </w:rPr>
        <w:t>5.3.5</w:t>
      </w:r>
      <w:r w:rsidRPr="00F71A5D">
        <w:rPr>
          <w:color w:val="000000"/>
        </w:rPr>
        <w:tab/>
      </w:r>
      <w:r w:rsidRPr="00F71A5D">
        <w:rPr>
          <w:color w:val="000000"/>
        </w:rPr>
        <w:t>如果平均风速低于</w:t>
      </w:r>
      <w:r w:rsidRPr="00F71A5D">
        <w:rPr>
          <w:color w:val="000000"/>
        </w:rPr>
        <w:t>0.5 m s</w:t>
      </w:r>
      <w:r w:rsidRPr="00F71A5D">
        <w:rPr>
          <w:rStyle w:val="Superscript"/>
          <w:color w:val="000000"/>
        </w:rPr>
        <w:t>–1</w:t>
      </w:r>
      <w:r w:rsidRPr="00F71A5D">
        <w:rPr>
          <w:color w:val="000000"/>
        </w:rPr>
        <w:t>，</w:t>
      </w:r>
      <w:proofErr w:type="gramStart"/>
      <w:r w:rsidRPr="00F71A5D">
        <w:rPr>
          <w:color w:val="000000"/>
        </w:rPr>
        <w:t>会员应注明</w:t>
      </w:r>
      <w:r w:rsidRPr="00F71A5D">
        <w:rPr>
          <w:color w:val="000000"/>
        </w:rPr>
        <w:t>“</w:t>
      </w:r>
      <w:proofErr w:type="gramEnd"/>
      <w:r w:rsidRPr="00F71A5D">
        <w:rPr>
          <w:color w:val="000000"/>
        </w:rPr>
        <w:t>无风</w:t>
      </w:r>
      <w:r w:rsidRPr="00F71A5D">
        <w:rPr>
          <w:color w:val="000000"/>
        </w:rPr>
        <w:t>”</w:t>
      </w:r>
      <w:r w:rsidRPr="00F71A5D">
        <w:rPr>
          <w:color w:val="000000"/>
        </w:rPr>
        <w:t>。</w:t>
      </w:r>
    </w:p>
    <w:p w14:paraId="541820F8" w14:textId="77777777" w:rsidR="00E34A5C" w:rsidRPr="00F71A5D" w:rsidRDefault="00E34A5C" w:rsidP="00E34A5C">
      <w:pPr>
        <w:pStyle w:val="Note"/>
        <w:rPr>
          <w:rFonts w:eastAsia="SimSun"/>
          <w:color w:val="000000"/>
          <w:lang w:val="en-US" w:eastAsia="zh-CN"/>
        </w:rPr>
      </w:pPr>
      <w:r w:rsidRPr="00F71A5D">
        <w:rPr>
          <w:rFonts w:eastAsia="SimSun"/>
          <w:color w:val="000000"/>
          <w:lang w:val="en-US" w:eastAsia="zh-CN"/>
        </w:rPr>
        <w:t>注：在此情况下，风向报告为</w:t>
      </w:r>
      <w:r w:rsidRPr="00F71A5D">
        <w:rPr>
          <w:rFonts w:eastAsia="SimSun"/>
          <w:color w:val="000000"/>
          <w:lang w:val="en-US" w:eastAsia="zh-CN"/>
        </w:rPr>
        <w:t>0</w:t>
      </w:r>
      <w:r w:rsidRPr="00F71A5D">
        <w:rPr>
          <w:rFonts w:eastAsia="SimSun"/>
          <w:color w:val="000000"/>
          <w:lang w:val="en-US" w:eastAsia="zh-CN"/>
        </w:rPr>
        <w:t>。</w:t>
      </w:r>
    </w:p>
    <w:p w14:paraId="3CB59DDD" w14:textId="352C240A"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5.3.6</w:t>
      </w:r>
      <w:r w:rsidRPr="00F57E7B">
        <w:rPr>
          <w:rFonts w:ascii="Microsoft YaHei" w:eastAsia="Microsoft YaHei" w:hAnsi="Microsoft YaHei" w:cs="Microsoft YaHei"/>
          <w:lang w:val="en-GB" w:eastAsia="zh-TW"/>
        </w:rPr>
        <w:tab/>
        <w:t>关于所有的云观测，会员须使用</w:t>
      </w:r>
      <w:r w:rsidRPr="00F57E7B">
        <w:rPr>
          <w:rFonts w:ascii="Microsoft YaHei" w:eastAsia="Microsoft YaHei" w:hAnsi="Microsoft YaHei"/>
          <w:color w:val="000000"/>
        </w:rPr>
        <w:t>《</w:t>
      </w:r>
      <w:r>
        <w:fldChar w:fldCharType="begin"/>
      </w:r>
      <w:r>
        <w:instrText xml:space="preserve"> HYPERLINK "https://library.wmo.int/index.php?lvl=notice_display&amp;id=5357" </w:instrText>
      </w:r>
      <w:r>
        <w:fldChar w:fldCharType="separate"/>
      </w:r>
      <w:r w:rsidRPr="00F57E7B">
        <w:rPr>
          <w:rStyle w:val="Hyperlink"/>
          <w:rFonts w:ascii="Microsoft YaHei" w:eastAsia="Microsoft YaHei" w:hAnsi="Microsoft YaHei"/>
        </w:rPr>
        <w:t>国际云图集</w:t>
      </w:r>
      <w:r w:rsidR="00A02F90" w:rsidRPr="00F57E7B">
        <w:rPr>
          <w:rStyle w:val="Hyperlink"/>
          <w:rFonts w:ascii="Microsoft YaHei" w:eastAsia="Microsoft YaHei" w:hAnsi="Microsoft YaHei"/>
        </w:rPr>
        <w:t>：</w:t>
      </w:r>
      <w:r w:rsidRPr="00F57E7B">
        <w:rPr>
          <w:rStyle w:val="Hyperlink"/>
          <w:rFonts w:ascii="Microsoft YaHei" w:eastAsia="Microsoft YaHei" w:hAnsi="Microsoft YaHei"/>
        </w:rPr>
        <w:t>云及其它水凝物观测手册</w:t>
      </w:r>
      <w:r>
        <w:rPr>
          <w:rStyle w:val="Hyperlink"/>
          <w:rFonts w:ascii="Microsoft YaHei" w:eastAsia="Microsoft YaHei" w:hAnsi="Microsoft YaHei"/>
        </w:rPr>
        <w:fldChar w:fldCharType="end"/>
      </w:r>
      <w:r w:rsidRPr="00F57E7B">
        <w:rPr>
          <w:rFonts w:ascii="Microsoft YaHei" w:eastAsia="Microsoft YaHei" w:hAnsi="Microsoft YaHei"/>
          <w:color w:val="000000"/>
        </w:rPr>
        <w:t>》</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WMO-</w:t>
      </w:r>
      <w:r w:rsidR="00621A72" w:rsidRPr="00F57E7B">
        <w:rPr>
          <w:rFonts w:ascii="Microsoft YaHei" w:eastAsia="Microsoft YaHei" w:hAnsi="Microsoft YaHei" w:cs="Microsoft YaHei"/>
          <w:lang w:val="en-GB" w:eastAsia="zh-TW"/>
        </w:rPr>
        <w:t>No.</w:t>
      </w:r>
      <w:r w:rsidRPr="00F57E7B">
        <w:rPr>
          <w:rFonts w:ascii="Microsoft YaHei" w:eastAsia="Microsoft YaHei" w:hAnsi="Microsoft YaHei" w:cs="Microsoft YaHei"/>
          <w:lang w:val="en-GB" w:eastAsia="zh-TW"/>
        </w:rPr>
        <w:t>407</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中的云分类、定义以及描述等表。</w:t>
      </w:r>
    </w:p>
    <w:p w14:paraId="1E7603F9" w14:textId="1266B6EC" w:rsidR="00E34A5C" w:rsidRPr="00F71A5D" w:rsidRDefault="00E34A5C" w:rsidP="00E34A5C">
      <w:pPr>
        <w:pStyle w:val="Note"/>
        <w:rPr>
          <w:rFonts w:eastAsia="SimSun"/>
          <w:color w:val="000000"/>
          <w:lang w:val="en-US" w:eastAsia="zh-CN"/>
        </w:rPr>
      </w:pPr>
      <w:r w:rsidRPr="00F71A5D">
        <w:rPr>
          <w:rFonts w:eastAsia="SimSun"/>
          <w:color w:val="000000"/>
          <w:lang w:val="en-US" w:eastAsia="zh-CN"/>
        </w:rPr>
        <w:t>注：参见《</w:t>
      </w:r>
      <w:r>
        <w:fldChar w:fldCharType="begin"/>
      </w:r>
      <w:r>
        <w:rPr>
          <w:lang w:eastAsia="zh-CN"/>
        </w:rPr>
        <w:instrText xml:space="preserve"> HYPERLINK "https://library.wmo.int/index.php?lvl=notice_display&amp;id=12407" </w:instrText>
      </w:r>
      <w:r>
        <w:fldChar w:fldCharType="separate"/>
      </w:r>
      <w:r w:rsidR="00541C9A" w:rsidRPr="00F71A5D">
        <w:rPr>
          <w:rStyle w:val="Hyperlink"/>
          <w:rFonts w:eastAsia="SimSun" w:cs="SimSun"/>
          <w:lang w:eastAsia="zh-CN"/>
        </w:rPr>
        <w:t>仪器和观测方法指南</w:t>
      </w:r>
      <w:r>
        <w:rPr>
          <w:rStyle w:val="Hyperlink"/>
          <w:rFonts w:eastAsia="SimSun" w:cs="SimSun"/>
          <w:lang w:eastAsia="zh-CN"/>
        </w:rPr>
        <w:fldChar w:fldCharType="end"/>
      </w:r>
      <w:r w:rsidR="00554E02" w:rsidRPr="00F71A5D">
        <w:rPr>
          <w:rFonts w:eastAsia="SimSun"/>
          <w:color w:val="000000"/>
          <w:lang w:val="en-US" w:eastAsia="zh-CN"/>
        </w:rPr>
        <w:t>》</w:t>
      </w:r>
      <w:r w:rsidR="00F82E7C" w:rsidRPr="00F71A5D">
        <w:rPr>
          <w:rFonts w:eastAsia="SimSun"/>
          <w:color w:val="000000"/>
          <w:lang w:val="en-US"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00554E02" w:rsidRPr="00F71A5D">
        <w:rPr>
          <w:rFonts w:eastAsia="SimSun"/>
          <w:color w:val="000000"/>
          <w:lang w:val="en-US" w:eastAsia="zh-CN"/>
        </w:rPr>
        <w:t>8</w:t>
      </w:r>
      <w:r w:rsidR="00F82E7C" w:rsidRPr="00F71A5D">
        <w:rPr>
          <w:rFonts w:eastAsia="SimSun"/>
          <w:color w:val="000000"/>
          <w:lang w:val="en-US" w:eastAsia="zh-CN"/>
        </w:rPr>
        <w:t>）</w:t>
      </w:r>
      <w:r w:rsidR="00554E02" w:rsidRPr="00F71A5D">
        <w:rPr>
          <w:rFonts w:eastAsia="SimSun"/>
          <w:color w:val="000000"/>
          <w:lang w:val="en-US" w:eastAsia="zh-CN"/>
        </w:rPr>
        <w:t>第一卷</w:t>
      </w:r>
      <w:r w:rsidRPr="00F71A5D">
        <w:rPr>
          <w:rStyle w:val="Italic"/>
          <w:rFonts w:eastAsia="SimSun"/>
          <w:i w:val="0"/>
          <w:color w:val="000000"/>
          <w:lang w:eastAsia="zh-CN"/>
        </w:rPr>
        <w:t>第</w:t>
      </w:r>
      <w:r w:rsidR="00815384" w:rsidRPr="00F71A5D">
        <w:rPr>
          <w:rStyle w:val="Italic"/>
          <w:rFonts w:eastAsia="SimSun"/>
          <w:i w:val="0"/>
          <w:color w:val="000000"/>
          <w:lang w:eastAsia="zh-CN"/>
        </w:rPr>
        <w:t>十五</w:t>
      </w:r>
      <w:r w:rsidRPr="00F71A5D">
        <w:rPr>
          <w:rStyle w:val="Italic"/>
          <w:rFonts w:eastAsia="SimSun"/>
          <w:i w:val="0"/>
          <w:color w:val="000000"/>
          <w:lang w:eastAsia="zh-CN"/>
        </w:rPr>
        <w:t>章。</w:t>
      </w:r>
    </w:p>
    <w:p w14:paraId="30833562" w14:textId="0E7BA958" w:rsidR="00E34A5C" w:rsidRPr="00F57E7B" w:rsidRDefault="00E34A5C" w:rsidP="00E34A5C">
      <w:pPr>
        <w:pStyle w:val="Bodytextsemibold"/>
        <w:rPr>
          <w:rFonts w:ascii="Microsoft YaHei" w:eastAsia="Microsoft YaHei" w:hAnsi="Microsoft YaHei" w:cs="Microsoft YaHei"/>
          <w:lang w:val="en-GB" w:eastAsia="zh-TW"/>
        </w:rPr>
      </w:pPr>
      <w:r w:rsidRPr="00F71A5D">
        <w:rPr>
          <w:color w:val="000000"/>
        </w:rPr>
        <w:t>5.3.7</w:t>
      </w:r>
      <w:r w:rsidRPr="00F71A5D">
        <w:rPr>
          <w:color w:val="000000"/>
        </w:rPr>
        <w:tab/>
      </w:r>
      <w:r w:rsidRPr="00F57E7B">
        <w:rPr>
          <w:rFonts w:ascii="Microsoft YaHei" w:eastAsia="Microsoft YaHei" w:hAnsi="Microsoft YaHei" w:cs="Microsoft YaHei"/>
          <w:lang w:val="en-GB" w:eastAsia="zh-TW"/>
        </w:rPr>
        <w:t>会员在观测和报告当前及以往天气时须遵守</w:t>
      </w:r>
      <w:r w:rsidRPr="00F57E7B">
        <w:rPr>
          <w:rFonts w:ascii="Microsoft YaHei" w:eastAsia="Microsoft YaHei" w:hAnsi="Microsoft YaHei"/>
          <w:color w:val="000000"/>
        </w:rPr>
        <w:t>《</w:t>
      </w:r>
      <w:r>
        <w:fldChar w:fldCharType="begin"/>
      </w:r>
      <w:r>
        <w:instrText xml:space="preserve"> HYPERLINK "https://library.wmo.int/index.php?lvl=notice_display&amp;id=5357" </w:instrText>
      </w:r>
      <w:r>
        <w:fldChar w:fldCharType="separate"/>
      </w:r>
      <w:r w:rsidR="00587D3B" w:rsidRPr="00F57E7B">
        <w:rPr>
          <w:rStyle w:val="Hyperlink"/>
          <w:rFonts w:ascii="Microsoft YaHei" w:eastAsia="Microsoft YaHei" w:hAnsi="Microsoft YaHei"/>
        </w:rPr>
        <w:t>国际云图集：云及其它水凝物观测手册</w:t>
      </w:r>
      <w:r>
        <w:rPr>
          <w:rStyle w:val="Hyperlink"/>
          <w:rFonts w:ascii="Microsoft YaHei" w:eastAsia="Microsoft YaHei" w:hAnsi="Microsoft YaHei"/>
        </w:rPr>
        <w:fldChar w:fldCharType="end"/>
      </w:r>
      <w:r w:rsidRPr="00F57E7B">
        <w:rPr>
          <w:rFonts w:ascii="Microsoft YaHei" w:eastAsia="Microsoft YaHei" w:hAnsi="Microsoft YaHei"/>
          <w:color w:val="000000"/>
        </w:rPr>
        <w:t>》</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WMO-No.407</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w:t>
      </w:r>
    </w:p>
    <w:p w14:paraId="34A3C6D8" w14:textId="2A8CDCC9" w:rsidR="00E34A5C" w:rsidRPr="00F71A5D" w:rsidRDefault="00E34A5C" w:rsidP="00E34A5C">
      <w:pPr>
        <w:pStyle w:val="Note"/>
        <w:spacing w:line="240" w:lineRule="exact"/>
        <w:rPr>
          <w:rStyle w:val="Italic"/>
          <w:rFonts w:eastAsia="SimSun"/>
          <w:i w:val="0"/>
          <w:color w:val="000000"/>
          <w:lang w:eastAsia="zh-CN"/>
        </w:rPr>
      </w:pPr>
      <w:r w:rsidRPr="00F71A5D">
        <w:rPr>
          <w:rFonts w:eastAsia="SimSun"/>
          <w:color w:val="000000"/>
          <w:lang w:eastAsia="zh-CN"/>
        </w:rPr>
        <w:t>注：详见《</w:t>
      </w:r>
      <w:r>
        <w:fldChar w:fldCharType="begin"/>
      </w:r>
      <w:r>
        <w:rPr>
          <w:lang w:eastAsia="zh-CN"/>
        </w:rPr>
        <w:instrText xml:space="preserve"> HYPERLINK "https://library.wmo.int/index.php?lvl=notice_display&amp;id=12407" </w:instrText>
      </w:r>
      <w:r>
        <w:fldChar w:fldCharType="separate"/>
      </w:r>
      <w:r w:rsidR="00477DCF" w:rsidRPr="00F71A5D">
        <w:rPr>
          <w:rStyle w:val="Hyperlink"/>
          <w:rFonts w:eastAsia="SimSun" w:cs="SimSun"/>
          <w:lang w:eastAsia="zh-CN"/>
        </w:rPr>
        <w:t>仪器和观测方法指南</w:t>
      </w:r>
      <w:r>
        <w:rPr>
          <w:rStyle w:val="Hyperlink"/>
          <w:rFonts w:eastAsia="SimSun" w:cs="SimSun"/>
          <w:lang w:eastAsia="zh-CN"/>
        </w:rPr>
        <w:fldChar w:fldCharType="end"/>
      </w:r>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Style w:val="Italic"/>
          <w:rFonts w:eastAsia="SimSun"/>
          <w:i w:val="0"/>
          <w:color w:val="000000"/>
          <w:lang w:eastAsia="zh-CN"/>
        </w:rPr>
        <w:t>第</w:t>
      </w:r>
      <w:r w:rsidR="00815384" w:rsidRPr="00F71A5D">
        <w:rPr>
          <w:rStyle w:val="Italic"/>
          <w:rFonts w:eastAsia="SimSun"/>
          <w:i w:val="0"/>
          <w:color w:val="000000"/>
          <w:lang w:eastAsia="zh-CN"/>
        </w:rPr>
        <w:t>十四</w:t>
      </w:r>
      <w:r w:rsidRPr="00F71A5D">
        <w:rPr>
          <w:rStyle w:val="Italic"/>
          <w:rFonts w:eastAsia="SimSun"/>
          <w:i w:val="0"/>
          <w:color w:val="000000"/>
          <w:lang w:eastAsia="zh-CN"/>
        </w:rPr>
        <w:t>章</w:t>
      </w:r>
      <w:r w:rsidRPr="00F71A5D">
        <w:rPr>
          <w:rStyle w:val="Italic"/>
          <w:rFonts w:eastAsia="SimSun"/>
          <w:i w:val="0"/>
          <w:color w:val="000000"/>
          <w:lang w:eastAsia="zh-CN"/>
        </w:rPr>
        <w:t>14.2</w:t>
      </w:r>
      <w:r w:rsidRPr="00F71A5D">
        <w:rPr>
          <w:rStyle w:val="Italic"/>
          <w:rFonts w:eastAsia="SimSun"/>
          <w:i w:val="0"/>
          <w:color w:val="000000"/>
          <w:lang w:eastAsia="zh-CN"/>
        </w:rPr>
        <w:t>。</w:t>
      </w:r>
    </w:p>
    <w:p w14:paraId="1017124E" w14:textId="77777777" w:rsidR="00663E48" w:rsidRPr="00F71A5D" w:rsidRDefault="00663E48" w:rsidP="00663E48">
      <w:pPr>
        <w:pStyle w:val="THEEND"/>
        <w:rPr>
          <w:rFonts w:eastAsia="SimSun"/>
          <w:lang w:eastAsia="zh-CN"/>
        </w:rPr>
      </w:pPr>
    </w:p>
    <w:p w14:paraId="3B779CB0" w14:textId="392AE539" w:rsidR="00B4134F" w:rsidRPr="00F71A5D" w:rsidRDefault="00B4134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ID="0AD2D887-A9CD-B847-B2FE-A698824BE3E4" </w:instrText>
      </w:r>
      <w:r w:rsidR="00DA091C" w:rsidRPr="00F71A5D">
        <w:rPr>
          <w:rFonts w:ascii="Verdana" w:eastAsia="SimSun" w:hAnsi="Verdana"/>
        </w:rPr>
        <w:fldChar w:fldCharType="end"/>
      </w:r>
      <w:r w:rsidRPr="00F71A5D">
        <w:rPr>
          <w:rFonts w:ascii="Verdana" w:eastAsia="SimSun" w:hAnsi="Verdana"/>
        </w:rPr>
        <w:fldChar w:fldCharType="end"/>
      </w:r>
    </w:p>
    <w:p w14:paraId="5A4867A8" w14:textId="508732B6" w:rsidR="00B4134F" w:rsidRPr="00F71A5D" w:rsidRDefault="00B4134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 xml:space="preserve">5.1  </w:instrText>
      </w:r>
      <w:r w:rsidR="00DA091C" w:rsidRPr="00F71A5D">
        <w:rPr>
          <w:rFonts w:ascii="Verdana" w:eastAsia="SimSun" w:hAnsi="Verdana" w:cs="Microsoft YaHei"/>
        </w:rPr>
        <w:instrText>地面气象站特有的属性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 xml:space="preserve">5.1  </w:instrText>
      </w:r>
      <w:r w:rsidR="00DA091C" w:rsidRPr="00F71A5D">
        <w:rPr>
          <w:rFonts w:ascii="Verdana" w:eastAsia="SimSun" w:hAnsi="Verdana"/>
          <w:vanish/>
        </w:rPr>
        <w:instrText>地面气象站特有的属性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28FF11D9" w14:textId="55DB36DB" w:rsidR="00E34A5C" w:rsidRPr="00F57E7B" w:rsidRDefault="00BC33BF" w:rsidP="00CC6509">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1 </w:t>
      </w:r>
      <w:r w:rsidR="00E34A5C" w:rsidRPr="00F57E7B">
        <w:rPr>
          <w:rFonts w:ascii="Microsoft YaHei" w:eastAsia="Microsoft YaHei" w:hAnsi="Microsoft YaHei"/>
          <w:lang w:eastAsia="zh-CN"/>
        </w:rPr>
        <w:t xml:space="preserve"> </w:t>
      </w:r>
      <w:r w:rsidR="00E34A5C" w:rsidRPr="00F57E7B">
        <w:rPr>
          <w:rFonts w:ascii="Microsoft YaHei" w:eastAsia="Microsoft YaHei" w:hAnsi="Microsoft YaHei" w:cs="SimSun"/>
          <w:lang w:eastAsia="zh-CN"/>
        </w:rPr>
        <w:t>地面气象站特有的属性</w:t>
      </w:r>
    </w:p>
    <w:p w14:paraId="5C5C6E13" w14:textId="4B94FED0" w:rsidR="00E34A5C" w:rsidRPr="00F71A5D" w:rsidRDefault="00E34A5C" w:rsidP="00E34A5C">
      <w:pPr>
        <w:pStyle w:val="Note"/>
        <w:rPr>
          <w:rFonts w:eastAsia="SimSun"/>
          <w:color w:val="000000"/>
          <w:lang w:eastAsia="zh-CN"/>
        </w:rPr>
      </w:pPr>
      <w:r w:rsidRPr="00F71A5D">
        <w:rPr>
          <w:rFonts w:eastAsia="SimSun"/>
          <w:color w:val="000000"/>
          <w:lang w:eastAsia="zh-CN"/>
        </w:rPr>
        <w:t>注：地面网络运行指南可参见《</w:t>
      </w:r>
      <w:hyperlink r:id="rId99" w:history="1">
        <w:r w:rsidR="00D81270" w:rsidRPr="00F71A5D">
          <w:rPr>
            <w:rStyle w:val="Hyperlink"/>
            <w:rFonts w:eastAsia="SimSun" w:cs="SimSun"/>
            <w:lang w:eastAsia="zh-CN"/>
          </w:rPr>
          <w:t>全球观测系统指南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Fonts w:eastAsia="SimSun"/>
          <w:color w:val="000000"/>
          <w:lang w:eastAsia="zh-CN"/>
        </w:rPr>
        <w:t>）</w:t>
      </w:r>
      <w:r w:rsidRPr="00F71A5D">
        <w:rPr>
          <w:rFonts w:eastAsia="SimSun"/>
          <w:color w:val="000000"/>
          <w:lang w:eastAsia="zh-CN"/>
        </w:rPr>
        <w:t>第三部分</w:t>
      </w:r>
      <w:r w:rsidRPr="00F71A5D">
        <w:rPr>
          <w:rFonts w:eastAsia="SimSun"/>
          <w:color w:val="000000"/>
          <w:lang w:eastAsia="zh-CN"/>
        </w:rPr>
        <w:t>3.2</w:t>
      </w:r>
      <w:r w:rsidR="00D81141" w:rsidRPr="00F71A5D">
        <w:rPr>
          <w:rFonts w:eastAsia="SimSun"/>
          <w:color w:val="000000"/>
          <w:lang w:eastAsia="zh-CN"/>
        </w:rPr>
        <w:t>；</w:t>
      </w:r>
      <w:r w:rsidRPr="00F71A5D">
        <w:rPr>
          <w:rFonts w:eastAsia="SimSun"/>
          <w:color w:val="000000"/>
          <w:lang w:eastAsia="zh-CN"/>
        </w:rPr>
        <w:t>《</w:t>
      </w:r>
      <w:hyperlink r:id="rId100" w:history="1">
        <w:r w:rsidR="00541C9A"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BC0FF4" w:rsidRPr="00F71A5D">
        <w:rPr>
          <w:rFonts w:eastAsia="SimSun"/>
          <w:color w:val="000000"/>
          <w:lang w:eastAsia="zh-CN"/>
        </w:rPr>
        <w:t>第三卷</w:t>
      </w:r>
      <w:r w:rsidRPr="00F71A5D">
        <w:rPr>
          <w:rFonts w:eastAsia="SimSun"/>
          <w:color w:val="000000"/>
          <w:lang w:eastAsia="zh-CN"/>
        </w:rPr>
        <w:t>第</w:t>
      </w:r>
      <w:r w:rsidR="00BC0FF4" w:rsidRPr="00F71A5D">
        <w:rPr>
          <w:rFonts w:eastAsia="SimSun"/>
          <w:color w:val="000000"/>
          <w:lang w:eastAsia="zh-CN"/>
        </w:rPr>
        <w:t>一</w:t>
      </w:r>
      <w:r w:rsidRPr="00F71A5D">
        <w:rPr>
          <w:rFonts w:eastAsia="SimSun"/>
          <w:color w:val="000000"/>
          <w:lang w:eastAsia="zh-CN"/>
        </w:rPr>
        <w:t>和</w:t>
      </w:r>
      <w:r w:rsidR="00BC0FF4" w:rsidRPr="00F71A5D">
        <w:rPr>
          <w:rFonts w:eastAsia="SimSun"/>
          <w:color w:val="000000"/>
          <w:lang w:eastAsia="zh-CN"/>
        </w:rPr>
        <w:t>第二</w:t>
      </w:r>
      <w:r w:rsidRPr="00F71A5D">
        <w:rPr>
          <w:rFonts w:eastAsia="SimSun"/>
          <w:color w:val="000000"/>
          <w:lang w:eastAsia="zh-CN"/>
        </w:rPr>
        <w:t>章</w:t>
      </w:r>
      <w:r w:rsidR="00D97FCE" w:rsidRPr="00F71A5D">
        <w:rPr>
          <w:rFonts w:eastAsia="SimSun"/>
          <w:color w:val="000000"/>
          <w:lang w:eastAsia="zh-CN"/>
        </w:rPr>
        <w:t>；</w:t>
      </w:r>
      <w:r w:rsidRPr="00F71A5D">
        <w:rPr>
          <w:rFonts w:eastAsia="SimSun"/>
          <w:color w:val="000000"/>
          <w:lang w:eastAsia="zh-CN"/>
        </w:rPr>
        <w:t>《</w:t>
      </w:r>
      <w:hyperlink r:id="rId101" w:history="1">
        <w:r w:rsidR="00943D5B" w:rsidRPr="00F71A5D">
          <w:rPr>
            <w:rStyle w:val="Hyperlink"/>
            <w:rFonts w:eastAsia="SimSun" w:cs="SimSun"/>
            <w:lang w:eastAsia="zh-CN"/>
          </w:rPr>
          <w:t>气候实践指南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100</w:t>
      </w:r>
      <w:r w:rsidR="00F82E7C" w:rsidRPr="00F71A5D">
        <w:rPr>
          <w:rFonts w:eastAsia="SimSun"/>
          <w:color w:val="000000"/>
          <w:lang w:eastAsia="zh-CN"/>
        </w:rPr>
        <w:t>）</w:t>
      </w:r>
      <w:r w:rsidR="0082746B" w:rsidRPr="00F71A5D">
        <w:rPr>
          <w:rFonts w:eastAsia="SimSun"/>
          <w:color w:val="000000"/>
          <w:lang w:eastAsia="zh-CN"/>
        </w:rPr>
        <w:t>第二章</w:t>
      </w:r>
      <w:r w:rsidR="00D97FCE" w:rsidRPr="00F71A5D">
        <w:rPr>
          <w:rFonts w:eastAsia="SimSun"/>
          <w:color w:val="000000"/>
          <w:lang w:eastAsia="zh-CN"/>
        </w:rPr>
        <w:t>；</w:t>
      </w:r>
      <w:r w:rsidRPr="00F71A5D">
        <w:rPr>
          <w:rFonts w:eastAsia="SimSun"/>
          <w:color w:val="000000"/>
          <w:lang w:eastAsia="zh-CN"/>
        </w:rPr>
        <w:t>《全球气候观测系统</w:t>
      </w:r>
      <w:r w:rsidR="00175478" w:rsidRPr="00F71A5D">
        <w:rPr>
          <w:rFonts w:eastAsia="SimSun"/>
          <w:color w:val="000000"/>
          <w:lang w:eastAsia="zh-CN"/>
        </w:rPr>
        <w:t>：</w:t>
      </w:r>
      <w:r w:rsidRPr="00F71A5D">
        <w:rPr>
          <w:rFonts w:eastAsia="SimSun"/>
          <w:color w:val="000000"/>
          <w:lang w:eastAsia="zh-CN"/>
        </w:rPr>
        <w:t>实施</w:t>
      </w:r>
      <w:r w:rsidR="00175478" w:rsidRPr="00F71A5D">
        <w:rPr>
          <w:rFonts w:eastAsia="SimSun"/>
          <w:color w:val="000000"/>
          <w:lang w:eastAsia="zh-CN"/>
        </w:rPr>
        <w:t>需求</w:t>
      </w:r>
      <w:r w:rsidRPr="00F71A5D">
        <w:rPr>
          <w:rFonts w:eastAsia="SimSun"/>
          <w:color w:val="000000"/>
          <w:lang w:eastAsia="zh-CN"/>
        </w:rPr>
        <w:t>》</w:t>
      </w:r>
      <w:r w:rsidR="00D97FCE" w:rsidRPr="00F71A5D">
        <w:rPr>
          <w:rFonts w:eastAsia="SimSun"/>
          <w:color w:val="000000"/>
          <w:lang w:eastAsia="zh-CN"/>
        </w:rPr>
        <w:t>（</w:t>
      </w:r>
      <w:r w:rsidRPr="00F71A5D">
        <w:rPr>
          <w:rFonts w:eastAsia="SimSun"/>
          <w:color w:val="000000"/>
          <w:lang w:eastAsia="zh-CN"/>
        </w:rPr>
        <w:t>GCOS-200</w:t>
      </w:r>
      <w:r w:rsidR="00D97FCE" w:rsidRPr="00F71A5D">
        <w:rPr>
          <w:rFonts w:eastAsia="SimSun"/>
          <w:color w:val="000000"/>
          <w:lang w:eastAsia="zh-CN"/>
        </w:rPr>
        <w:t>）</w:t>
      </w:r>
      <w:r w:rsidRPr="00F71A5D">
        <w:rPr>
          <w:rFonts w:eastAsia="SimSun"/>
          <w:color w:val="000000"/>
          <w:lang w:eastAsia="zh-CN"/>
        </w:rPr>
        <w:t>。</w:t>
      </w:r>
    </w:p>
    <w:p w14:paraId="60F7AA3D" w14:textId="7203E7E5"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5.1.1</w:t>
      </w:r>
      <w:r w:rsidRPr="00F57E7B">
        <w:rPr>
          <w:rFonts w:ascii="Microsoft YaHei" w:eastAsia="Microsoft YaHei" w:hAnsi="Microsoft YaHei" w:cs="Microsoft YaHei"/>
          <w:lang w:val="en-GB" w:eastAsia="zh-TW"/>
        </w:rPr>
        <w:tab/>
        <w:t>会员须确保定位各台站，以便提供台站所在地区代表性的观测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184AD01D"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注：针对不同的应用，该区域的范围可能不同。</w:t>
      </w:r>
    </w:p>
    <w:p w14:paraId="091E95DF" w14:textId="77777777" w:rsidR="00E34A5C" w:rsidRPr="00F71A5D" w:rsidRDefault="00E34A5C" w:rsidP="002E5868">
      <w:pPr>
        <w:pStyle w:val="Bodytext"/>
      </w:pPr>
      <w:r w:rsidRPr="00F57E7B">
        <w:rPr>
          <w:rFonts w:ascii="Microsoft YaHei" w:eastAsia="Microsoft YaHei" w:hAnsi="Microsoft YaHei" w:cs="Microsoft YaHei"/>
          <w:b/>
          <w:color w:val="7F7F7F" w:themeColor="text1" w:themeTint="80"/>
          <w:lang w:val="en-GB" w:eastAsia="zh-TW"/>
        </w:rPr>
        <w:t>5.1.2</w:t>
      </w:r>
      <w:r w:rsidRPr="00F57E7B">
        <w:rPr>
          <w:rFonts w:ascii="Microsoft YaHei" w:eastAsia="Microsoft YaHei" w:hAnsi="Microsoft YaHei" w:cs="Microsoft YaHei"/>
          <w:b/>
          <w:color w:val="7F7F7F" w:themeColor="text1" w:themeTint="80"/>
          <w:lang w:val="en-GB" w:eastAsia="zh-TW"/>
        </w:rPr>
        <w:tab/>
        <w:t>会员应确保实际观测的时间尽量接近观测报告时间。</w:t>
      </w:r>
    </w:p>
    <w:p w14:paraId="75683B5D"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3ABA5732" w14:textId="4E8BF72E"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7211C3" w:rsidRPr="00F71A5D">
        <w:rPr>
          <w:rFonts w:eastAsia="SimSun"/>
          <w:color w:val="000000"/>
          <w:lang w:eastAsia="zh-CN"/>
        </w:rPr>
        <w:t>总体上</w:t>
      </w:r>
      <w:r w:rsidRPr="00F71A5D">
        <w:rPr>
          <w:rFonts w:eastAsia="SimSun"/>
          <w:color w:val="000000"/>
          <w:lang w:eastAsia="zh-CN"/>
        </w:rPr>
        <w:t>，大气压测量对于观测时间最为敏感，且可在报告时间进行测量。观测其它变量可在报告时间前</w:t>
      </w:r>
      <w:r w:rsidRPr="00F71A5D">
        <w:rPr>
          <w:rFonts w:eastAsia="SimSun"/>
          <w:color w:val="000000"/>
          <w:lang w:eastAsia="zh-CN"/>
        </w:rPr>
        <w:t>10</w:t>
      </w:r>
      <w:r w:rsidRPr="00F71A5D">
        <w:rPr>
          <w:rFonts w:eastAsia="SimSun"/>
          <w:color w:val="000000"/>
          <w:lang w:eastAsia="zh-CN"/>
        </w:rPr>
        <w:t>分钟内进行。</w:t>
      </w:r>
    </w:p>
    <w:p w14:paraId="19AFEF1C" w14:textId="15F1A162"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自动系统通常可将实际时间与报告时间相匹配，然而，手动观测是在某个时间段内进行，尤其是在有待观测许多变量时。</w:t>
      </w:r>
    </w:p>
    <w:p w14:paraId="0D74C5C3" w14:textId="77777777" w:rsidR="00E34A5C" w:rsidRPr="00F71A5D" w:rsidRDefault="00E34A5C" w:rsidP="00E34A5C">
      <w:pPr>
        <w:pStyle w:val="Notes1"/>
        <w:rPr>
          <w:rFonts w:eastAsia="SimSun"/>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最好是尽量报告每个实测变量的观测时间，并通过报告电码提供。</w:t>
      </w:r>
    </w:p>
    <w:p w14:paraId="19F3B561" w14:textId="5EB780AC" w:rsidR="00E34A5C" w:rsidRPr="00F71A5D" w:rsidRDefault="00E34A5C" w:rsidP="00AD5B29">
      <w:pPr>
        <w:pStyle w:val="Bodytextsemibold"/>
        <w:rPr>
          <w:color w:val="000000"/>
        </w:rPr>
      </w:pPr>
      <w:r w:rsidRPr="00F57E7B">
        <w:rPr>
          <w:rFonts w:ascii="Microsoft YaHei" w:eastAsia="Microsoft YaHei" w:hAnsi="Microsoft YaHei" w:cs="Microsoft YaHei"/>
          <w:lang w:val="en-GB" w:eastAsia="zh-TW"/>
        </w:rPr>
        <w:t>5.1.3</w:t>
      </w:r>
      <w:r w:rsidRPr="00F57E7B">
        <w:rPr>
          <w:rFonts w:ascii="Microsoft YaHei" w:eastAsia="Microsoft YaHei" w:hAnsi="Microsoft YaHei" w:cs="Microsoft YaHei"/>
          <w:lang w:val="en-GB" w:eastAsia="zh-TW"/>
        </w:rPr>
        <w:tab/>
        <w:t>在其地面站开展天气观测的会员须观测</w:t>
      </w:r>
      <w:r w:rsidR="00622A82" w:rsidRPr="00F57E7B">
        <w:rPr>
          <w:rFonts w:ascii="Microsoft YaHei" w:eastAsia="Microsoft YaHei" w:hAnsi="Microsoft YaHei" w:cs="Microsoft YaHei"/>
          <w:lang w:val="en-GB" w:eastAsia="zh-TW"/>
        </w:rPr>
        <w:t>附文5.1中所列</w:t>
      </w:r>
      <w:r w:rsidRPr="00F57E7B">
        <w:rPr>
          <w:rFonts w:ascii="Microsoft YaHei" w:eastAsia="Microsoft YaHei" w:hAnsi="Microsoft YaHei" w:cs="Microsoft YaHei"/>
          <w:lang w:val="en-GB" w:eastAsia="zh-TW"/>
        </w:rPr>
        <w:t>的气象变量。</w:t>
      </w:r>
    </w:p>
    <w:p w14:paraId="358212C5" w14:textId="3874280E" w:rsidR="00E34A5C" w:rsidRPr="00F71A5D" w:rsidRDefault="00E34A5C" w:rsidP="00E34A5C">
      <w:pPr>
        <w:pStyle w:val="Note"/>
        <w:rPr>
          <w:rFonts w:eastAsia="SimSun"/>
          <w:color w:val="000000"/>
          <w:lang w:eastAsia="zh-CN"/>
        </w:rPr>
      </w:pPr>
      <w:r w:rsidRPr="00F71A5D">
        <w:rPr>
          <w:rFonts w:eastAsia="SimSun"/>
          <w:color w:val="000000"/>
          <w:lang w:eastAsia="zh-CN"/>
        </w:rPr>
        <w:t>注：</w:t>
      </w:r>
      <w:r w:rsidR="005028F3" w:rsidRPr="00F71A5D">
        <w:rPr>
          <w:rFonts w:eastAsia="SimSun"/>
          <w:color w:val="000000"/>
          <w:lang w:eastAsia="zh-CN"/>
        </w:rPr>
        <w:t>该</w:t>
      </w:r>
      <w:r w:rsidRPr="00F71A5D">
        <w:rPr>
          <w:rFonts w:eastAsia="SimSun"/>
          <w:color w:val="000000"/>
          <w:lang w:eastAsia="zh-CN"/>
        </w:rPr>
        <w:t>表</w:t>
      </w:r>
      <w:r w:rsidR="005028F3" w:rsidRPr="00F71A5D">
        <w:rPr>
          <w:rFonts w:eastAsia="SimSun"/>
          <w:color w:val="000000"/>
          <w:lang w:eastAsia="zh-CN"/>
        </w:rPr>
        <w:t>显示了</w:t>
      </w:r>
      <w:r w:rsidRPr="00F71A5D">
        <w:rPr>
          <w:rFonts w:eastAsia="SimSun"/>
          <w:color w:val="000000"/>
          <w:lang w:eastAsia="zh-CN"/>
        </w:rPr>
        <w:t>人工台站与自动台站</w:t>
      </w:r>
      <w:r w:rsidR="005028F3" w:rsidRPr="00F71A5D">
        <w:rPr>
          <w:rFonts w:eastAsia="SimSun"/>
          <w:color w:val="000000"/>
          <w:lang w:eastAsia="zh-CN"/>
        </w:rPr>
        <w:t>的</w:t>
      </w:r>
      <w:r w:rsidRPr="00F71A5D">
        <w:rPr>
          <w:rFonts w:eastAsia="SimSun"/>
          <w:color w:val="000000"/>
          <w:lang w:eastAsia="zh-CN"/>
        </w:rPr>
        <w:t>不同，尽可能列入其中或列为区域需求</w:t>
      </w:r>
      <w:r w:rsidR="00334D97" w:rsidRPr="00F71A5D">
        <w:rPr>
          <w:rFonts w:eastAsia="SimSun"/>
          <w:color w:val="000000"/>
          <w:lang w:eastAsia="zh-CN"/>
        </w:rPr>
        <w:t>的一些变量</w:t>
      </w:r>
      <w:r w:rsidRPr="00F71A5D">
        <w:rPr>
          <w:rFonts w:eastAsia="SimSun"/>
          <w:color w:val="000000"/>
          <w:lang w:eastAsia="zh-CN"/>
        </w:rPr>
        <w:t>。</w:t>
      </w:r>
    </w:p>
    <w:p w14:paraId="5A16E2CF" w14:textId="6339B2E8"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5.1.</w:t>
      </w:r>
      <w:r w:rsidR="00AD5B29" w:rsidRPr="00F57E7B">
        <w:rPr>
          <w:rFonts w:ascii="Microsoft YaHei" w:eastAsia="Microsoft YaHei" w:hAnsi="Microsoft YaHei" w:cs="Microsoft YaHei"/>
          <w:lang w:val="en-GB" w:eastAsia="zh-TW"/>
        </w:rPr>
        <w:t>4</w:t>
      </w:r>
      <w:r w:rsidRPr="00F57E7B">
        <w:rPr>
          <w:rFonts w:ascii="Microsoft YaHei" w:eastAsia="Microsoft YaHei" w:hAnsi="Microsoft YaHei" w:cs="Microsoft YaHei"/>
          <w:lang w:val="en-GB" w:eastAsia="zh-TW"/>
        </w:rPr>
        <w:tab/>
        <w:t>开展天气观测的会员须至少在主要标准时间内观测这些变量。</w:t>
      </w:r>
    </w:p>
    <w:p w14:paraId="3B0817D6" w14:textId="5C911309" w:rsidR="00E34A5C" w:rsidRPr="00F71A5D" w:rsidRDefault="00E34A5C" w:rsidP="00E34A5C">
      <w:pPr>
        <w:pStyle w:val="Bodytext"/>
        <w:rPr>
          <w:color w:val="000000"/>
        </w:rPr>
      </w:pPr>
      <w:r w:rsidRPr="00F71A5D">
        <w:rPr>
          <w:color w:val="000000"/>
        </w:rPr>
        <w:t>5.1.</w:t>
      </w:r>
      <w:r w:rsidR="00AD5B29" w:rsidRPr="00F71A5D">
        <w:rPr>
          <w:color w:val="000000"/>
        </w:rPr>
        <w:t>5</w:t>
      </w:r>
      <w:r w:rsidRPr="00F71A5D">
        <w:rPr>
          <w:color w:val="000000"/>
        </w:rPr>
        <w:tab/>
      </w:r>
      <w:r w:rsidRPr="00F71A5D">
        <w:rPr>
          <w:color w:val="000000"/>
        </w:rPr>
        <w:t>开展天气观测的会员应在中间标准时间和其它标准时间内进行观测。</w:t>
      </w:r>
    </w:p>
    <w:p w14:paraId="40873127" w14:textId="716FD89A" w:rsidR="00E34A5C" w:rsidRPr="00F71A5D" w:rsidRDefault="00E34A5C" w:rsidP="00E34A5C">
      <w:pPr>
        <w:pStyle w:val="Note"/>
        <w:rPr>
          <w:rFonts w:eastAsia="SimSun"/>
          <w:color w:val="000000"/>
          <w:lang w:eastAsia="zh-CN"/>
        </w:rPr>
      </w:pPr>
      <w:r w:rsidRPr="00F71A5D">
        <w:rPr>
          <w:rFonts w:eastAsia="SimSun"/>
          <w:color w:val="000000"/>
          <w:lang w:eastAsia="zh-CN"/>
        </w:rPr>
        <w:t>注：中间标准时间的</w:t>
      </w:r>
      <w:r w:rsidRPr="00F71A5D">
        <w:rPr>
          <w:rFonts w:eastAsia="SimSun"/>
          <w:color w:val="000000"/>
          <w:lang w:eastAsia="zh-CN"/>
        </w:rPr>
        <w:t>3</w:t>
      </w:r>
      <w:r w:rsidRPr="00F71A5D">
        <w:rPr>
          <w:rFonts w:eastAsia="SimSun"/>
          <w:color w:val="000000"/>
          <w:lang w:eastAsia="zh-CN"/>
        </w:rPr>
        <w:t>小时频次可为多个应用领域带来价值，而其它标准时间的</w:t>
      </w:r>
      <w:r w:rsidRPr="00F71A5D">
        <w:rPr>
          <w:rFonts w:eastAsia="SimSun"/>
          <w:color w:val="000000"/>
          <w:lang w:eastAsia="zh-CN"/>
        </w:rPr>
        <w:t>1</w:t>
      </w:r>
      <w:r w:rsidRPr="00F71A5D">
        <w:rPr>
          <w:rFonts w:eastAsia="SimSun"/>
          <w:color w:val="000000"/>
          <w:lang w:eastAsia="zh-CN"/>
        </w:rPr>
        <w:t>小时频次则可为许多应用领域带来更大的价值。</w:t>
      </w:r>
    </w:p>
    <w:p w14:paraId="1D7578CA" w14:textId="0155AEDD" w:rsidR="00E34A5C" w:rsidRPr="00F71A5D" w:rsidRDefault="00E34A5C" w:rsidP="00E34A5C">
      <w:pPr>
        <w:pStyle w:val="Bodytext"/>
        <w:rPr>
          <w:color w:val="000000"/>
        </w:rPr>
      </w:pPr>
      <w:r w:rsidRPr="00F71A5D">
        <w:rPr>
          <w:color w:val="000000"/>
        </w:rPr>
        <w:t>5.1.</w:t>
      </w:r>
      <w:r w:rsidR="00AD5B29" w:rsidRPr="00F71A5D">
        <w:rPr>
          <w:color w:val="000000"/>
        </w:rPr>
        <w:t>6</w:t>
      </w:r>
      <w:r w:rsidRPr="00F71A5D">
        <w:rPr>
          <w:color w:val="000000"/>
        </w:rPr>
        <w:tab/>
      </w:r>
      <w:r w:rsidRPr="00F71A5D">
        <w:rPr>
          <w:color w:val="000000"/>
        </w:rPr>
        <w:t>将雪深观测作为其天气观测一部分的会员应至少在主要标准时间观测这些变量。</w:t>
      </w:r>
    </w:p>
    <w:p w14:paraId="3EA7AC22" w14:textId="68A48918"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5.1.</w:t>
      </w:r>
      <w:r w:rsidR="00AD5B29" w:rsidRPr="00F57E7B">
        <w:rPr>
          <w:rFonts w:ascii="Microsoft YaHei" w:eastAsia="Microsoft YaHei" w:hAnsi="Microsoft YaHei" w:cs="Microsoft YaHei"/>
          <w:lang w:val="en-GB" w:eastAsia="zh-TW"/>
        </w:rPr>
        <w:t>7</w:t>
      </w:r>
      <w:r w:rsidRPr="00F57E7B">
        <w:rPr>
          <w:rFonts w:ascii="Microsoft YaHei" w:eastAsia="Microsoft YaHei" w:hAnsi="Microsoft YaHei" w:cs="Microsoft YaHei"/>
          <w:lang w:val="en-GB" w:eastAsia="zh-TW"/>
        </w:rPr>
        <w:tab/>
        <w:t>将雪深观测作为其天气观测一部分的会员须至少每天一次观测这些变量。</w:t>
      </w:r>
    </w:p>
    <w:p w14:paraId="41836A85"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699A45CF"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在此情况下，雪深观测要设在每天同一时间。</w:t>
      </w:r>
    </w:p>
    <w:p w14:paraId="5E74F9B4" w14:textId="55118F9D"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根据区协决议所做的确定，如果没有下雪，在预计有雪但没有降雪的整个期间，雪深报告为零</w:t>
      </w:r>
      <w:r w:rsidR="00F82E7C" w:rsidRPr="00F71A5D">
        <w:rPr>
          <w:rFonts w:eastAsia="SimSun"/>
          <w:color w:val="000000"/>
          <w:lang w:eastAsia="zh-CN"/>
        </w:rPr>
        <w:t>（</w:t>
      </w:r>
      <w:r w:rsidRPr="00F71A5D">
        <w:rPr>
          <w:rFonts w:eastAsia="SimSun"/>
          <w:color w:val="000000"/>
          <w:lang w:eastAsia="zh-CN"/>
        </w:rPr>
        <w:t>0</w:t>
      </w:r>
      <w:r w:rsidRPr="00F71A5D">
        <w:rPr>
          <w:rFonts w:eastAsia="SimSun"/>
          <w:color w:val="000000"/>
          <w:lang w:eastAsia="zh-CN"/>
        </w:rPr>
        <w:t>厘米</w:t>
      </w:r>
      <w:r w:rsidR="00F82E7C" w:rsidRPr="00F71A5D">
        <w:rPr>
          <w:rFonts w:eastAsia="SimSun"/>
          <w:color w:val="000000"/>
          <w:lang w:eastAsia="zh-CN"/>
        </w:rPr>
        <w:t>）</w:t>
      </w:r>
      <w:r w:rsidRPr="00F71A5D">
        <w:rPr>
          <w:rFonts w:eastAsia="SimSun"/>
          <w:color w:val="000000"/>
          <w:lang w:eastAsia="zh-CN"/>
        </w:rPr>
        <w:t>。</w:t>
      </w:r>
    </w:p>
    <w:p w14:paraId="489C509F"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气候应用观测</w:t>
      </w:r>
    </w:p>
    <w:p w14:paraId="2FCDC29F" w14:textId="7F76D8F0"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5.1.</w:t>
      </w:r>
      <w:r w:rsidR="003E41F2" w:rsidRPr="00F57E7B">
        <w:rPr>
          <w:rFonts w:ascii="Microsoft YaHei" w:eastAsia="Microsoft YaHei" w:hAnsi="Microsoft YaHei" w:cs="Microsoft YaHei"/>
          <w:lang w:val="en-GB" w:eastAsia="zh-TW"/>
        </w:rPr>
        <w:t>8</w:t>
      </w:r>
      <w:r w:rsidRPr="00F57E7B">
        <w:rPr>
          <w:rFonts w:ascii="Microsoft YaHei" w:eastAsia="Microsoft YaHei" w:hAnsi="Microsoft YaHei" w:cs="Microsoft YaHei"/>
          <w:lang w:val="en-GB" w:eastAsia="zh-TW"/>
        </w:rPr>
        <w:tab/>
        <w:t>各会员须建立和维护至少一个基准气候站。</w:t>
      </w:r>
    </w:p>
    <w:p w14:paraId="03B025F5" w14:textId="3799C0A2" w:rsidR="00E34A5C" w:rsidRPr="00F71A5D" w:rsidRDefault="00E34A5C" w:rsidP="00E34A5C">
      <w:pPr>
        <w:pStyle w:val="Bodytext"/>
        <w:rPr>
          <w:color w:val="000000"/>
        </w:rPr>
      </w:pPr>
      <w:r w:rsidRPr="00F71A5D">
        <w:rPr>
          <w:color w:val="000000"/>
        </w:rPr>
        <w:t>5.1.</w:t>
      </w:r>
      <w:r w:rsidR="003E41F2" w:rsidRPr="00F71A5D">
        <w:rPr>
          <w:color w:val="000000"/>
        </w:rPr>
        <w:t>9</w:t>
      </w:r>
      <w:r w:rsidRPr="00F71A5D">
        <w:rPr>
          <w:color w:val="000000"/>
        </w:rPr>
        <w:tab/>
      </w:r>
      <w:r w:rsidRPr="00F71A5D">
        <w:rPr>
          <w:color w:val="000000"/>
        </w:rPr>
        <w:t>会员应确保各基准气候站保持长期稳定的规定暴露度。</w:t>
      </w:r>
    </w:p>
    <w:p w14:paraId="17ACD377"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5C393D31" w14:textId="783E5D74"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暴露度要求详见《</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00554E02" w:rsidRPr="00F71A5D">
        <w:rPr>
          <w:rFonts w:eastAsia="SimSun"/>
          <w:color w:val="000000"/>
          <w:lang w:eastAsia="zh-CN"/>
        </w:rPr>
        <w:t>》</w:t>
      </w:r>
      <w:r w:rsidR="00F82E7C" w:rsidRPr="00F71A5D">
        <w:rPr>
          <w:rFonts w:eastAsia="SimSun"/>
          <w:color w:val="000000"/>
          <w:lang w:eastAsia="zh-CN"/>
        </w:rPr>
        <w:t>（</w:t>
      </w:r>
      <w:r w:rsidR="00554E02" w:rsidRPr="00F71A5D">
        <w:rPr>
          <w:rFonts w:eastAsia="SimSun"/>
          <w:color w:val="000000"/>
          <w:lang w:eastAsia="zh-CN"/>
        </w:rPr>
        <w:t>WMO-No.8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eastAsia="zh-CN"/>
        </w:rPr>
        <w:t>第</w:t>
      </w:r>
      <w:r w:rsidRPr="00F71A5D">
        <w:rPr>
          <w:rFonts w:eastAsia="SimSun"/>
          <w:color w:val="000000"/>
          <w:lang w:eastAsia="zh-CN"/>
        </w:rPr>
        <w:t>1.1.2</w:t>
      </w:r>
      <w:r w:rsidRPr="00F71A5D">
        <w:rPr>
          <w:rFonts w:eastAsia="SimSun"/>
          <w:color w:val="000000"/>
          <w:lang w:eastAsia="zh-CN"/>
        </w:rPr>
        <w:t>、</w:t>
      </w:r>
      <w:r w:rsidRPr="00F71A5D">
        <w:rPr>
          <w:rFonts w:eastAsia="SimSun"/>
          <w:color w:val="000000"/>
          <w:lang w:eastAsia="zh-CN"/>
        </w:rPr>
        <w:t>1.3.3</w:t>
      </w:r>
      <w:r w:rsidRPr="00F71A5D">
        <w:rPr>
          <w:rFonts w:eastAsia="SimSun"/>
          <w:color w:val="000000"/>
          <w:lang w:eastAsia="zh-CN"/>
        </w:rPr>
        <w:t>、</w:t>
      </w:r>
      <w:r w:rsidRPr="00F71A5D">
        <w:rPr>
          <w:rFonts w:eastAsia="SimSun"/>
          <w:color w:val="000000"/>
          <w:lang w:eastAsia="zh-CN"/>
        </w:rPr>
        <w:t>1.3.4</w:t>
      </w:r>
      <w:r w:rsidRPr="00F71A5D">
        <w:rPr>
          <w:rFonts w:eastAsia="SimSun"/>
          <w:color w:val="000000"/>
          <w:lang w:eastAsia="zh-CN"/>
        </w:rPr>
        <w:t>节以及《</w:t>
      </w:r>
      <w:r>
        <w:fldChar w:fldCharType="begin"/>
      </w:r>
      <w:r>
        <w:rPr>
          <w:lang w:eastAsia="zh-CN"/>
        </w:rPr>
        <w:instrText xml:space="preserve"> HYPERLINK "https://library.wmo.int/index.php?lvl=notice_display&amp;id=5668" </w:instrText>
      </w:r>
      <w:r>
        <w:fldChar w:fldCharType="separate"/>
      </w:r>
      <w:r w:rsidR="00943D5B" w:rsidRPr="00F71A5D">
        <w:rPr>
          <w:rStyle w:val="Hyperlink"/>
          <w:rFonts w:eastAsia="SimSun" w:cs="SimSun"/>
          <w:lang w:eastAsia="zh-CN"/>
        </w:rPr>
        <w:t>气候实践指南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100</w:t>
      </w:r>
      <w:r w:rsidR="00F82E7C" w:rsidRPr="00F71A5D">
        <w:rPr>
          <w:rFonts w:eastAsia="SimSun"/>
          <w:color w:val="000000"/>
          <w:lang w:eastAsia="zh-CN"/>
        </w:rPr>
        <w:t>）</w:t>
      </w:r>
      <w:r w:rsidR="00015535" w:rsidRPr="00F71A5D">
        <w:rPr>
          <w:rFonts w:eastAsia="SimSun"/>
          <w:color w:val="000000"/>
          <w:lang w:eastAsia="zh-CN"/>
        </w:rPr>
        <w:t>，</w:t>
      </w:r>
      <w:r w:rsidRPr="00F71A5D">
        <w:rPr>
          <w:rFonts w:eastAsia="SimSun"/>
          <w:color w:val="000000"/>
          <w:lang w:eastAsia="zh-CN"/>
        </w:rPr>
        <w:t>2</w:t>
      </w:r>
      <w:r w:rsidR="00E94D0D" w:rsidRPr="00F71A5D">
        <w:rPr>
          <w:rFonts w:eastAsia="SimSun"/>
          <w:color w:val="000000"/>
          <w:lang w:eastAsia="zh-CN"/>
        </w:rPr>
        <w:t>.4</w:t>
      </w:r>
      <w:r w:rsidRPr="00F71A5D">
        <w:rPr>
          <w:rFonts w:eastAsia="SimSun"/>
          <w:color w:val="000000"/>
          <w:lang w:eastAsia="zh-CN"/>
        </w:rPr>
        <w:t>。</w:t>
      </w:r>
    </w:p>
    <w:p w14:paraId="1AED6D26"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良好的暴露度能够在具代表性的条件下进行观测，而长期稳定性将保障这一系列观测的均一性。</w:t>
      </w:r>
    </w:p>
    <w:p w14:paraId="2181174F" w14:textId="614C80F8"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5.1.1</w:t>
      </w:r>
      <w:r w:rsidR="003E41F2" w:rsidRPr="00F57E7B">
        <w:rPr>
          <w:rFonts w:ascii="Microsoft YaHei" w:eastAsia="Microsoft YaHei" w:hAnsi="Microsoft YaHei" w:cs="Microsoft YaHei"/>
          <w:lang w:val="en-GB" w:eastAsia="zh-TW"/>
        </w:rPr>
        <w:t>0</w:t>
      </w:r>
      <w:r w:rsidRPr="00F57E7B">
        <w:rPr>
          <w:rFonts w:ascii="Microsoft YaHei" w:eastAsia="Microsoft YaHei" w:hAnsi="Microsoft YaHei" w:cs="Microsoft YaHei"/>
          <w:lang w:val="en-GB" w:eastAsia="zh-TW"/>
        </w:rPr>
        <w:tab/>
        <w:t>会员须在其有足够数量的地面站进行气候观测，以满足气候应用的需求。</w:t>
      </w:r>
    </w:p>
    <w:p w14:paraId="7067F6A1" w14:textId="55FEB200"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5.1.1</w:t>
      </w:r>
      <w:r w:rsidR="003E41F2" w:rsidRPr="00F57E7B">
        <w:rPr>
          <w:rFonts w:ascii="Microsoft YaHei" w:eastAsia="Microsoft YaHei" w:hAnsi="Microsoft YaHei" w:cs="Microsoft YaHei"/>
          <w:lang w:val="en-GB" w:eastAsia="zh-TW"/>
        </w:rPr>
        <w:t>1</w:t>
      </w:r>
      <w:r w:rsidRPr="00F57E7B">
        <w:rPr>
          <w:rFonts w:ascii="Microsoft YaHei" w:eastAsia="Microsoft YaHei" w:hAnsi="Microsoft YaHei" w:cs="Microsoft YaHei"/>
          <w:lang w:val="en-GB" w:eastAsia="zh-TW"/>
        </w:rPr>
        <w:tab/>
        <w:t>开展气候观测的会员须观测附</w:t>
      </w:r>
      <w:r w:rsidR="004312A6" w:rsidRPr="00F57E7B">
        <w:rPr>
          <w:rFonts w:ascii="Microsoft YaHei" w:eastAsia="Microsoft YaHei" w:hAnsi="Microsoft YaHei" w:cs="Microsoft YaHei"/>
          <w:lang w:val="en-GB" w:eastAsia="zh-TW"/>
        </w:rPr>
        <w:t>录</w:t>
      </w:r>
      <w:r w:rsidRPr="00F57E7B">
        <w:rPr>
          <w:rFonts w:ascii="Microsoft YaHei" w:eastAsia="Microsoft YaHei" w:hAnsi="Microsoft YaHei" w:cs="Microsoft YaHei"/>
          <w:lang w:val="en-GB" w:eastAsia="zh-TW"/>
        </w:rPr>
        <w:t>5.</w:t>
      </w:r>
      <w:r w:rsidR="004312A6" w:rsidRPr="00F57E7B">
        <w:rPr>
          <w:rFonts w:ascii="Microsoft YaHei" w:eastAsia="Microsoft YaHei" w:hAnsi="Microsoft YaHei" w:cs="Microsoft YaHei"/>
          <w:lang w:val="en-GB" w:eastAsia="zh-TW"/>
        </w:rPr>
        <w:t>8</w:t>
      </w:r>
      <w:r w:rsidRPr="00F57E7B">
        <w:rPr>
          <w:rFonts w:ascii="Microsoft YaHei" w:eastAsia="Microsoft YaHei" w:hAnsi="Microsoft YaHei" w:cs="Microsoft YaHei"/>
          <w:lang w:val="en-GB" w:eastAsia="zh-TW"/>
        </w:rPr>
        <w:t>中所列的</w:t>
      </w:r>
      <w:r w:rsidR="004312A6" w:rsidRPr="00F57E7B">
        <w:rPr>
          <w:rFonts w:ascii="Microsoft YaHei" w:eastAsia="Microsoft YaHei" w:hAnsi="Microsoft YaHei" w:cs="Microsoft YaHei"/>
          <w:lang w:val="en-GB" w:eastAsia="zh-TW"/>
        </w:rPr>
        <w:t>基本气候</w:t>
      </w:r>
      <w:r w:rsidRPr="00F57E7B">
        <w:rPr>
          <w:rFonts w:ascii="Microsoft YaHei" w:eastAsia="Microsoft YaHei" w:hAnsi="Microsoft YaHei" w:cs="Microsoft YaHei"/>
          <w:lang w:val="en-GB" w:eastAsia="zh-TW"/>
        </w:rPr>
        <w:t>变量。</w:t>
      </w:r>
    </w:p>
    <w:p w14:paraId="5F6D82E3" w14:textId="5F6E1B86" w:rsidR="00E34A5C" w:rsidRPr="00F71A5D" w:rsidRDefault="00E34A5C" w:rsidP="00E34A5C">
      <w:pPr>
        <w:pStyle w:val="Bodytext"/>
        <w:rPr>
          <w:color w:val="000000"/>
        </w:rPr>
      </w:pPr>
      <w:r w:rsidRPr="00F71A5D">
        <w:rPr>
          <w:color w:val="000000"/>
        </w:rPr>
        <w:t>5.1.1</w:t>
      </w:r>
      <w:r w:rsidR="003E41F2" w:rsidRPr="00F71A5D">
        <w:rPr>
          <w:color w:val="000000"/>
        </w:rPr>
        <w:t>2</w:t>
      </w:r>
      <w:r w:rsidRPr="00F71A5D">
        <w:rPr>
          <w:color w:val="000000"/>
        </w:rPr>
        <w:tab/>
      </w:r>
      <w:r w:rsidRPr="00F71A5D">
        <w:rPr>
          <w:color w:val="000000"/>
        </w:rPr>
        <w:t>开展气候应用观测的会员应确保按</w:t>
      </w:r>
      <w:r w:rsidRPr="00F71A5D">
        <w:rPr>
          <w:color w:val="000000"/>
        </w:rPr>
        <w:t>UTC</w:t>
      </w:r>
      <w:r w:rsidRPr="00F71A5D">
        <w:rPr>
          <w:color w:val="000000"/>
        </w:rPr>
        <w:t>或当地平均时间，在固定时间进行观测，并保持全年不变。</w:t>
      </w:r>
    </w:p>
    <w:p w14:paraId="074316CF"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注：尤其是在改为夏日制时，又称夏令时，观测将在当地时间推后</w:t>
      </w:r>
      <w:r w:rsidRPr="00F71A5D">
        <w:rPr>
          <w:rFonts w:eastAsia="SimSun"/>
          <w:color w:val="000000"/>
          <w:lang w:eastAsia="zh-CN"/>
        </w:rPr>
        <w:t>1</w:t>
      </w:r>
      <w:r w:rsidRPr="00F71A5D">
        <w:rPr>
          <w:rFonts w:eastAsia="SimSun"/>
          <w:color w:val="000000"/>
          <w:lang w:eastAsia="zh-CN"/>
        </w:rPr>
        <w:t>小时进行。</w:t>
      </w:r>
    </w:p>
    <w:p w14:paraId="33CEBC98" w14:textId="39DDFA2C" w:rsidR="00E34A5C" w:rsidRPr="00F71A5D" w:rsidRDefault="00E34A5C" w:rsidP="00E34A5C">
      <w:pPr>
        <w:pStyle w:val="Bodytext"/>
        <w:rPr>
          <w:color w:val="000000"/>
        </w:rPr>
      </w:pPr>
      <w:r w:rsidRPr="00F71A5D">
        <w:rPr>
          <w:color w:val="000000"/>
        </w:rPr>
        <w:t>5.1.1</w:t>
      </w:r>
      <w:r w:rsidR="003E41F2" w:rsidRPr="00F71A5D">
        <w:rPr>
          <w:color w:val="000000"/>
        </w:rPr>
        <w:t>3</w:t>
      </w:r>
      <w:r w:rsidRPr="00F71A5D">
        <w:rPr>
          <w:color w:val="000000"/>
        </w:rPr>
        <w:tab/>
      </w:r>
      <w:r w:rsidRPr="00F71A5D">
        <w:rPr>
          <w:color w:val="000000"/>
        </w:rPr>
        <w:t>每日开展</w:t>
      </w:r>
      <w:r w:rsidRPr="00F71A5D">
        <w:rPr>
          <w:color w:val="000000"/>
        </w:rPr>
        <w:t>2</w:t>
      </w:r>
      <w:r w:rsidRPr="00F71A5D">
        <w:rPr>
          <w:color w:val="000000"/>
        </w:rPr>
        <w:t>次或以上气候应用观测的会员应选择可反映出显著日变化的时间。</w:t>
      </w:r>
    </w:p>
    <w:p w14:paraId="1D25F24E" w14:textId="389DC538" w:rsidR="00E34A5C" w:rsidRPr="00F71A5D" w:rsidRDefault="00E34A5C" w:rsidP="00E34A5C">
      <w:pPr>
        <w:pStyle w:val="Bodytext"/>
        <w:rPr>
          <w:color w:val="000000"/>
        </w:rPr>
      </w:pPr>
      <w:r w:rsidRPr="00F71A5D">
        <w:rPr>
          <w:color w:val="000000"/>
        </w:rPr>
        <w:t>5.1.1</w:t>
      </w:r>
      <w:r w:rsidR="003E41F2" w:rsidRPr="00F71A5D">
        <w:rPr>
          <w:color w:val="000000"/>
        </w:rPr>
        <w:t>4</w:t>
      </w:r>
      <w:r w:rsidRPr="00F71A5D">
        <w:rPr>
          <w:color w:val="000000"/>
        </w:rPr>
        <w:tab/>
      </w:r>
      <w:r w:rsidRPr="00F71A5D">
        <w:rPr>
          <w:color w:val="000000"/>
        </w:rPr>
        <w:t>会员应提供其地面站的每月观测摘要。</w:t>
      </w:r>
    </w:p>
    <w:p w14:paraId="53CD6111"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911B500" w14:textId="766E3DDD" w:rsidR="00FE2A7B" w:rsidRPr="00F71A5D" w:rsidRDefault="00FE2A7B" w:rsidP="00E34A5C">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Pr="00F71A5D">
        <w:rPr>
          <w:rFonts w:eastAsia="SimSun"/>
          <w:color w:val="000000"/>
          <w:lang w:eastAsia="zh-CN"/>
        </w:rPr>
        <w:t>参见第</w:t>
      </w:r>
      <w:r w:rsidRPr="00F71A5D">
        <w:rPr>
          <w:rFonts w:eastAsia="SimSun"/>
          <w:color w:val="000000"/>
          <w:lang w:eastAsia="zh-CN"/>
        </w:rPr>
        <w:t>3.2.2</w:t>
      </w:r>
      <w:r w:rsidRPr="00F71A5D">
        <w:rPr>
          <w:rFonts w:eastAsia="SimSun"/>
          <w:color w:val="000000"/>
          <w:lang w:eastAsia="zh-CN"/>
        </w:rPr>
        <w:t>节</w:t>
      </w:r>
      <w:r w:rsidR="00F82E7C" w:rsidRPr="00F71A5D">
        <w:rPr>
          <w:rFonts w:eastAsia="SimSun"/>
          <w:color w:val="000000"/>
          <w:lang w:eastAsia="zh-CN"/>
        </w:rPr>
        <w:t>（</w:t>
      </w:r>
      <w:r w:rsidR="000E4C25" w:rsidRPr="00F71A5D">
        <w:rPr>
          <w:rFonts w:eastAsia="SimSun"/>
          <w:color w:val="000000"/>
          <w:lang w:eastAsia="zh-CN"/>
        </w:rPr>
        <w:t>编写</w:t>
      </w:r>
      <w:r w:rsidR="00E12D76" w:rsidRPr="00F71A5D">
        <w:rPr>
          <w:rFonts w:eastAsia="SimSun"/>
          <w:color w:val="000000"/>
          <w:lang w:eastAsia="zh-CN"/>
        </w:rPr>
        <w:t>中</w:t>
      </w:r>
      <w:proofErr w:type="gramStart"/>
      <w:r w:rsidR="00F82E7C" w:rsidRPr="00F71A5D">
        <w:rPr>
          <w:rFonts w:eastAsia="SimSun"/>
          <w:color w:val="000000"/>
          <w:lang w:eastAsia="zh-CN"/>
        </w:rPr>
        <w:t>）</w:t>
      </w:r>
      <w:r w:rsidR="00E92217" w:rsidRPr="00F71A5D">
        <w:rPr>
          <w:rFonts w:eastAsia="SimSun"/>
          <w:color w:val="000000"/>
          <w:lang w:eastAsia="zh-CN"/>
        </w:rPr>
        <w:t>；</w:t>
      </w:r>
      <w:proofErr w:type="gramEnd"/>
    </w:p>
    <w:p w14:paraId="07598317" w14:textId="5EFCCD4B" w:rsidR="00E34A5C" w:rsidRPr="00F71A5D" w:rsidRDefault="00FE2A7B" w:rsidP="00E34A5C">
      <w:pPr>
        <w:pStyle w:val="Notes1"/>
        <w:rPr>
          <w:rFonts w:eastAsia="SimSun"/>
          <w:color w:val="000000"/>
          <w:lang w:eastAsia="zh-CN"/>
        </w:rPr>
      </w:pPr>
      <w:r w:rsidRPr="00F71A5D">
        <w:rPr>
          <w:rFonts w:eastAsia="SimSun"/>
          <w:color w:val="000000"/>
          <w:lang w:eastAsia="zh-CN"/>
        </w:rPr>
        <w:t>2</w:t>
      </w:r>
      <w:r w:rsidR="00E34A5C" w:rsidRPr="00F71A5D">
        <w:rPr>
          <w:rFonts w:eastAsia="SimSun"/>
          <w:color w:val="000000"/>
          <w:lang w:eastAsia="zh-CN"/>
        </w:rPr>
        <w:t xml:space="preserve">. </w:t>
      </w:r>
      <w:r w:rsidR="00E34A5C" w:rsidRPr="00F71A5D">
        <w:rPr>
          <w:rFonts w:eastAsia="SimSun"/>
          <w:color w:val="000000"/>
          <w:lang w:eastAsia="zh-CN"/>
        </w:rPr>
        <w:tab/>
      </w:r>
      <w:r w:rsidR="00E34A5C" w:rsidRPr="00F71A5D">
        <w:rPr>
          <w:rFonts w:eastAsia="SimSun"/>
          <w:color w:val="000000"/>
          <w:lang w:eastAsia="zh-CN"/>
        </w:rPr>
        <w:t>每月观测摘要一直作为</w:t>
      </w:r>
      <w:r w:rsidR="00E34A5C" w:rsidRPr="00F71A5D">
        <w:rPr>
          <w:rFonts w:eastAsia="SimSun"/>
          <w:color w:val="000000"/>
          <w:lang w:eastAsia="zh-CN"/>
        </w:rPr>
        <w:t>CLIMAT</w:t>
      </w:r>
      <w:r w:rsidR="00E34A5C" w:rsidRPr="00F71A5D">
        <w:rPr>
          <w:rFonts w:eastAsia="SimSun"/>
          <w:color w:val="000000"/>
          <w:lang w:eastAsia="zh-CN"/>
        </w:rPr>
        <w:t>电报提供，</w:t>
      </w:r>
      <w:proofErr w:type="gramStart"/>
      <w:r w:rsidR="00E34A5C" w:rsidRPr="00F71A5D">
        <w:rPr>
          <w:rFonts w:eastAsia="SimSun"/>
          <w:color w:val="000000"/>
          <w:lang w:eastAsia="zh-CN"/>
        </w:rPr>
        <w:t>是一套宝贵的基本气候信息</w:t>
      </w:r>
      <w:r w:rsidR="001D68BC" w:rsidRPr="00F71A5D">
        <w:rPr>
          <w:rFonts w:eastAsia="SimSun"/>
          <w:color w:val="000000"/>
          <w:lang w:eastAsia="zh-CN"/>
        </w:rPr>
        <w:t>；</w:t>
      </w:r>
      <w:proofErr w:type="gramEnd"/>
    </w:p>
    <w:p w14:paraId="1006C4C7" w14:textId="1D1376E7" w:rsidR="00E34A5C" w:rsidRPr="00F71A5D" w:rsidRDefault="00FE2A7B" w:rsidP="00E34A5C">
      <w:pPr>
        <w:pStyle w:val="Notes1"/>
        <w:rPr>
          <w:rFonts w:eastAsia="SimSun"/>
          <w:color w:val="000000"/>
          <w:lang w:eastAsia="zh-CN"/>
        </w:rPr>
      </w:pPr>
      <w:r w:rsidRPr="00F71A5D">
        <w:rPr>
          <w:rFonts w:eastAsia="SimSun"/>
          <w:color w:val="000000"/>
          <w:lang w:eastAsia="zh-CN"/>
        </w:rPr>
        <w:t>3</w:t>
      </w:r>
      <w:r w:rsidR="00E34A5C" w:rsidRPr="00F71A5D">
        <w:rPr>
          <w:rFonts w:eastAsia="SimSun"/>
          <w:color w:val="000000"/>
        </w:rPr>
        <w:t>.</w:t>
      </w:r>
      <w:r w:rsidR="00E34A5C" w:rsidRPr="00F71A5D">
        <w:rPr>
          <w:rFonts w:eastAsia="SimSun"/>
          <w:color w:val="000000"/>
        </w:rPr>
        <w:tab/>
      </w:r>
      <w:r w:rsidR="00E34A5C" w:rsidRPr="00F71A5D">
        <w:rPr>
          <w:rFonts w:eastAsia="SimSun"/>
          <w:color w:val="000000"/>
          <w:lang w:eastAsia="zh-CN"/>
        </w:rPr>
        <w:t>《</w:t>
      </w:r>
      <w:r>
        <w:fldChar w:fldCharType="begin"/>
      </w:r>
      <w:r>
        <w:instrText xml:space="preserve"> HYPERLINK "https://library.wmo.int/index.php?lvl=notice_display&amp;id=11989" </w:instrText>
      </w:r>
      <w:r>
        <w:fldChar w:fldCharType="separate"/>
      </w:r>
      <w:r w:rsidR="00E34A5C" w:rsidRPr="00F71A5D">
        <w:rPr>
          <w:rStyle w:val="Hyperlink"/>
          <w:rFonts w:eastAsia="SimSun"/>
        </w:rPr>
        <w:t>CLIMAT</w:t>
      </w:r>
      <w:r w:rsidR="00E34A5C" w:rsidRPr="00F71A5D">
        <w:rPr>
          <w:rStyle w:val="Hyperlink"/>
          <w:rFonts w:eastAsia="SimSun"/>
          <w:lang w:eastAsia="zh-CN"/>
        </w:rPr>
        <w:t>和</w:t>
      </w:r>
      <w:r w:rsidR="00E34A5C" w:rsidRPr="00F71A5D">
        <w:rPr>
          <w:rStyle w:val="Hyperlink"/>
          <w:rFonts w:eastAsia="SimSun"/>
        </w:rPr>
        <w:t>CLIMAT TEMP</w:t>
      </w:r>
      <w:r w:rsidR="00E34A5C" w:rsidRPr="00F71A5D">
        <w:rPr>
          <w:rStyle w:val="Hyperlink"/>
          <w:rFonts w:eastAsia="SimSun"/>
          <w:lang w:eastAsia="zh-CN"/>
        </w:rPr>
        <w:t>报告手册</w:t>
      </w:r>
      <w:r>
        <w:rPr>
          <w:rStyle w:val="Hyperlink"/>
          <w:rFonts w:eastAsia="SimSun"/>
          <w:lang w:eastAsia="zh-CN"/>
        </w:rPr>
        <w:fldChar w:fldCharType="end"/>
      </w:r>
      <w:r w:rsidR="00E34A5C" w:rsidRPr="00F71A5D">
        <w:rPr>
          <w:rFonts w:eastAsia="SimSun"/>
          <w:color w:val="000000"/>
          <w:lang w:eastAsia="zh-CN"/>
        </w:rPr>
        <w:t>》</w:t>
      </w:r>
      <w:r w:rsidR="00F82E7C" w:rsidRPr="00F71A5D">
        <w:rPr>
          <w:rFonts w:eastAsia="SimSun"/>
          <w:color w:val="000000"/>
          <w:lang w:eastAsia="zh-CN"/>
        </w:rPr>
        <w:t>（</w:t>
      </w:r>
      <w:r w:rsidR="00E34A5C" w:rsidRPr="00F71A5D">
        <w:rPr>
          <w:rFonts w:eastAsia="SimSun"/>
          <w:color w:val="000000"/>
        </w:rPr>
        <w:t>WMO/TD-No.</w:t>
      </w:r>
      <w:r w:rsidR="00E34A5C" w:rsidRPr="00F71A5D">
        <w:rPr>
          <w:rFonts w:eastAsia="SimSun"/>
          <w:caps/>
          <w:color w:val="000000"/>
          <w:lang w:eastAsia="zh-CN"/>
        </w:rPr>
        <w:t>1188</w:t>
      </w:r>
      <w:r w:rsidR="00F82E7C" w:rsidRPr="00F71A5D">
        <w:rPr>
          <w:rFonts w:eastAsia="SimSun"/>
          <w:color w:val="000000"/>
          <w:lang w:eastAsia="zh-CN"/>
        </w:rPr>
        <w:t>）</w:t>
      </w:r>
      <w:r w:rsidR="00E34A5C" w:rsidRPr="00F71A5D">
        <w:rPr>
          <w:rFonts w:eastAsia="SimSun"/>
          <w:color w:val="000000"/>
          <w:lang w:eastAsia="zh-CN"/>
        </w:rPr>
        <w:t>就如何以</w:t>
      </w:r>
      <w:r w:rsidR="00E34A5C" w:rsidRPr="00F71A5D">
        <w:rPr>
          <w:rFonts w:eastAsia="SimSun"/>
          <w:color w:val="000000"/>
          <w:lang w:eastAsia="zh-CN"/>
        </w:rPr>
        <w:t>CLIMAT</w:t>
      </w:r>
      <w:r w:rsidR="00F82E7C" w:rsidRPr="00F71A5D">
        <w:rPr>
          <w:rFonts w:eastAsia="SimSun"/>
          <w:color w:val="000000"/>
          <w:lang w:eastAsia="zh-CN"/>
        </w:rPr>
        <w:t>（</w:t>
      </w:r>
      <w:r w:rsidR="00E34A5C" w:rsidRPr="00F71A5D">
        <w:rPr>
          <w:rFonts w:eastAsia="SimSun"/>
          <w:color w:val="000000"/>
          <w:lang w:eastAsia="zh-CN"/>
        </w:rPr>
        <w:t>TEMP</w:t>
      </w:r>
      <w:r w:rsidR="00F82E7C" w:rsidRPr="00F71A5D">
        <w:rPr>
          <w:rFonts w:eastAsia="SimSun"/>
          <w:color w:val="000000"/>
          <w:lang w:eastAsia="zh-CN"/>
        </w:rPr>
        <w:t>）（</w:t>
      </w:r>
      <w:r w:rsidR="00E34A5C" w:rsidRPr="00F71A5D">
        <w:rPr>
          <w:rFonts w:eastAsia="SimSun"/>
          <w:color w:val="000000"/>
          <w:lang w:eastAsia="zh-CN"/>
        </w:rPr>
        <w:t>SHIP</w:t>
      </w:r>
      <w:r w:rsidR="00F82E7C" w:rsidRPr="00F71A5D">
        <w:rPr>
          <w:rFonts w:eastAsia="SimSun"/>
          <w:color w:val="000000"/>
          <w:lang w:eastAsia="zh-CN"/>
        </w:rPr>
        <w:t>）</w:t>
      </w:r>
      <w:proofErr w:type="gramStart"/>
      <w:r w:rsidR="00E34A5C" w:rsidRPr="00F71A5D">
        <w:rPr>
          <w:rFonts w:eastAsia="SimSun"/>
          <w:color w:val="000000"/>
          <w:lang w:eastAsia="zh-CN"/>
        </w:rPr>
        <w:t>电码中建立报告和公告提供指导</w:t>
      </w:r>
      <w:r w:rsidR="00E92217" w:rsidRPr="00F71A5D">
        <w:rPr>
          <w:rFonts w:eastAsia="SimSun"/>
          <w:color w:val="000000"/>
          <w:lang w:eastAsia="zh-CN"/>
        </w:rPr>
        <w:t>；</w:t>
      </w:r>
      <w:proofErr w:type="gramEnd"/>
    </w:p>
    <w:p w14:paraId="6EB7BB57" w14:textId="3E8F7D7C" w:rsidR="00E34A5C" w:rsidRPr="00F71A5D" w:rsidRDefault="00FE2A7B" w:rsidP="00E34A5C">
      <w:pPr>
        <w:pStyle w:val="Notes1"/>
        <w:rPr>
          <w:rFonts w:eastAsia="SimSun"/>
          <w:color w:val="000000"/>
          <w:lang w:eastAsia="zh-CN"/>
        </w:rPr>
      </w:pPr>
      <w:r w:rsidRPr="00F71A5D">
        <w:rPr>
          <w:rFonts w:eastAsia="SimSun"/>
          <w:color w:val="000000"/>
          <w:lang w:eastAsia="zh-CN"/>
        </w:rPr>
        <w:t>4</w:t>
      </w:r>
      <w:r w:rsidR="00E34A5C" w:rsidRPr="00F71A5D">
        <w:rPr>
          <w:rFonts w:eastAsia="SimSun"/>
          <w:color w:val="000000"/>
          <w:lang w:eastAsia="zh-CN"/>
        </w:rPr>
        <w:t xml:space="preserve">. </w:t>
      </w:r>
      <w:r w:rsidR="00E34A5C" w:rsidRPr="00F71A5D">
        <w:rPr>
          <w:rFonts w:eastAsia="SimSun"/>
          <w:color w:val="000000"/>
          <w:lang w:eastAsia="zh-CN"/>
        </w:rPr>
        <w:tab/>
        <w:t>CLIMAT</w:t>
      </w:r>
      <w:r w:rsidR="00E34A5C" w:rsidRPr="00F71A5D">
        <w:rPr>
          <w:rFonts w:eastAsia="SimSun"/>
          <w:color w:val="000000"/>
          <w:lang w:eastAsia="zh-CN"/>
        </w:rPr>
        <w:t>报告将在当月第</w:t>
      </w:r>
      <w:r w:rsidR="00E34A5C" w:rsidRPr="00F71A5D">
        <w:rPr>
          <w:rFonts w:eastAsia="SimSun"/>
          <w:color w:val="000000"/>
          <w:lang w:eastAsia="zh-CN"/>
        </w:rPr>
        <w:t>5</w:t>
      </w:r>
      <w:r w:rsidR="00E34A5C" w:rsidRPr="00F71A5D">
        <w:rPr>
          <w:rFonts w:eastAsia="SimSun"/>
          <w:color w:val="000000"/>
          <w:lang w:eastAsia="zh-CN"/>
        </w:rPr>
        <w:t>天</w:t>
      </w:r>
      <w:r w:rsidR="00F82E7C" w:rsidRPr="00F71A5D">
        <w:rPr>
          <w:rFonts w:eastAsia="SimSun"/>
          <w:color w:val="000000"/>
          <w:lang w:eastAsia="zh-CN"/>
        </w:rPr>
        <w:t>（</w:t>
      </w:r>
      <w:r w:rsidR="00E34A5C" w:rsidRPr="00F71A5D">
        <w:rPr>
          <w:rFonts w:eastAsia="SimSun"/>
          <w:color w:val="000000"/>
          <w:lang w:eastAsia="zh-CN"/>
        </w:rPr>
        <w:t>且不迟于当月第</w:t>
      </w:r>
      <w:r w:rsidR="00E34A5C" w:rsidRPr="00F71A5D">
        <w:rPr>
          <w:rFonts w:eastAsia="SimSun"/>
          <w:color w:val="000000"/>
          <w:lang w:eastAsia="zh-CN"/>
        </w:rPr>
        <w:t>8</w:t>
      </w:r>
      <w:r w:rsidR="00E34A5C" w:rsidRPr="00F71A5D">
        <w:rPr>
          <w:rFonts w:eastAsia="SimSun"/>
          <w:color w:val="000000"/>
          <w:lang w:eastAsia="zh-CN"/>
        </w:rPr>
        <w:t>天</w:t>
      </w:r>
      <w:r w:rsidR="00F82E7C" w:rsidRPr="00F71A5D">
        <w:rPr>
          <w:rFonts w:eastAsia="SimSun"/>
          <w:color w:val="000000"/>
          <w:lang w:eastAsia="zh-CN"/>
        </w:rPr>
        <w:t>）</w:t>
      </w:r>
      <w:proofErr w:type="gramStart"/>
      <w:r w:rsidR="00E34A5C" w:rsidRPr="00F71A5D">
        <w:rPr>
          <w:rFonts w:eastAsia="SimSun"/>
          <w:color w:val="000000"/>
          <w:lang w:eastAsia="zh-CN"/>
        </w:rPr>
        <w:t>发送</w:t>
      </w:r>
      <w:r w:rsidR="00E92217" w:rsidRPr="00F71A5D">
        <w:rPr>
          <w:rFonts w:eastAsia="SimSun"/>
          <w:color w:val="000000"/>
          <w:lang w:eastAsia="zh-CN"/>
        </w:rPr>
        <w:t>；</w:t>
      </w:r>
      <w:proofErr w:type="gramEnd"/>
    </w:p>
    <w:p w14:paraId="199AE986" w14:textId="77777777" w:rsidR="00E34A5C" w:rsidRPr="00F71A5D" w:rsidRDefault="00FE2A7B" w:rsidP="00E34A5C">
      <w:pPr>
        <w:pStyle w:val="Notes1"/>
        <w:rPr>
          <w:rFonts w:eastAsia="SimSun"/>
          <w:color w:val="000000"/>
          <w:lang w:eastAsia="zh-CN"/>
        </w:rPr>
      </w:pPr>
      <w:r w:rsidRPr="00F71A5D">
        <w:rPr>
          <w:rFonts w:eastAsia="SimSun"/>
          <w:color w:val="000000"/>
          <w:lang w:eastAsia="zh-CN"/>
        </w:rPr>
        <w:t>5</w:t>
      </w:r>
      <w:r w:rsidR="00E34A5C" w:rsidRPr="00F71A5D">
        <w:rPr>
          <w:rFonts w:eastAsia="SimSun"/>
          <w:color w:val="000000"/>
          <w:lang w:eastAsia="zh-CN"/>
        </w:rPr>
        <w:t>.</w:t>
      </w:r>
      <w:r w:rsidR="00E34A5C" w:rsidRPr="00F71A5D">
        <w:rPr>
          <w:rFonts w:eastAsia="SimSun"/>
          <w:color w:val="000000"/>
          <w:lang w:eastAsia="zh-CN"/>
        </w:rPr>
        <w:tab/>
        <w:t>CLIMAT</w:t>
      </w:r>
      <w:r w:rsidR="00E34A5C" w:rsidRPr="00F71A5D">
        <w:rPr>
          <w:rFonts w:eastAsia="SimSun"/>
          <w:color w:val="000000"/>
          <w:lang w:eastAsia="zh-CN"/>
        </w:rPr>
        <w:t>报告不仅需要对测量本身进行质量控制，而且还要对其电报编码进行质量控制，以确保其准确发送至国家、区域和世界中心。质量控制检查应在现场以及在专为尽早阶段发现设备故障的中心设施进行。</w:t>
      </w:r>
    </w:p>
    <w:p w14:paraId="66FD8954"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航空气象观测</w:t>
      </w:r>
    </w:p>
    <w:p w14:paraId="278A3894" w14:textId="4089948A" w:rsidR="00E34A5C" w:rsidRPr="00F71A5D" w:rsidRDefault="00E34A5C" w:rsidP="00E34A5C">
      <w:pPr>
        <w:pStyle w:val="Bodytext"/>
        <w:rPr>
          <w:color w:val="000000"/>
        </w:rPr>
      </w:pPr>
      <w:r w:rsidRPr="00F71A5D">
        <w:rPr>
          <w:color w:val="000000"/>
        </w:rPr>
        <w:t>5.1.1</w:t>
      </w:r>
      <w:r w:rsidR="00CD03E7" w:rsidRPr="00F71A5D">
        <w:rPr>
          <w:color w:val="000000"/>
        </w:rPr>
        <w:t>5</w:t>
      </w:r>
      <w:r w:rsidRPr="00F71A5D">
        <w:rPr>
          <w:color w:val="000000"/>
        </w:rPr>
        <w:tab/>
      </w:r>
      <w:r w:rsidRPr="00F71A5D">
        <w:rPr>
          <w:color w:val="000000"/>
        </w:rPr>
        <w:t>会员应在其足够数量的地面站开展航空气象观测，以满足航空气象的需求。</w:t>
      </w:r>
    </w:p>
    <w:p w14:paraId="7CA9502B" w14:textId="1B2EFB92"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5.1.1</w:t>
      </w:r>
      <w:r w:rsidR="00CD03E7" w:rsidRPr="00F57E7B">
        <w:rPr>
          <w:rFonts w:ascii="Microsoft YaHei" w:eastAsia="Microsoft YaHei" w:hAnsi="Microsoft YaHei" w:cs="Microsoft YaHei"/>
          <w:lang w:val="en-GB" w:eastAsia="zh-TW"/>
        </w:rPr>
        <w:t>6</w:t>
      </w:r>
      <w:r w:rsidRPr="00F57E7B">
        <w:rPr>
          <w:rFonts w:ascii="Microsoft YaHei" w:eastAsia="Microsoft YaHei" w:hAnsi="Microsoft YaHei" w:cs="Microsoft YaHei"/>
          <w:lang w:val="en-GB" w:eastAsia="zh-TW"/>
        </w:rPr>
        <w:tab/>
        <w:t>开展航空气象观测的会员须观测附文5.1中各表所列的气象变量。</w:t>
      </w:r>
    </w:p>
    <w:p w14:paraId="067569A0" w14:textId="57F9FB7F" w:rsidR="00E34A5C" w:rsidRPr="00F71A5D" w:rsidRDefault="00E34A5C" w:rsidP="00E34A5C">
      <w:pPr>
        <w:pStyle w:val="Note"/>
        <w:rPr>
          <w:rFonts w:eastAsia="SimSun"/>
          <w:color w:val="000000"/>
          <w:lang w:eastAsia="zh-CN"/>
        </w:rPr>
      </w:pPr>
      <w:r w:rsidRPr="00F71A5D">
        <w:rPr>
          <w:rFonts w:eastAsia="SimSun"/>
          <w:color w:val="000000"/>
          <w:lang w:eastAsia="zh-CN"/>
        </w:rPr>
        <w:t>注：除了本手册中关于航空气象观测的规定之外，</w:t>
      </w:r>
      <w:r w:rsidRPr="00F71A5D">
        <w:rPr>
          <w:rFonts w:eastAsia="SimSun"/>
          <w:color w:val="000000"/>
          <w:lang w:eastAsia="zh-CN"/>
        </w:rPr>
        <w:t>ICAO</w:t>
      </w:r>
      <w:r w:rsidRPr="00F71A5D">
        <w:rPr>
          <w:rFonts w:eastAsia="SimSun"/>
          <w:color w:val="000000"/>
          <w:lang w:eastAsia="zh-CN"/>
        </w:rPr>
        <w:t>的相关规定详见《</w:t>
      </w:r>
      <w:r>
        <w:fldChar w:fldCharType="begin"/>
      </w:r>
      <w:r>
        <w:rPr>
          <w:lang w:eastAsia="zh-CN"/>
        </w:rPr>
        <w:instrText xml:space="preserve"> HYPERLINK "https://library.wmo.int/index.php?lvl=notice_display&amp;id=21806" </w:instrText>
      </w:r>
      <w:r>
        <w:fldChar w:fldCharType="separate"/>
      </w:r>
      <w:r w:rsidR="00164837" w:rsidRPr="00F71A5D">
        <w:rPr>
          <w:rStyle w:val="Hyperlink"/>
          <w:rFonts w:eastAsia="SimSun"/>
          <w:lang w:eastAsia="zh-CN"/>
        </w:rPr>
        <w:t>技</w:t>
      </w:r>
      <w:r w:rsidR="00164837" w:rsidRPr="00F71A5D">
        <w:rPr>
          <w:rStyle w:val="Hyperlink"/>
          <w:rFonts w:eastAsia="SimSun" w:cs="MingLiU"/>
          <w:lang w:eastAsia="zh-CN"/>
        </w:rPr>
        <w:t>术规则</w:t>
      </w:r>
      <w:r>
        <w:rPr>
          <w:rStyle w:val="Hyperlink"/>
          <w:rFonts w:eastAsia="SimSun" w:cs="MingLiU"/>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49</w:t>
      </w:r>
      <w:r w:rsidR="00F82E7C" w:rsidRPr="00F71A5D">
        <w:rPr>
          <w:rFonts w:eastAsia="SimSun"/>
          <w:color w:val="000000"/>
          <w:lang w:eastAsia="zh-CN"/>
        </w:rPr>
        <w:t>）</w:t>
      </w:r>
      <w:r w:rsidRPr="00F71A5D">
        <w:rPr>
          <w:rFonts w:eastAsia="SimSun"/>
          <w:color w:val="000000"/>
          <w:lang w:eastAsia="zh-CN"/>
        </w:rPr>
        <w:t>第二卷第一部分</w:t>
      </w:r>
      <w:r w:rsidRPr="00F71A5D">
        <w:rPr>
          <w:rFonts w:eastAsia="SimSun"/>
          <w:color w:val="000000"/>
          <w:lang w:eastAsia="zh-CN"/>
        </w:rPr>
        <w:t>4</w:t>
      </w:r>
      <w:r w:rsidRPr="00F71A5D">
        <w:rPr>
          <w:rFonts w:eastAsia="SimSun"/>
          <w:color w:val="000000"/>
          <w:lang w:eastAsia="zh-CN"/>
        </w:rPr>
        <w:t>和</w:t>
      </w:r>
      <w:r w:rsidRPr="00F71A5D">
        <w:rPr>
          <w:rFonts w:eastAsia="SimSun"/>
          <w:color w:val="000000"/>
          <w:lang w:eastAsia="zh-CN"/>
        </w:rPr>
        <w:t>5</w:t>
      </w:r>
      <w:r w:rsidRPr="00F71A5D">
        <w:rPr>
          <w:rFonts w:eastAsia="SimSun"/>
          <w:color w:val="000000"/>
          <w:lang w:eastAsia="zh-CN"/>
        </w:rPr>
        <w:t>。</w:t>
      </w:r>
    </w:p>
    <w:p w14:paraId="6161D718"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农业气象观测</w:t>
      </w:r>
    </w:p>
    <w:p w14:paraId="0185A7DD" w14:textId="1A7F78F0" w:rsidR="00E34A5C" w:rsidRPr="00F71A5D" w:rsidRDefault="00E34A5C" w:rsidP="00E34A5C">
      <w:pPr>
        <w:pStyle w:val="Bodytext"/>
        <w:rPr>
          <w:color w:val="000000"/>
        </w:rPr>
      </w:pPr>
      <w:r w:rsidRPr="00F71A5D">
        <w:rPr>
          <w:color w:val="000000"/>
        </w:rPr>
        <w:t>5.1.1</w:t>
      </w:r>
      <w:r w:rsidR="00DD5DFA" w:rsidRPr="00F71A5D">
        <w:rPr>
          <w:color w:val="000000"/>
        </w:rPr>
        <w:t>7</w:t>
      </w:r>
      <w:r w:rsidRPr="00F71A5D">
        <w:rPr>
          <w:color w:val="000000"/>
        </w:rPr>
        <w:tab/>
      </w:r>
      <w:r w:rsidRPr="00F71A5D">
        <w:rPr>
          <w:color w:val="000000"/>
        </w:rPr>
        <w:t>会员应在其足够数量的地面站开展农业气象观测，以满足农业气象的需求。</w:t>
      </w:r>
    </w:p>
    <w:p w14:paraId="7F856B39" w14:textId="2B3551F6" w:rsidR="00E34A5C" w:rsidRPr="00F71A5D" w:rsidRDefault="00E34A5C" w:rsidP="00E34A5C">
      <w:pPr>
        <w:pStyle w:val="Bodytext"/>
        <w:rPr>
          <w:color w:val="000000"/>
        </w:rPr>
      </w:pPr>
      <w:r w:rsidRPr="00F71A5D">
        <w:rPr>
          <w:color w:val="000000"/>
        </w:rPr>
        <w:t>5.1.1</w:t>
      </w:r>
      <w:r w:rsidR="00DD5DFA" w:rsidRPr="00F71A5D">
        <w:rPr>
          <w:color w:val="000000"/>
        </w:rPr>
        <w:t>8</w:t>
      </w:r>
      <w:r w:rsidRPr="00F71A5D">
        <w:rPr>
          <w:color w:val="000000"/>
        </w:rPr>
        <w:tab/>
      </w:r>
      <w:r w:rsidRPr="00F71A5D">
        <w:rPr>
          <w:color w:val="000000"/>
        </w:rPr>
        <w:t>会员应定位那些可在具有相关地区农业和自然条件代表性的某地支持农业气象的台站。</w:t>
      </w:r>
    </w:p>
    <w:p w14:paraId="3C6F74C7" w14:textId="2F12E6FB" w:rsidR="00E34A5C" w:rsidRPr="00F71A5D" w:rsidRDefault="00E34A5C" w:rsidP="00E34A5C">
      <w:pPr>
        <w:pStyle w:val="Note"/>
        <w:rPr>
          <w:rFonts w:eastAsia="SimSun"/>
          <w:color w:val="000000"/>
          <w:lang w:eastAsia="zh-CN"/>
        </w:rPr>
      </w:pPr>
      <w:r w:rsidRPr="00F71A5D">
        <w:rPr>
          <w:rFonts w:eastAsia="SimSun"/>
          <w:color w:val="000000"/>
          <w:lang w:eastAsia="zh-CN"/>
        </w:rPr>
        <w:t>注：为履行其关于支持农业气象的台站元数据收集和共享义务，会员</w:t>
      </w:r>
      <w:r w:rsidR="007374A9" w:rsidRPr="00F71A5D">
        <w:rPr>
          <w:rFonts w:eastAsia="SimSun"/>
          <w:color w:val="000000"/>
          <w:lang w:eastAsia="zh-CN"/>
        </w:rPr>
        <w:t>可</w:t>
      </w:r>
      <w:r w:rsidR="00D21991" w:rsidRPr="00F71A5D">
        <w:rPr>
          <w:rFonts w:eastAsia="SimSun"/>
          <w:color w:val="000000"/>
          <w:lang w:eastAsia="zh-CN"/>
        </w:rPr>
        <w:t>参考</w:t>
      </w:r>
      <w:r w:rsidR="00B34580" w:rsidRPr="00F71A5D">
        <w:rPr>
          <w:rFonts w:eastAsia="SimSun"/>
          <w:color w:val="000000"/>
          <w:lang w:val="en-AU" w:eastAsia="ja-JP"/>
        </w:rPr>
        <w:t>《</w:t>
      </w:r>
      <w:r>
        <w:fldChar w:fldCharType="begin"/>
      </w:r>
      <w:r>
        <w:rPr>
          <w:lang w:eastAsia="zh-CN"/>
        </w:rPr>
        <w:instrText xml:space="preserve"> HYPERLINK "https://library.wmo.int/index.php?lvl=notice_display&amp;id=19925" </w:instrText>
      </w:r>
      <w:r>
        <w:fldChar w:fldCharType="separate"/>
      </w:r>
      <w:r w:rsidR="00B34580" w:rsidRPr="00F71A5D">
        <w:rPr>
          <w:rStyle w:val="Hyperlink"/>
          <w:rFonts w:eastAsia="SimSun"/>
          <w:lang w:eastAsia="zh-CN"/>
        </w:rPr>
        <w:t>WIGOS</w:t>
      </w:r>
      <w:r>
        <w:rPr>
          <w:rStyle w:val="Hyperlink"/>
          <w:rFonts w:eastAsia="SimSun"/>
          <w:lang w:eastAsia="zh-CN"/>
        </w:rPr>
        <w:fldChar w:fldCharType="end"/>
      </w:r>
      <w:hyperlink r:id="rId102" w:history="1">
        <w:r w:rsidR="00B34580" w:rsidRPr="00F71A5D">
          <w:rPr>
            <w:rStyle w:val="Hyperlink"/>
            <w:rFonts w:eastAsia="SimSun" w:cs="MS Gothic"/>
            <w:lang w:eastAsia="zh-CN"/>
          </w:rPr>
          <w:t>元数据</w:t>
        </w:r>
        <w:r w:rsidR="00B34580" w:rsidRPr="00F71A5D">
          <w:rPr>
            <w:rStyle w:val="Hyperlink"/>
            <w:rFonts w:eastAsia="SimSun"/>
            <w:lang w:eastAsia="zh-CN"/>
          </w:rPr>
          <w:t>标准</w:t>
        </w:r>
      </w:hyperlink>
      <w:r w:rsidR="00B34580" w:rsidRPr="00F71A5D">
        <w:rPr>
          <w:rFonts w:eastAsia="SimSun"/>
          <w:color w:val="000000"/>
          <w:lang w:val="en-AU" w:eastAsia="ja-JP"/>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1192</w:t>
      </w:r>
      <w:r w:rsidR="00F82E7C" w:rsidRPr="00F71A5D">
        <w:rPr>
          <w:rFonts w:eastAsia="SimSun"/>
          <w:color w:val="000000"/>
          <w:lang w:eastAsia="zh-CN"/>
        </w:rPr>
        <w:t>）</w:t>
      </w:r>
      <w:r w:rsidR="00D21991" w:rsidRPr="00F71A5D">
        <w:rPr>
          <w:rFonts w:eastAsia="SimSun"/>
          <w:color w:val="000000"/>
          <w:lang w:eastAsia="zh-CN"/>
        </w:rPr>
        <w:t>第</w:t>
      </w:r>
      <w:r w:rsidR="00D21991" w:rsidRPr="00F71A5D">
        <w:rPr>
          <w:rFonts w:eastAsia="SimSun"/>
          <w:color w:val="000000"/>
          <w:lang w:eastAsia="zh-CN"/>
        </w:rPr>
        <w:t>7</w:t>
      </w:r>
      <w:r w:rsidR="00D21991" w:rsidRPr="00F71A5D">
        <w:rPr>
          <w:rFonts w:eastAsia="SimSun"/>
          <w:color w:val="000000"/>
          <w:lang w:eastAsia="zh-CN"/>
        </w:rPr>
        <w:t>章</w:t>
      </w:r>
      <w:r w:rsidRPr="00F71A5D">
        <w:rPr>
          <w:rFonts w:eastAsia="SimSun"/>
          <w:color w:val="000000"/>
          <w:lang w:eastAsia="zh-CN"/>
        </w:rPr>
        <w:t>的电码表</w:t>
      </w:r>
      <w:r w:rsidRPr="00F71A5D">
        <w:rPr>
          <w:rFonts w:eastAsia="SimSun"/>
          <w:color w:val="000000"/>
          <w:lang w:eastAsia="zh-CN"/>
        </w:rPr>
        <w:t>4-01</w:t>
      </w:r>
      <w:r w:rsidR="00603227" w:rsidRPr="00F71A5D">
        <w:rPr>
          <w:rFonts w:eastAsia="SimSun"/>
          <w:color w:val="000000"/>
          <w:lang w:eastAsia="zh-CN"/>
        </w:rPr>
        <w:t>，其中包括了</w:t>
      </w:r>
      <w:r w:rsidRPr="00F71A5D">
        <w:rPr>
          <w:rFonts w:eastAsia="SimSun"/>
          <w:color w:val="000000"/>
          <w:lang w:eastAsia="zh-CN"/>
        </w:rPr>
        <w:t>该地区的自然生物质、主要农业系统和作物、土壤类型、土壤的物理常数及概况。</w:t>
      </w:r>
    </w:p>
    <w:p w14:paraId="1ADFBA1B" w14:textId="5D4EB08B"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w:t>
      </w:r>
      <w:r w:rsidR="00860F12" w:rsidRPr="00F57E7B">
        <w:rPr>
          <w:rFonts w:ascii="Microsoft YaHei" w:eastAsia="Microsoft YaHei" w:hAnsi="Microsoft YaHei" w:cs="Microsoft YaHei"/>
          <w:lang w:val="en-GB" w:eastAsia="zh-TW"/>
        </w:rPr>
        <w:t>19</w:t>
      </w:r>
      <w:r w:rsidRPr="00F57E7B">
        <w:rPr>
          <w:rFonts w:ascii="Microsoft YaHei" w:eastAsia="Microsoft YaHei" w:hAnsi="Microsoft YaHei" w:cs="Microsoft YaHei"/>
          <w:lang w:val="en-GB" w:eastAsia="zh-TW"/>
        </w:rPr>
        <w:tab/>
        <w:t>开展农业气象观测的会员须观测附文5.1中所列的气象变量。</w:t>
      </w:r>
    </w:p>
    <w:p w14:paraId="13F3600C" w14:textId="1196D39B" w:rsidR="00E34A5C" w:rsidRPr="00F71A5D" w:rsidRDefault="00E34A5C" w:rsidP="00015535">
      <w:pPr>
        <w:pStyle w:val="Note"/>
        <w:rPr>
          <w:rFonts w:eastAsia="SimSun"/>
          <w:color w:val="000000"/>
          <w:lang w:eastAsia="zh-CN"/>
        </w:rPr>
      </w:pPr>
      <w:r w:rsidRPr="00F71A5D">
        <w:rPr>
          <w:rFonts w:eastAsia="SimSun"/>
          <w:color w:val="000000"/>
          <w:lang w:eastAsia="zh-CN"/>
        </w:rPr>
        <w:t>注：关于农业气象观测系统和仪器的观测规范详细指南可参见《</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EC136B" w:rsidRPr="00F71A5D">
        <w:rPr>
          <w:rFonts w:eastAsia="SimSun"/>
          <w:color w:val="000000"/>
          <w:lang w:eastAsia="zh-CN"/>
        </w:rPr>
        <w:t>第一卷第一、二、五、</w:t>
      </w:r>
      <w:r w:rsidR="00F42387" w:rsidRPr="00F71A5D">
        <w:rPr>
          <w:rFonts w:eastAsia="SimSun"/>
          <w:color w:val="000000"/>
          <w:lang w:eastAsia="zh-CN"/>
        </w:rPr>
        <w:t>七、十和十一</w:t>
      </w:r>
      <w:r w:rsidR="00EC136B" w:rsidRPr="00F71A5D">
        <w:rPr>
          <w:rFonts w:eastAsia="SimSun"/>
          <w:color w:val="000000"/>
          <w:lang w:eastAsia="zh-CN"/>
        </w:rPr>
        <w:t>章</w:t>
      </w:r>
      <w:r w:rsidR="00F42387" w:rsidRPr="00F71A5D">
        <w:rPr>
          <w:rFonts w:eastAsia="SimSun"/>
          <w:color w:val="000000"/>
          <w:lang w:eastAsia="zh-CN"/>
        </w:rPr>
        <w:t>；和第三卷第九章</w:t>
      </w:r>
      <w:r w:rsidR="004F5611" w:rsidRPr="00F71A5D">
        <w:rPr>
          <w:rFonts w:eastAsia="SimSun"/>
          <w:color w:val="000000"/>
          <w:lang w:eastAsia="zh-CN"/>
        </w:rPr>
        <w:t>，</w:t>
      </w:r>
      <w:r w:rsidRPr="00F71A5D">
        <w:rPr>
          <w:rFonts w:eastAsia="SimSun"/>
          <w:color w:val="000000"/>
          <w:lang w:eastAsia="zh-CN"/>
        </w:rPr>
        <w:t>以及《</w:t>
      </w:r>
      <w:r w:rsidR="0041069A">
        <w:fldChar w:fldCharType="begin"/>
      </w:r>
      <w:r w:rsidR="0041069A">
        <w:rPr>
          <w:lang w:eastAsia="zh-CN"/>
        </w:rPr>
        <w:instrText xml:space="preserve"> HYPERLINK "https://library.wmo.int/index.php?lvl=notice_display&amp;id=12113" </w:instrText>
      </w:r>
      <w:r w:rsidR="0041069A">
        <w:fldChar w:fldCharType="separate"/>
      </w:r>
      <w:r w:rsidRPr="00F71A5D">
        <w:rPr>
          <w:rStyle w:val="Hyperlink"/>
          <w:rFonts w:eastAsia="SimSun"/>
          <w:lang w:eastAsia="zh-CN"/>
        </w:rPr>
        <w:t>农业气象</w:t>
      </w:r>
      <w:r w:rsidR="009635B2" w:rsidRPr="00F71A5D">
        <w:rPr>
          <w:rStyle w:val="Hyperlink"/>
          <w:rFonts w:eastAsia="SimSun"/>
          <w:lang w:eastAsia="zh-CN"/>
        </w:rPr>
        <w:t>实践</w:t>
      </w:r>
      <w:r w:rsidRPr="00F71A5D">
        <w:rPr>
          <w:rStyle w:val="Hyperlink"/>
          <w:rFonts w:eastAsia="SimSun"/>
          <w:lang w:eastAsia="zh-CN"/>
        </w:rPr>
        <w:t>指南</w:t>
      </w:r>
      <w:r w:rsidR="0041069A">
        <w:rPr>
          <w:rStyle w:val="Hyperlink"/>
          <w:rFonts w:eastAsia="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134</w:t>
      </w:r>
      <w:r w:rsidR="00F82E7C" w:rsidRPr="00F71A5D">
        <w:rPr>
          <w:rFonts w:eastAsia="SimSun"/>
          <w:color w:val="000000"/>
          <w:lang w:eastAsia="zh-CN"/>
        </w:rPr>
        <w:t>）</w:t>
      </w:r>
      <w:r w:rsidRPr="00F71A5D">
        <w:rPr>
          <w:rFonts w:eastAsia="SimSun"/>
          <w:color w:val="000000"/>
          <w:lang w:eastAsia="zh-CN"/>
        </w:rPr>
        <w:t>第</w:t>
      </w:r>
      <w:r w:rsidRPr="00F71A5D">
        <w:rPr>
          <w:rFonts w:eastAsia="SimSun"/>
          <w:color w:val="000000"/>
          <w:lang w:eastAsia="zh-CN"/>
        </w:rPr>
        <w:t>2</w:t>
      </w:r>
      <w:r w:rsidRPr="00F71A5D">
        <w:rPr>
          <w:rFonts w:eastAsia="SimSun"/>
          <w:color w:val="000000"/>
          <w:lang w:eastAsia="zh-CN"/>
        </w:rPr>
        <w:t>章。</w:t>
      </w:r>
    </w:p>
    <w:p w14:paraId="009CA8BB" w14:textId="2BFE29EB" w:rsidR="00015535" w:rsidRPr="00F57E7B" w:rsidRDefault="00015535" w:rsidP="00015535">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闪电定位观测</w:t>
      </w:r>
    </w:p>
    <w:p w14:paraId="7AB875B6" w14:textId="5DD1D28B" w:rsidR="00E34A5C" w:rsidRPr="00F71A5D" w:rsidRDefault="00E34A5C" w:rsidP="00E34A5C">
      <w:pPr>
        <w:pStyle w:val="Bodytext"/>
        <w:rPr>
          <w:color w:val="000000"/>
        </w:rPr>
      </w:pPr>
      <w:r w:rsidRPr="00F71A5D">
        <w:rPr>
          <w:color w:val="000000"/>
        </w:rPr>
        <w:t>5.1.2</w:t>
      </w:r>
      <w:r w:rsidR="002628F1" w:rsidRPr="00F71A5D">
        <w:rPr>
          <w:color w:val="000000"/>
        </w:rPr>
        <w:t>0</w:t>
      </w:r>
      <w:r w:rsidRPr="00F71A5D">
        <w:rPr>
          <w:color w:val="000000"/>
        </w:rPr>
        <w:tab/>
      </w:r>
      <w:r w:rsidRPr="00F71A5D">
        <w:rPr>
          <w:color w:val="000000"/>
        </w:rPr>
        <w:t>会员应考虑通过闪电定位系统获取观测</w:t>
      </w:r>
      <w:r w:rsidR="00DD1578" w:rsidRPr="00F71A5D">
        <w:rPr>
          <w:color w:val="000000"/>
        </w:rPr>
        <w:t>数据</w:t>
      </w:r>
      <w:r w:rsidRPr="00F71A5D">
        <w:rPr>
          <w:color w:val="000000"/>
        </w:rPr>
        <w:t>。</w:t>
      </w:r>
    </w:p>
    <w:p w14:paraId="1188C0A7"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4653921F" w14:textId="09A103C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现行方法的详细说明参见《</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s="Microsoft YaHei"/>
          <w:lang w:eastAsia="zh-CN"/>
        </w:rPr>
        <w:t>（</w:t>
      </w:r>
      <w:r w:rsidR="00716619" w:rsidRPr="00F71A5D">
        <w:rPr>
          <w:rFonts w:eastAsia="SimSun"/>
          <w:lang w:eastAsia="zh-CN"/>
        </w:rPr>
        <w:t>WMO-</w:t>
      </w:r>
      <w:r w:rsidR="004D43F8" w:rsidRPr="00F71A5D">
        <w:rPr>
          <w:rFonts w:eastAsia="SimSun"/>
          <w:lang w:eastAsia="zh-CN"/>
        </w:rPr>
        <w:t>No.</w:t>
      </w:r>
      <w:r w:rsidR="00815C22" w:rsidRPr="00F71A5D">
        <w:rPr>
          <w:rFonts w:eastAsia="SimSun"/>
          <w:lang w:eastAsia="zh-CN"/>
        </w:rPr>
        <w:t>8</w:t>
      </w:r>
      <w:r w:rsidR="00F82E7C" w:rsidRPr="00F71A5D">
        <w:rPr>
          <w:rFonts w:eastAsia="SimSun" w:cs="Microsoft YaHei"/>
          <w:lang w:eastAsia="zh-CN"/>
        </w:rPr>
        <w:t>）</w:t>
      </w:r>
      <w:r w:rsidR="00BC0FF4" w:rsidRPr="00F71A5D">
        <w:rPr>
          <w:rFonts w:eastAsia="SimSun"/>
          <w:color w:val="000000"/>
          <w:lang w:eastAsia="zh-CN"/>
        </w:rPr>
        <w:t>第三卷</w:t>
      </w:r>
      <w:r w:rsidRPr="00F71A5D">
        <w:rPr>
          <w:rFonts w:eastAsia="SimSun"/>
          <w:color w:val="000000"/>
          <w:lang w:eastAsia="zh-CN"/>
        </w:rPr>
        <w:t>第</w:t>
      </w:r>
      <w:r w:rsidR="00BC0FF4" w:rsidRPr="00F71A5D">
        <w:rPr>
          <w:rFonts w:eastAsia="SimSun"/>
          <w:color w:val="000000"/>
          <w:lang w:eastAsia="zh-CN"/>
        </w:rPr>
        <w:t>六</w:t>
      </w:r>
      <w:r w:rsidRPr="00F71A5D">
        <w:rPr>
          <w:rFonts w:eastAsia="SimSun"/>
          <w:color w:val="000000"/>
          <w:lang w:eastAsia="zh-CN"/>
        </w:rPr>
        <w:t>章。</w:t>
      </w:r>
    </w:p>
    <w:p w14:paraId="0F1985BB"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单一台站的地基传感器可探测闪电的发生，但无法通过单独的闪光对其进行定位。需要有站网进行准确的闪电定位。</w:t>
      </w:r>
    </w:p>
    <w:p w14:paraId="612C21EF" w14:textId="7B1E19CD" w:rsidR="00E34A5C" w:rsidRPr="00F71A5D" w:rsidRDefault="00E34A5C" w:rsidP="00E34A5C">
      <w:pPr>
        <w:pStyle w:val="Bodytext"/>
        <w:rPr>
          <w:color w:val="000000"/>
        </w:rPr>
      </w:pPr>
      <w:r w:rsidRPr="00F71A5D">
        <w:rPr>
          <w:color w:val="000000"/>
        </w:rPr>
        <w:t>5.1.2</w:t>
      </w:r>
      <w:r w:rsidR="00515EF6" w:rsidRPr="00F71A5D">
        <w:rPr>
          <w:color w:val="000000"/>
        </w:rPr>
        <w:t>1</w:t>
      </w:r>
      <w:r w:rsidRPr="00F71A5D">
        <w:rPr>
          <w:color w:val="000000"/>
        </w:rPr>
        <w:tab/>
      </w:r>
      <w:r w:rsidRPr="00F71A5D">
        <w:rPr>
          <w:color w:val="000000"/>
        </w:rPr>
        <w:t>会员应确保台站的间隔和数量符合所使用的技术和期望的覆盖率、探测效率以及定位的准确性。</w:t>
      </w:r>
    </w:p>
    <w:p w14:paraId="751EC735"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辐射观测</w:t>
      </w:r>
    </w:p>
    <w:p w14:paraId="38CD1FFC" w14:textId="71C2ED1F" w:rsidR="00E34A5C" w:rsidRPr="00F71A5D" w:rsidRDefault="00E34A5C" w:rsidP="00E34A5C">
      <w:pPr>
        <w:pStyle w:val="Note"/>
        <w:rPr>
          <w:rFonts w:eastAsia="SimSun"/>
          <w:color w:val="000000"/>
          <w:lang w:eastAsia="ja-JP"/>
        </w:rPr>
      </w:pPr>
      <w:r w:rsidRPr="00F71A5D">
        <w:rPr>
          <w:rFonts w:eastAsia="SimSun"/>
          <w:color w:val="000000"/>
          <w:lang w:eastAsia="zh-CN"/>
        </w:rPr>
        <w:t>注：关于辐射观测的详细指南可参阅《</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s="Microsoft YaHei"/>
          <w:lang w:eastAsia="zh-CN"/>
        </w:rPr>
        <w:t>（</w:t>
      </w:r>
      <w:r w:rsidR="00716619" w:rsidRPr="00F71A5D">
        <w:rPr>
          <w:rFonts w:eastAsia="SimSun"/>
          <w:lang w:eastAsia="zh-CN"/>
        </w:rPr>
        <w:t>WMO-</w:t>
      </w:r>
      <w:r w:rsidR="004D43F8" w:rsidRPr="00F71A5D">
        <w:rPr>
          <w:rFonts w:eastAsia="SimSun"/>
          <w:lang w:eastAsia="zh-CN"/>
        </w:rPr>
        <w:t>No.</w:t>
      </w:r>
      <w:r w:rsidR="00C56DE7" w:rsidRPr="00F71A5D">
        <w:rPr>
          <w:rFonts w:eastAsia="SimSun"/>
          <w:lang w:eastAsia="zh-CN"/>
        </w:rPr>
        <w:t>8</w:t>
      </w:r>
      <w:r w:rsidR="00F82E7C" w:rsidRPr="00F71A5D">
        <w:rPr>
          <w:rFonts w:eastAsia="SimSun" w:cs="Microsoft YaHei"/>
          <w:lang w:eastAsia="zh-CN"/>
        </w:rPr>
        <w:t>）</w:t>
      </w:r>
      <w:r w:rsidRPr="00F71A5D">
        <w:rPr>
          <w:rFonts w:eastAsia="SimSun"/>
          <w:color w:val="000000"/>
          <w:lang w:eastAsia="zh-CN"/>
        </w:rPr>
        <w:t>第一</w:t>
      </w:r>
      <w:r w:rsidR="00C56DE7" w:rsidRPr="00F71A5D">
        <w:rPr>
          <w:rFonts w:eastAsia="SimSun"/>
          <w:color w:val="000000"/>
          <w:lang w:eastAsia="zh-CN"/>
        </w:rPr>
        <w:t>卷</w:t>
      </w:r>
      <w:r w:rsidRPr="00F71A5D">
        <w:rPr>
          <w:rFonts w:eastAsia="SimSun"/>
          <w:color w:val="000000"/>
          <w:lang w:eastAsia="zh-CN"/>
        </w:rPr>
        <w:t>第</w:t>
      </w:r>
      <w:r w:rsidR="00C56DE7" w:rsidRPr="00F71A5D">
        <w:rPr>
          <w:rFonts w:eastAsia="SimSun"/>
          <w:color w:val="000000"/>
          <w:lang w:eastAsia="zh-CN"/>
        </w:rPr>
        <w:t>七</w:t>
      </w:r>
      <w:r w:rsidRPr="00F71A5D">
        <w:rPr>
          <w:rFonts w:eastAsia="SimSun"/>
          <w:color w:val="000000"/>
          <w:lang w:eastAsia="zh-CN"/>
        </w:rPr>
        <w:t>章；业务指南可参见《</w:t>
      </w:r>
      <w:r w:rsidR="0041069A">
        <w:fldChar w:fldCharType="begin"/>
      </w:r>
      <w:r w:rsidR="0041069A">
        <w:rPr>
          <w:lang w:eastAsia="zh-CN"/>
        </w:rPr>
        <w:instrText xml:space="preserve"> HYPERLINK "https://library.wmo.int/index.php?lvl=notice_display&amp;id=12516" </w:instrText>
      </w:r>
      <w:r w:rsidR="0041069A">
        <w:fldChar w:fldCharType="separate"/>
      </w:r>
      <w:r w:rsidR="00D81270" w:rsidRPr="00F71A5D">
        <w:rPr>
          <w:rStyle w:val="Hyperlink"/>
          <w:rFonts w:eastAsia="SimSun" w:cs="SimSun"/>
          <w:lang w:eastAsia="zh-CN"/>
        </w:rPr>
        <w:t>全球观测系统指南</w:t>
      </w:r>
      <w:r w:rsidR="0041069A">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Fonts w:eastAsia="SimSun"/>
          <w:color w:val="000000"/>
          <w:lang w:eastAsia="zh-CN"/>
        </w:rPr>
        <w:t>）</w:t>
      </w:r>
      <w:r w:rsidRPr="00F71A5D">
        <w:rPr>
          <w:rFonts w:eastAsia="SimSun"/>
          <w:color w:val="000000"/>
          <w:lang w:eastAsia="zh-CN"/>
        </w:rPr>
        <w:t>第三部分</w:t>
      </w:r>
      <w:r w:rsidRPr="00F71A5D">
        <w:rPr>
          <w:rFonts w:eastAsia="SimSun"/>
          <w:color w:val="000000"/>
          <w:lang w:eastAsia="zh-CN"/>
        </w:rPr>
        <w:t>3.9.2.2</w:t>
      </w:r>
      <w:r w:rsidRPr="00F71A5D">
        <w:rPr>
          <w:rFonts w:eastAsia="SimSun"/>
          <w:color w:val="000000"/>
          <w:lang w:eastAsia="zh-CN"/>
        </w:rPr>
        <w:t>。</w:t>
      </w:r>
    </w:p>
    <w:p w14:paraId="3050D765" w14:textId="0097A139" w:rsidR="00E34A5C" w:rsidRPr="00F71A5D" w:rsidRDefault="00E34A5C" w:rsidP="00E34A5C">
      <w:pPr>
        <w:pStyle w:val="Bodytext"/>
        <w:rPr>
          <w:rStyle w:val="Italic"/>
          <w:i w:val="0"/>
        </w:rPr>
      </w:pPr>
      <w:r w:rsidRPr="00F71A5D">
        <w:rPr>
          <w:color w:val="000000"/>
        </w:rPr>
        <w:t>5.1.2</w:t>
      </w:r>
      <w:r w:rsidR="00515EF6" w:rsidRPr="00F71A5D">
        <w:rPr>
          <w:color w:val="000000"/>
        </w:rPr>
        <w:t>2</w:t>
      </w:r>
      <w:r w:rsidRPr="00F71A5D">
        <w:rPr>
          <w:color w:val="000000"/>
        </w:rPr>
        <w:tab/>
      </w:r>
      <w:r w:rsidRPr="00F71A5D">
        <w:rPr>
          <w:color w:val="000000"/>
        </w:rPr>
        <w:t>会员应在其领土的每个气候带内至少建立一个基本辐射站。</w:t>
      </w:r>
    </w:p>
    <w:p w14:paraId="28641728" w14:textId="545A2910" w:rsidR="00E34A5C" w:rsidRPr="00F71A5D" w:rsidRDefault="00E34A5C" w:rsidP="00E34A5C">
      <w:pPr>
        <w:pStyle w:val="Note"/>
        <w:rPr>
          <w:rFonts w:eastAsia="SimSun"/>
          <w:color w:val="000000"/>
          <w:lang w:eastAsia="zh-CN"/>
        </w:rPr>
      </w:pPr>
      <w:r w:rsidRPr="00F71A5D">
        <w:rPr>
          <w:rFonts w:eastAsia="SimSun"/>
          <w:color w:val="000000"/>
          <w:lang w:eastAsia="zh-CN"/>
        </w:rPr>
        <w:t>注：本手册未来版本中，将通过更新的术语，包括与基线地面辐射网</w:t>
      </w:r>
      <w:r w:rsidR="00F82E7C" w:rsidRPr="00F71A5D">
        <w:rPr>
          <w:rFonts w:eastAsia="SimSun"/>
          <w:color w:val="000000"/>
          <w:lang w:eastAsia="zh-CN"/>
        </w:rPr>
        <w:t>（</w:t>
      </w:r>
      <w:r w:rsidRPr="00F71A5D">
        <w:rPr>
          <w:rFonts w:eastAsia="SimSun"/>
          <w:color w:val="000000"/>
          <w:lang w:eastAsia="zh-CN"/>
        </w:rPr>
        <w:t>BSRN</w:t>
      </w:r>
      <w:r w:rsidR="00F82E7C" w:rsidRPr="00F71A5D">
        <w:rPr>
          <w:rFonts w:eastAsia="SimSun"/>
          <w:color w:val="000000"/>
          <w:lang w:eastAsia="zh-CN"/>
        </w:rPr>
        <w:t>）</w:t>
      </w:r>
      <w:r w:rsidRPr="00F71A5D">
        <w:rPr>
          <w:rFonts w:eastAsia="SimSun"/>
          <w:color w:val="000000"/>
          <w:lang w:eastAsia="zh-CN"/>
        </w:rPr>
        <w:t>有关的规定，取代基本和普通辐射站的历史概念。</w:t>
      </w:r>
    </w:p>
    <w:p w14:paraId="22D92EBA" w14:textId="212BE8C6" w:rsidR="00E34A5C" w:rsidRPr="00F71A5D" w:rsidRDefault="00E34A5C" w:rsidP="00E34A5C">
      <w:pPr>
        <w:pStyle w:val="Bodytext"/>
        <w:rPr>
          <w:color w:val="000000"/>
        </w:rPr>
      </w:pPr>
      <w:r w:rsidRPr="00F71A5D">
        <w:rPr>
          <w:color w:val="000000"/>
        </w:rPr>
        <w:t>5.1.2</w:t>
      </w:r>
      <w:r w:rsidR="00515EF6" w:rsidRPr="00F71A5D">
        <w:rPr>
          <w:color w:val="000000"/>
        </w:rPr>
        <w:t>3</w:t>
      </w:r>
      <w:r w:rsidRPr="00F71A5D">
        <w:rPr>
          <w:color w:val="000000"/>
        </w:rPr>
        <w:tab/>
      </w:r>
      <w:r w:rsidRPr="00F71A5D">
        <w:rPr>
          <w:color w:val="000000"/>
        </w:rPr>
        <w:t>会员应在间隔不超过</w:t>
      </w:r>
      <w:r w:rsidRPr="00F71A5D">
        <w:rPr>
          <w:color w:val="000000"/>
        </w:rPr>
        <w:t>100</w:t>
      </w:r>
      <w:r w:rsidRPr="00F71A5D">
        <w:rPr>
          <w:color w:val="000000"/>
        </w:rPr>
        <w:t>千米的范围内开展辐射观测。</w:t>
      </w:r>
    </w:p>
    <w:p w14:paraId="00E25D35" w14:textId="38D94149" w:rsidR="00E34A5C" w:rsidRPr="00F71A5D" w:rsidRDefault="00E34A5C" w:rsidP="00E34A5C">
      <w:pPr>
        <w:pStyle w:val="Note"/>
        <w:rPr>
          <w:rFonts w:eastAsia="SimSun"/>
          <w:color w:val="000000"/>
          <w:lang w:eastAsia="zh-CN"/>
        </w:rPr>
      </w:pPr>
      <w:r w:rsidRPr="00F71A5D">
        <w:rPr>
          <w:rFonts w:eastAsia="SimSun"/>
          <w:color w:val="000000"/>
          <w:lang w:eastAsia="zh-CN"/>
        </w:rPr>
        <w:t>注：用户对辐射气候学及其它应用的观测需求详见</w:t>
      </w:r>
      <w:r w:rsidR="0041069A">
        <w:fldChar w:fldCharType="begin"/>
      </w:r>
      <w:r w:rsidR="0041069A">
        <w:instrText xml:space="preserve"> HYPERLINK "https://space.oscar.wmo.int/observingrequirements" </w:instrText>
      </w:r>
      <w:r w:rsidR="0041069A">
        <w:fldChar w:fldCharType="separate"/>
      </w:r>
      <w:r w:rsidR="00767B2A" w:rsidRPr="00FE3194">
        <w:rPr>
          <w:rStyle w:val="Hyperlink"/>
          <w:rFonts w:eastAsia="SimSun"/>
          <w:lang w:val="en-US" w:eastAsia="ja-JP"/>
        </w:rPr>
        <w:t>OSCAR/</w:t>
      </w:r>
      <w:r w:rsidR="00767B2A" w:rsidRPr="00F71A5D">
        <w:rPr>
          <w:rStyle w:val="Hyperlink"/>
          <w:rFonts w:eastAsia="SimSun" w:cs="SimSun"/>
          <w:lang w:eastAsia="zh-CN"/>
        </w:rPr>
        <w:t>需求</w:t>
      </w:r>
      <w:r w:rsidR="0041069A">
        <w:rPr>
          <w:rStyle w:val="Hyperlink"/>
          <w:rFonts w:eastAsia="SimSun" w:cs="SimSun"/>
          <w:lang w:eastAsia="zh-CN"/>
        </w:rPr>
        <w:fldChar w:fldCharType="end"/>
      </w:r>
      <w:r w:rsidRPr="00F71A5D">
        <w:rPr>
          <w:rFonts w:eastAsia="SimSun"/>
          <w:color w:val="000000"/>
          <w:lang w:eastAsia="zh-CN"/>
        </w:rPr>
        <w:t>数据库</w:t>
      </w:r>
      <w:r w:rsidR="00F82E7C" w:rsidRPr="00F71A5D">
        <w:rPr>
          <w:rFonts w:eastAsia="SimSun"/>
          <w:color w:val="000000"/>
          <w:lang w:eastAsia="zh-CN"/>
        </w:rPr>
        <w:t>（</w:t>
      </w:r>
      <w:r w:rsidRPr="00F71A5D">
        <w:rPr>
          <w:rFonts w:eastAsia="SimSun"/>
          <w:color w:val="000000"/>
          <w:lang w:eastAsia="zh-CN"/>
        </w:rPr>
        <w:t>见</w:t>
      </w:r>
      <w:r>
        <w:fldChar w:fldCharType="begin"/>
      </w:r>
      <w:r>
        <w:instrText xml:space="preserve"> HYPERLINK "http://www.wmo-sat.info/oscar/observingrequirements" </w:instrText>
      </w:r>
      <w:r>
        <w:fldChar w:fldCharType="separate"/>
      </w:r>
      <w:r w:rsidR="00E25459" w:rsidRPr="00F71A5D">
        <w:rPr>
          <w:rStyle w:val="Hyperlink"/>
          <w:rFonts w:eastAsia="SimSun"/>
          <w:lang w:eastAsia="zh-CN"/>
        </w:rPr>
        <w:t>http://www.wmo-sat.info/oscar/observingrequirements</w:t>
      </w:r>
      <w:r>
        <w:rPr>
          <w:rStyle w:val="Hyperlink"/>
          <w:rFonts w:eastAsia="SimSun"/>
          <w:lang w:eastAsia="zh-CN"/>
        </w:rPr>
        <w:fldChar w:fldCharType="end"/>
      </w:r>
      <w:r w:rsidR="00F82E7C" w:rsidRPr="00F71A5D">
        <w:rPr>
          <w:rFonts w:eastAsia="SimSun"/>
          <w:color w:val="000000"/>
          <w:lang w:eastAsia="zh-CN"/>
        </w:rPr>
        <w:t>）</w:t>
      </w:r>
      <w:r w:rsidRPr="00F71A5D">
        <w:rPr>
          <w:rFonts w:eastAsia="SimSun"/>
          <w:color w:val="000000"/>
          <w:lang w:eastAsia="zh-CN"/>
        </w:rPr>
        <w:t>。间隔超过</w:t>
      </w:r>
      <w:r w:rsidRPr="00F71A5D">
        <w:rPr>
          <w:rFonts w:eastAsia="SimSun"/>
          <w:color w:val="000000"/>
          <w:lang w:eastAsia="zh-CN"/>
        </w:rPr>
        <w:t>100</w:t>
      </w:r>
      <w:r w:rsidRPr="00F71A5D">
        <w:rPr>
          <w:rFonts w:eastAsia="SimSun"/>
          <w:color w:val="000000"/>
          <w:lang w:eastAsia="zh-CN"/>
        </w:rPr>
        <w:t>千米将无法满足任何应用领域的阈值需求。</w:t>
      </w:r>
    </w:p>
    <w:p w14:paraId="071E603F" w14:textId="33745EC5"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5.1.2</w:t>
      </w:r>
      <w:r w:rsidR="00FE26D9" w:rsidRPr="00F57E7B">
        <w:rPr>
          <w:rFonts w:ascii="Microsoft YaHei" w:eastAsia="Microsoft YaHei" w:hAnsi="Microsoft YaHei" w:cs="Microsoft YaHei"/>
          <w:lang w:val="en-GB" w:eastAsia="zh-TW"/>
        </w:rPr>
        <w:t>4</w:t>
      </w:r>
      <w:r w:rsidRPr="00F57E7B">
        <w:rPr>
          <w:rFonts w:ascii="Microsoft YaHei" w:eastAsia="Microsoft YaHei" w:hAnsi="Microsoft YaHei" w:cs="Microsoft YaHei"/>
          <w:lang w:val="en-GB" w:eastAsia="zh-TW"/>
        </w:rPr>
        <w:tab/>
        <w:t>会员须根据第2.5节规定，提供其辐射站的元数据。</w:t>
      </w:r>
    </w:p>
    <w:p w14:paraId="335F07E3" w14:textId="0CC44E7F" w:rsidR="00E34A5C" w:rsidRPr="00F71A5D" w:rsidRDefault="00E34A5C" w:rsidP="00E34A5C">
      <w:pPr>
        <w:pStyle w:val="Note"/>
        <w:rPr>
          <w:rFonts w:eastAsia="SimSun"/>
          <w:color w:val="000000"/>
          <w:lang w:eastAsia="zh-CN"/>
        </w:rPr>
      </w:pPr>
      <w:r w:rsidRPr="00F71A5D">
        <w:rPr>
          <w:rFonts w:eastAsia="SimSun"/>
          <w:color w:val="000000"/>
          <w:lang w:eastAsia="zh-CN"/>
        </w:rPr>
        <w:t>注：辐射站</w:t>
      </w:r>
      <w:r w:rsidR="00E25459" w:rsidRPr="00F71A5D">
        <w:rPr>
          <w:rFonts w:eastAsia="SimSun"/>
          <w:color w:val="000000"/>
          <w:lang w:eastAsia="zh-CN"/>
        </w:rPr>
        <w:t>的</w:t>
      </w:r>
      <w:r w:rsidRPr="00F71A5D">
        <w:rPr>
          <w:rFonts w:eastAsia="SimSun"/>
          <w:color w:val="000000"/>
          <w:lang w:eastAsia="zh-CN"/>
        </w:rPr>
        <w:t>元数据应包括台站类别、所用辐射计的详情</w:t>
      </w:r>
      <w:r w:rsidR="00F82E7C" w:rsidRPr="00F71A5D">
        <w:rPr>
          <w:rFonts w:eastAsia="SimSun"/>
          <w:color w:val="000000"/>
          <w:lang w:eastAsia="zh-CN"/>
        </w:rPr>
        <w:t>（</w:t>
      </w:r>
      <w:r w:rsidRPr="00F71A5D">
        <w:rPr>
          <w:rFonts w:eastAsia="SimSun"/>
          <w:color w:val="000000"/>
          <w:lang w:eastAsia="zh-CN"/>
        </w:rPr>
        <w:t>各仪器的类型和序列号、校准因素、任何重大变化的日期</w:t>
      </w:r>
      <w:r w:rsidR="00F82E7C" w:rsidRPr="00F71A5D">
        <w:rPr>
          <w:rFonts w:eastAsia="SimSun"/>
          <w:color w:val="000000"/>
          <w:lang w:eastAsia="zh-CN"/>
        </w:rPr>
        <w:t>）</w:t>
      </w:r>
      <w:r w:rsidR="001F5F79" w:rsidRPr="00F71A5D">
        <w:rPr>
          <w:rFonts w:eastAsia="SimSun"/>
          <w:color w:val="000000"/>
          <w:lang w:eastAsia="zh-CN"/>
        </w:rPr>
        <w:t>，</w:t>
      </w:r>
      <w:r w:rsidRPr="00F71A5D">
        <w:rPr>
          <w:rFonts w:eastAsia="SimSun"/>
          <w:color w:val="000000"/>
          <w:lang w:eastAsia="zh-CN"/>
        </w:rPr>
        <w:t>辐射计的暴露度，包括距地高度、各仪器的水平线详情以及地面特征。</w:t>
      </w:r>
    </w:p>
    <w:p w14:paraId="5FBE5AE1" w14:textId="331172F7"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5.1.2</w:t>
      </w:r>
      <w:r w:rsidR="00FE26D9" w:rsidRPr="00F57E7B">
        <w:rPr>
          <w:rFonts w:ascii="Microsoft YaHei" w:eastAsia="Microsoft YaHei" w:hAnsi="Microsoft YaHei" w:cs="Microsoft YaHei"/>
          <w:lang w:val="en-GB" w:eastAsia="zh-TW"/>
        </w:rPr>
        <w:t>5</w:t>
      </w:r>
      <w:r w:rsidRPr="00F57E7B">
        <w:rPr>
          <w:rFonts w:ascii="Microsoft YaHei" w:eastAsia="Microsoft YaHei" w:hAnsi="Microsoft YaHei" w:cs="Microsoft YaHei"/>
          <w:lang w:val="en-GB" w:eastAsia="zh-TW"/>
        </w:rPr>
        <w:tab/>
        <w:t>在开始辐射观测时，会员须确保充分的暴露度，且不会随时间而改变。</w:t>
      </w:r>
    </w:p>
    <w:p w14:paraId="24B14FE8" w14:textId="6AF8DD10" w:rsidR="00E34A5C" w:rsidRPr="00F71A5D" w:rsidRDefault="00E34A5C" w:rsidP="00E34A5C">
      <w:pPr>
        <w:pStyle w:val="Bodytext"/>
        <w:rPr>
          <w:color w:val="000000"/>
        </w:rPr>
      </w:pPr>
      <w:r w:rsidRPr="00F71A5D">
        <w:rPr>
          <w:color w:val="000000"/>
        </w:rPr>
        <w:t>5.1.2</w:t>
      </w:r>
      <w:r w:rsidR="00FE26D9" w:rsidRPr="00F71A5D">
        <w:rPr>
          <w:color w:val="000000"/>
        </w:rPr>
        <w:t>6</w:t>
      </w:r>
      <w:r w:rsidRPr="00F71A5D">
        <w:rPr>
          <w:color w:val="000000"/>
        </w:rPr>
        <w:tab/>
      </w:r>
      <w:r w:rsidRPr="00F71A5D">
        <w:rPr>
          <w:color w:val="000000"/>
        </w:rPr>
        <w:t>辐射观测应至少包括下列方面：</w:t>
      </w:r>
    </w:p>
    <w:p w14:paraId="41533120" w14:textId="527A9651" w:rsidR="00E34A5C" w:rsidRPr="00F71A5D" w:rsidRDefault="00F82E7C" w:rsidP="00E34A5C">
      <w:pPr>
        <w:pStyle w:val="Bodytext"/>
        <w:rPr>
          <w:color w:val="000000"/>
        </w:rPr>
      </w:pPr>
      <w:r w:rsidRPr="00F71A5D">
        <w:rPr>
          <w:rFonts w:cs="MingLiU"/>
          <w:color w:val="000000"/>
        </w:rPr>
        <w:t>（</w:t>
      </w:r>
      <w:r w:rsidR="00E34A5C" w:rsidRPr="00F71A5D">
        <w:rPr>
          <w:color w:val="000000"/>
        </w:rPr>
        <w:t>a</w:t>
      </w:r>
      <w:r w:rsidRPr="00F71A5D">
        <w:rPr>
          <w:color w:val="000000"/>
        </w:rPr>
        <w:t>）</w:t>
      </w:r>
      <w:r w:rsidR="00E34A5C" w:rsidRPr="00F71A5D">
        <w:rPr>
          <w:color w:val="000000"/>
        </w:rPr>
        <w:tab/>
      </w:r>
      <w:r w:rsidR="00E34A5C" w:rsidRPr="00F71A5D">
        <w:rPr>
          <w:color w:val="000000"/>
        </w:rPr>
        <w:t>地面全球辐射的连续记录；</w:t>
      </w:r>
    </w:p>
    <w:p w14:paraId="2F907B28" w14:textId="56E483CB" w:rsidR="00E34A5C" w:rsidRPr="00F71A5D" w:rsidRDefault="00F82E7C" w:rsidP="00E34A5C">
      <w:pPr>
        <w:pStyle w:val="Bodytext"/>
        <w:rPr>
          <w:color w:val="000000"/>
        </w:rPr>
      </w:pPr>
      <w:r w:rsidRPr="00F71A5D">
        <w:rPr>
          <w:rFonts w:cs="MingLiU"/>
          <w:color w:val="000000"/>
        </w:rPr>
        <w:t>（</w:t>
      </w:r>
      <w:r w:rsidR="00E34A5C" w:rsidRPr="00F71A5D">
        <w:rPr>
          <w:color w:val="000000"/>
        </w:rPr>
        <w:t>b</w:t>
      </w:r>
      <w:r w:rsidRPr="00F71A5D">
        <w:rPr>
          <w:color w:val="000000"/>
        </w:rPr>
        <w:t>）</w:t>
      </w:r>
      <w:r w:rsidR="00E34A5C" w:rsidRPr="00F71A5D">
        <w:rPr>
          <w:color w:val="000000"/>
        </w:rPr>
        <w:tab/>
      </w:r>
      <w:r w:rsidR="00E34A5C" w:rsidRPr="00F71A5D">
        <w:rPr>
          <w:color w:val="000000"/>
        </w:rPr>
        <w:t>日照时数记录。</w:t>
      </w:r>
    </w:p>
    <w:p w14:paraId="54D181E6" w14:textId="5130429D" w:rsidR="00E34A5C" w:rsidRPr="00F71A5D" w:rsidRDefault="00E34A5C" w:rsidP="00E34A5C">
      <w:pPr>
        <w:pStyle w:val="Bodytext"/>
        <w:rPr>
          <w:color w:val="000000"/>
        </w:rPr>
      </w:pPr>
      <w:r w:rsidRPr="00F71A5D">
        <w:rPr>
          <w:color w:val="000000"/>
        </w:rPr>
        <w:t>5.1.2</w:t>
      </w:r>
      <w:r w:rsidR="00FE26D9" w:rsidRPr="00F71A5D">
        <w:rPr>
          <w:color w:val="000000"/>
        </w:rPr>
        <w:t>7</w:t>
      </w:r>
      <w:r w:rsidRPr="00F71A5D">
        <w:rPr>
          <w:color w:val="000000"/>
        </w:rPr>
        <w:tab/>
      </w:r>
      <w:r w:rsidRPr="00F71A5D">
        <w:rPr>
          <w:color w:val="000000"/>
        </w:rPr>
        <w:t>在基本辐射站，观测计划应包括：</w:t>
      </w:r>
    </w:p>
    <w:p w14:paraId="047142A1" w14:textId="154EA939" w:rsidR="00E34A5C" w:rsidRPr="00F71A5D" w:rsidRDefault="00F82E7C" w:rsidP="00E34A5C">
      <w:pPr>
        <w:pStyle w:val="Bodytext"/>
        <w:rPr>
          <w:color w:val="000000"/>
        </w:rPr>
      </w:pPr>
      <w:r w:rsidRPr="00F71A5D">
        <w:rPr>
          <w:rFonts w:cs="MingLiU"/>
          <w:color w:val="000000"/>
        </w:rPr>
        <w:t>（</w:t>
      </w:r>
      <w:r w:rsidR="00E34A5C" w:rsidRPr="00F71A5D">
        <w:rPr>
          <w:color w:val="000000"/>
        </w:rPr>
        <w:t>a</w:t>
      </w:r>
      <w:r w:rsidRPr="00F71A5D">
        <w:rPr>
          <w:color w:val="000000"/>
        </w:rPr>
        <w:t>）</w:t>
      </w:r>
      <w:r w:rsidR="00E34A5C" w:rsidRPr="00F71A5D">
        <w:rPr>
          <w:color w:val="000000"/>
        </w:rPr>
        <w:tab/>
      </w:r>
      <w:r w:rsidR="00E34A5C" w:rsidRPr="00F71A5D">
        <w:rPr>
          <w:color w:val="000000"/>
        </w:rPr>
        <w:t>地面全球辐射及其直接和散射部分的连续记录；</w:t>
      </w:r>
    </w:p>
    <w:p w14:paraId="0815C773" w14:textId="7D7E7421" w:rsidR="00E34A5C" w:rsidRPr="00F71A5D" w:rsidRDefault="00F82E7C" w:rsidP="00E34A5C">
      <w:pPr>
        <w:pStyle w:val="Bodytext"/>
        <w:rPr>
          <w:color w:val="000000"/>
        </w:rPr>
      </w:pPr>
      <w:r w:rsidRPr="00F71A5D">
        <w:rPr>
          <w:rFonts w:cs="MingLiU"/>
          <w:color w:val="000000"/>
        </w:rPr>
        <w:t>（</w:t>
      </w:r>
      <w:r w:rsidR="00E34A5C" w:rsidRPr="00F71A5D">
        <w:rPr>
          <w:color w:val="000000"/>
        </w:rPr>
        <w:t>b</w:t>
      </w:r>
      <w:r w:rsidRPr="00F71A5D">
        <w:rPr>
          <w:color w:val="000000"/>
        </w:rPr>
        <w:t>）</w:t>
      </w:r>
      <w:r w:rsidR="00E34A5C" w:rsidRPr="00F71A5D">
        <w:rPr>
          <w:color w:val="000000"/>
        </w:rPr>
        <w:tab/>
      </w:r>
      <w:r w:rsidR="00E34A5C" w:rsidRPr="00F71A5D">
        <w:rPr>
          <w:color w:val="000000"/>
        </w:rPr>
        <w:t>日照时数记录。</w:t>
      </w:r>
    </w:p>
    <w:p w14:paraId="469139A7" w14:textId="678C5AB1" w:rsidR="00E34A5C" w:rsidRPr="00F71A5D" w:rsidRDefault="00F82E7C" w:rsidP="00E34A5C">
      <w:pPr>
        <w:pStyle w:val="Bodytext"/>
        <w:rPr>
          <w:color w:val="000000"/>
        </w:rPr>
      </w:pPr>
      <w:r w:rsidRPr="00F71A5D">
        <w:rPr>
          <w:rFonts w:cs="MingLiU"/>
          <w:color w:val="000000"/>
        </w:rPr>
        <w:t>（</w:t>
      </w:r>
      <w:r w:rsidR="00E34A5C" w:rsidRPr="00F71A5D">
        <w:rPr>
          <w:color w:val="000000"/>
        </w:rPr>
        <w:t>c</w:t>
      </w:r>
      <w:r w:rsidRPr="00F71A5D">
        <w:rPr>
          <w:color w:val="000000"/>
        </w:rPr>
        <w:t>）</w:t>
      </w:r>
      <w:r w:rsidR="00E34A5C" w:rsidRPr="00F71A5D">
        <w:rPr>
          <w:color w:val="000000"/>
        </w:rPr>
        <w:tab/>
      </w:r>
      <w:r w:rsidR="00E34A5C" w:rsidRPr="00F71A5D">
        <w:rPr>
          <w:color w:val="000000"/>
        </w:rPr>
        <w:t>自然和作物土壤覆盖的净辐射定期测量</w:t>
      </w:r>
      <w:r w:rsidRPr="00F71A5D">
        <w:rPr>
          <w:color w:val="000000"/>
        </w:rPr>
        <w:t>（</w:t>
      </w:r>
      <w:r w:rsidR="00E34A5C" w:rsidRPr="00F71A5D">
        <w:rPr>
          <w:color w:val="000000"/>
        </w:rPr>
        <w:t>辐射平衡</w:t>
      </w:r>
      <w:r w:rsidRPr="00F71A5D">
        <w:rPr>
          <w:color w:val="000000"/>
        </w:rPr>
        <w:t>）（</w:t>
      </w:r>
      <w:r w:rsidR="00E34A5C" w:rsidRPr="00F71A5D">
        <w:rPr>
          <w:color w:val="000000"/>
        </w:rPr>
        <w:t>24</w:t>
      </w:r>
      <w:r w:rsidR="00E34A5C" w:rsidRPr="00F71A5D">
        <w:rPr>
          <w:color w:val="000000"/>
        </w:rPr>
        <w:t>小时测量一次</w:t>
      </w:r>
      <w:r w:rsidRPr="00F71A5D">
        <w:rPr>
          <w:color w:val="000000"/>
        </w:rPr>
        <w:t>）</w:t>
      </w:r>
      <w:r w:rsidR="00E34A5C" w:rsidRPr="00F71A5D">
        <w:rPr>
          <w:color w:val="000000"/>
        </w:rPr>
        <w:t>；</w:t>
      </w:r>
    </w:p>
    <w:p w14:paraId="4C5DA252" w14:textId="7E59917B"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5.1.2</w:t>
      </w:r>
      <w:r w:rsidR="00FE26D9" w:rsidRPr="00F57E7B">
        <w:rPr>
          <w:rFonts w:ascii="Microsoft YaHei" w:eastAsia="Microsoft YaHei" w:hAnsi="Microsoft YaHei" w:cs="Microsoft YaHei"/>
          <w:lang w:val="en-GB" w:eastAsia="zh-TW"/>
        </w:rPr>
        <w:t>8</w:t>
      </w:r>
      <w:r w:rsidRPr="00F57E7B">
        <w:rPr>
          <w:rFonts w:ascii="Microsoft YaHei" w:eastAsia="Microsoft YaHei" w:hAnsi="Microsoft YaHei" w:cs="Microsoft YaHei"/>
          <w:lang w:val="en-GB" w:eastAsia="zh-TW"/>
        </w:rPr>
        <w:tab/>
        <w:t>会员须按照世界辐射测量基准表示辐射测量结果。</w:t>
      </w:r>
    </w:p>
    <w:p w14:paraId="3F28F7C9"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21B6A540" w14:textId="6B210E62" w:rsidR="00E34A5C" w:rsidRPr="00F71A5D" w:rsidRDefault="00E34A5C" w:rsidP="00E34A5C">
      <w:pPr>
        <w:pStyle w:val="Notes1"/>
        <w:rPr>
          <w:rFonts w:eastAsia="SimSun" w:cs="Stone Sans ITC"/>
          <w:color w:val="000000"/>
          <w:lang w:eastAsia="zh-CN"/>
        </w:rPr>
      </w:pPr>
      <w:r w:rsidRPr="00F71A5D">
        <w:rPr>
          <w:rFonts w:eastAsia="SimSun"/>
          <w:color w:val="000000"/>
          <w:lang w:eastAsia="zh-CN"/>
        </w:rPr>
        <w:t>1.</w:t>
      </w:r>
      <w:r w:rsidRPr="00F71A5D">
        <w:rPr>
          <w:rFonts w:eastAsia="SimSun"/>
          <w:color w:val="000000"/>
          <w:lang w:eastAsia="zh-CN"/>
        </w:rPr>
        <w:tab/>
      </w:r>
      <w:r w:rsidR="00340F17" w:rsidRPr="00F71A5D">
        <w:rPr>
          <w:rFonts w:eastAsia="SimSun"/>
          <w:color w:val="000000"/>
          <w:lang w:eastAsia="zh-CN"/>
        </w:rPr>
        <w:t>辐射测量的</w:t>
      </w:r>
      <w:r w:rsidRPr="00F71A5D">
        <w:rPr>
          <w:rFonts w:eastAsia="SimSun"/>
          <w:color w:val="000000"/>
          <w:lang w:eastAsia="zh-CN"/>
        </w:rPr>
        <w:t>详情参见《</w:t>
      </w:r>
      <w:r w:rsidR="0041069A">
        <w:fldChar w:fldCharType="begin"/>
      </w:r>
      <w:r w:rsidR="0041069A">
        <w:rPr>
          <w:lang w:eastAsia="zh-CN"/>
        </w:rPr>
        <w:instrText xml:space="preserve"> HYPERLINK "https://library.wmo.int/index.php?lvl=notice_display&amp;id=12407" </w:instrText>
      </w:r>
      <w:r w:rsidR="0041069A">
        <w:fldChar w:fldCharType="separate"/>
      </w:r>
      <w:r w:rsidR="009072E1" w:rsidRPr="00F71A5D">
        <w:rPr>
          <w:rStyle w:val="Hyperlink"/>
          <w:rFonts w:eastAsia="SimSun" w:cs="SimSun"/>
          <w:lang w:eastAsia="zh-CN"/>
        </w:rPr>
        <w:t>仪器和观测方法指南</w:t>
      </w:r>
      <w:r w:rsidR="0041069A">
        <w:rPr>
          <w:rStyle w:val="Hyperlink"/>
          <w:rFonts w:eastAsia="SimSun" w:cs="SimSun"/>
          <w:lang w:eastAsia="zh-CN"/>
        </w:rPr>
        <w:fldChar w:fldCharType="end"/>
      </w:r>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eastAsia="zh-CN"/>
        </w:rPr>
        <w:t>第</w:t>
      </w:r>
      <w:r w:rsidR="00E4688A" w:rsidRPr="00F71A5D">
        <w:rPr>
          <w:rFonts w:eastAsia="SimSun"/>
          <w:color w:val="000000"/>
          <w:lang w:eastAsia="zh-CN"/>
        </w:rPr>
        <w:t>七</w:t>
      </w:r>
      <w:r w:rsidRPr="00F71A5D">
        <w:rPr>
          <w:rFonts w:eastAsia="SimSun"/>
          <w:color w:val="000000"/>
          <w:lang w:eastAsia="zh-CN"/>
        </w:rPr>
        <w:t>章</w:t>
      </w:r>
      <w:r w:rsidRPr="00F71A5D">
        <w:rPr>
          <w:rFonts w:eastAsia="SimSun" w:cs="Stone Sans ITC"/>
          <w:color w:val="000000"/>
          <w:lang w:eastAsia="zh-CN"/>
        </w:rPr>
        <w:t>7.1.</w:t>
      </w:r>
      <w:proofErr w:type="gramStart"/>
      <w:r w:rsidRPr="00F71A5D">
        <w:rPr>
          <w:rFonts w:eastAsia="SimSun" w:cs="Stone Sans ITC"/>
          <w:color w:val="000000"/>
          <w:lang w:eastAsia="zh-CN"/>
        </w:rPr>
        <w:t>2.2</w:t>
      </w:r>
      <w:r w:rsidR="00E4688A" w:rsidRPr="00F71A5D">
        <w:rPr>
          <w:rFonts w:eastAsia="SimSun"/>
          <w:color w:val="000000"/>
          <w:lang w:eastAsia="zh-CN"/>
        </w:rPr>
        <w:t>和</w:t>
      </w:r>
      <w:r w:rsidR="0087517F" w:rsidRPr="00F71A5D">
        <w:rPr>
          <w:rFonts w:eastAsia="SimSun"/>
          <w:color w:val="000000"/>
          <w:lang w:eastAsia="zh-CN"/>
        </w:rPr>
        <w:t>附</w:t>
      </w:r>
      <w:r w:rsidR="00043A18" w:rsidRPr="00F71A5D">
        <w:rPr>
          <w:rFonts w:eastAsia="SimSun"/>
          <w:color w:val="000000"/>
          <w:lang w:eastAsia="zh-CN"/>
        </w:rPr>
        <w:t>件</w:t>
      </w:r>
      <w:r w:rsidR="0087517F" w:rsidRPr="00F71A5D">
        <w:rPr>
          <w:rFonts w:eastAsia="SimSun" w:cs="Stone Sans ITC"/>
          <w:color w:val="000000"/>
          <w:lang w:eastAsia="zh-CN"/>
        </w:rPr>
        <w:t>7.A</w:t>
      </w:r>
      <w:proofErr w:type="gramEnd"/>
      <w:r w:rsidRPr="00F71A5D">
        <w:rPr>
          <w:rFonts w:eastAsia="SimSun" w:cs="Stone Sans ITC"/>
          <w:color w:val="000000"/>
          <w:lang w:eastAsia="zh-CN"/>
        </w:rPr>
        <w:t>。</w:t>
      </w:r>
    </w:p>
    <w:p w14:paraId="76EE49CF" w14:textId="49380A65" w:rsidR="00E34A5C" w:rsidRPr="00F71A5D" w:rsidRDefault="00E34A5C" w:rsidP="00E34A5C">
      <w:pPr>
        <w:pStyle w:val="Notes1"/>
        <w:rPr>
          <w:rFonts w:eastAsia="SimSun" w:cs="Stone Sans ITC"/>
          <w:color w:val="000000"/>
          <w:lang w:eastAsia="zh-CN"/>
        </w:rPr>
      </w:pPr>
      <w:r w:rsidRPr="00F71A5D">
        <w:rPr>
          <w:rFonts w:eastAsia="SimSun"/>
          <w:color w:val="000000"/>
          <w:lang w:eastAsia="zh-CN"/>
        </w:rPr>
        <w:t xml:space="preserve">2. </w:t>
      </w:r>
      <w:r w:rsidRPr="00F71A5D">
        <w:rPr>
          <w:rFonts w:eastAsia="SimSun"/>
          <w:color w:val="000000"/>
          <w:lang w:eastAsia="zh-CN"/>
        </w:rPr>
        <w:tab/>
      </w:r>
      <w:r w:rsidRPr="00F71A5D">
        <w:rPr>
          <w:rFonts w:eastAsia="SimSun"/>
          <w:color w:val="000000"/>
          <w:lang w:eastAsia="zh-CN"/>
        </w:rPr>
        <w:t>近期将提供</w:t>
      </w:r>
      <w:r w:rsidRPr="00F71A5D">
        <w:rPr>
          <w:rFonts w:eastAsia="SimSun"/>
          <w:color w:val="000000"/>
          <w:lang w:eastAsia="zh-CN"/>
        </w:rPr>
        <w:t>SI</w:t>
      </w:r>
      <w:r w:rsidRPr="00F71A5D">
        <w:rPr>
          <w:rFonts w:eastAsia="SimSun"/>
          <w:color w:val="000000"/>
          <w:lang w:eastAsia="zh-CN"/>
        </w:rPr>
        <w:t>标准。</w:t>
      </w:r>
    </w:p>
    <w:p w14:paraId="2E9287EE" w14:textId="7EA01088" w:rsidR="00E34A5C" w:rsidRPr="00F71A5D" w:rsidRDefault="00E34A5C" w:rsidP="00E34A5C">
      <w:pPr>
        <w:pStyle w:val="Bodytext"/>
        <w:rPr>
          <w:color w:val="000000"/>
        </w:rPr>
      </w:pPr>
      <w:r w:rsidRPr="00F71A5D">
        <w:rPr>
          <w:color w:val="000000"/>
        </w:rPr>
        <w:t>5.1.</w:t>
      </w:r>
      <w:r w:rsidR="00F46ED2" w:rsidRPr="00F71A5D">
        <w:rPr>
          <w:color w:val="000000"/>
        </w:rPr>
        <w:t>29</w:t>
      </w:r>
      <w:r w:rsidRPr="00F71A5D">
        <w:rPr>
          <w:color w:val="000000"/>
        </w:rPr>
        <w:tab/>
      </w:r>
      <w:r w:rsidRPr="00F71A5D">
        <w:rPr>
          <w:color w:val="000000"/>
        </w:rPr>
        <w:t>开展直接太阳辐射观测但没有连续记录的会员应至少每天进行三次观测。</w:t>
      </w:r>
    </w:p>
    <w:p w14:paraId="46758782"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注：在此类情况下，测量要求太阳和附近的天空中无云，而三次观测时间可提供三个不同太阳高度，其中一个接近最大值。</w:t>
      </w:r>
    </w:p>
    <w:p w14:paraId="25DC5C19" w14:textId="716947F4" w:rsidR="00E34A5C" w:rsidRPr="00F71A5D" w:rsidRDefault="00E34A5C" w:rsidP="00E34A5C">
      <w:pPr>
        <w:pStyle w:val="Bodytext"/>
        <w:rPr>
          <w:color w:val="000000"/>
        </w:rPr>
      </w:pPr>
      <w:r w:rsidRPr="00F71A5D">
        <w:rPr>
          <w:color w:val="000000"/>
        </w:rPr>
        <w:t>5.1.3</w:t>
      </w:r>
      <w:r w:rsidR="00F46ED2" w:rsidRPr="00F71A5D">
        <w:rPr>
          <w:color w:val="000000"/>
        </w:rPr>
        <w:t>0</w:t>
      </w:r>
      <w:r w:rsidRPr="00F71A5D">
        <w:rPr>
          <w:color w:val="000000"/>
        </w:rPr>
        <w:tab/>
      </w:r>
      <w:r w:rsidRPr="00F71A5D">
        <w:rPr>
          <w:color w:val="000000"/>
        </w:rPr>
        <w:t>开展长波辐射观测但没有连续记录的会员应每晚进行观测，至少在夜晚民用曙暮光结束后不久进行一次观测。</w:t>
      </w:r>
    </w:p>
    <w:p w14:paraId="7E636453" w14:textId="77777777" w:rsidR="002E6778" w:rsidRPr="00F71A5D" w:rsidRDefault="002E6778" w:rsidP="002E6778">
      <w:pPr>
        <w:pStyle w:val="THEEND"/>
        <w:rPr>
          <w:rFonts w:eastAsia="SimSun"/>
          <w:lang w:eastAsia="zh-CN"/>
        </w:rPr>
      </w:pPr>
    </w:p>
    <w:p w14:paraId="548356B6" w14:textId="5912FA66" w:rsidR="00B4134F" w:rsidRPr="00F71A5D" w:rsidRDefault="00B4134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ID="07F10822-FEED-F049-9D66-E5BA835C8EBA" </w:instrText>
      </w:r>
      <w:r w:rsidR="00DA091C" w:rsidRPr="00F71A5D">
        <w:rPr>
          <w:rFonts w:ascii="Verdana" w:eastAsia="SimSun" w:hAnsi="Verdana"/>
        </w:rPr>
        <w:fldChar w:fldCharType="end"/>
      </w:r>
      <w:r w:rsidRPr="00F71A5D">
        <w:rPr>
          <w:rFonts w:ascii="Verdana" w:eastAsia="SimSun" w:hAnsi="Verdana"/>
        </w:rPr>
        <w:fldChar w:fldCharType="end"/>
      </w:r>
    </w:p>
    <w:p w14:paraId="5369F05E" w14:textId="50179160" w:rsidR="00B4134F" w:rsidRPr="00F71A5D" w:rsidRDefault="00B4134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 xml:space="preserve">5.2  </w:instrText>
      </w:r>
      <w:r w:rsidR="00DA091C" w:rsidRPr="00F71A5D">
        <w:rPr>
          <w:rFonts w:ascii="Verdana" w:eastAsia="SimSun" w:hAnsi="Verdana" w:cs="Microsoft YaHei"/>
        </w:rPr>
        <w:instrText>地面海洋站特有的属性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 xml:space="preserve">5.2  </w:instrText>
      </w:r>
      <w:r w:rsidR="00DA091C" w:rsidRPr="00F71A5D">
        <w:rPr>
          <w:rFonts w:ascii="Verdana" w:eastAsia="SimSun" w:hAnsi="Verdana"/>
          <w:vanish/>
        </w:rPr>
        <w:instrText>地面海洋站特有的属性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6FE39B04" w14:textId="4EE4FF23" w:rsidR="00E34A5C" w:rsidRPr="00F57E7B" w:rsidRDefault="00BC33BF" w:rsidP="00CC6509">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2</w:t>
      </w:r>
      <w:r w:rsidR="00AF6217" w:rsidRPr="00F57E7B">
        <w:rPr>
          <w:rFonts w:ascii="Microsoft YaHei" w:eastAsia="Microsoft YaHei" w:hAnsi="Microsoft YaHei"/>
          <w:lang w:eastAsia="zh-CN"/>
        </w:rPr>
        <w:t xml:space="preserve"> </w:t>
      </w:r>
      <w:r w:rsidR="00663E48" w:rsidRPr="00F57E7B">
        <w:rPr>
          <w:rFonts w:ascii="Microsoft YaHei" w:eastAsia="Microsoft YaHei" w:hAnsi="Microsoft YaHei"/>
          <w:lang w:eastAsia="zh-CN"/>
        </w:rPr>
        <w:t xml:space="preserve"> </w:t>
      </w:r>
      <w:r w:rsidR="00E34A5C" w:rsidRPr="00F57E7B">
        <w:rPr>
          <w:rFonts w:ascii="Microsoft YaHei" w:eastAsia="Microsoft YaHei" w:hAnsi="Microsoft YaHei" w:cs="SimSun"/>
          <w:lang w:eastAsia="zh-CN"/>
        </w:rPr>
        <w:t>地面海洋站特有的属性</w:t>
      </w:r>
    </w:p>
    <w:p w14:paraId="09BEC930" w14:textId="299E493B" w:rsidR="00E34A5C" w:rsidRPr="00F71A5D" w:rsidRDefault="00E34A5C" w:rsidP="00E34A5C">
      <w:pPr>
        <w:pStyle w:val="Note"/>
        <w:rPr>
          <w:rFonts w:eastAsia="SimSun"/>
          <w:color w:val="000000"/>
          <w:lang w:eastAsia="zh-CN"/>
        </w:rPr>
      </w:pPr>
      <w:r w:rsidRPr="00F71A5D">
        <w:rPr>
          <w:rFonts w:eastAsia="SimSun"/>
          <w:color w:val="000000"/>
          <w:lang w:eastAsia="zh-CN"/>
        </w:rPr>
        <w:t>注：关于地面海洋网的运行指南详见《</w:t>
      </w:r>
      <w:r w:rsidR="0041069A">
        <w:fldChar w:fldCharType="begin"/>
      </w:r>
      <w:r w:rsidR="0041069A">
        <w:rPr>
          <w:lang w:eastAsia="zh-CN"/>
        </w:rPr>
        <w:instrText xml:space="preserve"> HYPERLINK "https://library.wmo.int/index.php?lvl=notice_display&amp;id=12516" </w:instrText>
      </w:r>
      <w:r w:rsidR="0041069A">
        <w:fldChar w:fldCharType="separate"/>
      </w:r>
      <w:r w:rsidR="00D81270" w:rsidRPr="00F71A5D">
        <w:rPr>
          <w:rStyle w:val="Hyperlink"/>
          <w:rFonts w:eastAsia="SimSun" w:cs="SimSun"/>
          <w:lang w:eastAsia="zh-CN"/>
        </w:rPr>
        <w:t>全球观测系统指南</w:t>
      </w:r>
      <w:r w:rsidR="0041069A">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Style w:val="Italic"/>
          <w:rFonts w:eastAsia="SimSun"/>
          <w:i w:val="0"/>
          <w:color w:val="000000"/>
          <w:lang w:eastAsia="zh-CN"/>
        </w:rPr>
        <w:t>）</w:t>
      </w:r>
      <w:r w:rsidRPr="00F71A5D">
        <w:rPr>
          <w:rStyle w:val="Italic"/>
          <w:rFonts w:eastAsia="SimSun"/>
          <w:i w:val="0"/>
          <w:color w:val="000000"/>
          <w:lang w:eastAsia="zh-CN"/>
        </w:rPr>
        <w:t>第三部分</w:t>
      </w:r>
      <w:r w:rsidRPr="00F71A5D">
        <w:rPr>
          <w:rFonts w:eastAsia="SimSun"/>
          <w:color w:val="000000"/>
          <w:lang w:eastAsia="zh-CN"/>
        </w:rPr>
        <w:t>3.2</w:t>
      </w:r>
      <w:r w:rsidRPr="00F71A5D">
        <w:rPr>
          <w:rFonts w:eastAsia="SimSun"/>
          <w:color w:val="000000"/>
          <w:lang w:eastAsia="zh-CN"/>
        </w:rPr>
        <w:t>和</w:t>
      </w:r>
      <w:r w:rsidRPr="00F71A5D">
        <w:rPr>
          <w:rFonts w:eastAsia="SimSun"/>
          <w:color w:val="000000"/>
          <w:lang w:eastAsia="zh-CN"/>
        </w:rPr>
        <w:t>3.6</w:t>
      </w:r>
      <w:r w:rsidRPr="00F71A5D">
        <w:rPr>
          <w:rStyle w:val="Italic"/>
          <w:rFonts w:eastAsia="SimSun"/>
          <w:i w:val="0"/>
          <w:color w:val="000000"/>
          <w:lang w:eastAsia="zh-CN"/>
        </w:rPr>
        <w:t>，以及《</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Style w:val="Italic"/>
          <w:rFonts w:eastAsia="SimSun"/>
          <w:i w:val="0"/>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BC0FF4" w:rsidRPr="00F71A5D">
        <w:rPr>
          <w:rFonts w:eastAsia="SimSun"/>
          <w:color w:val="000000"/>
          <w:lang w:eastAsia="zh-CN"/>
        </w:rPr>
        <w:t>第三卷</w:t>
      </w:r>
      <w:r w:rsidRPr="00F71A5D">
        <w:rPr>
          <w:rFonts w:eastAsia="SimSun"/>
          <w:color w:val="000000"/>
          <w:lang w:eastAsia="zh-CN"/>
        </w:rPr>
        <w:t>第</w:t>
      </w:r>
      <w:r w:rsidR="00BC0FF4" w:rsidRPr="00F71A5D">
        <w:rPr>
          <w:rFonts w:eastAsia="SimSun"/>
          <w:color w:val="000000"/>
          <w:lang w:eastAsia="zh-CN"/>
        </w:rPr>
        <w:t>四</w:t>
      </w:r>
      <w:r w:rsidRPr="00F71A5D">
        <w:rPr>
          <w:rFonts w:eastAsia="SimSun"/>
          <w:color w:val="000000"/>
          <w:lang w:eastAsia="zh-CN"/>
        </w:rPr>
        <w:t>章。其它相关指南可参见《</w:t>
      </w:r>
      <w:hyperlink r:id="rId103" w:history="1">
        <w:r w:rsidRPr="00F71A5D">
          <w:rPr>
            <w:rStyle w:val="Hyperlink"/>
            <w:rFonts w:eastAsia="SimSun"/>
            <w:lang w:eastAsia="zh-CN"/>
          </w:rPr>
          <w:t>海洋气象服务指南</w:t>
        </w:r>
      </w:hyperlink>
      <w:r w:rsidRPr="00F71A5D">
        <w:rPr>
          <w:rFonts w:eastAsia="SimSun"/>
          <w:color w:val="000000"/>
          <w:lang w:eastAsia="zh-CN"/>
        </w:rPr>
        <w:t>》</w:t>
      </w:r>
      <w:r w:rsidR="00F82E7C" w:rsidRPr="00F71A5D">
        <w:rPr>
          <w:rFonts w:eastAsia="SimSun"/>
          <w:color w:val="000000"/>
          <w:lang w:eastAsia="zh-CN"/>
        </w:rPr>
        <w:t>（</w:t>
      </w:r>
      <w:r w:rsidRPr="00F71A5D">
        <w:rPr>
          <w:rFonts w:eastAsia="SimSun"/>
          <w:color w:val="000000"/>
          <w:lang w:eastAsia="zh-CN"/>
        </w:rPr>
        <w:t>WMO</w:t>
      </w:r>
      <w:r w:rsidR="009072E1" w:rsidRPr="00F71A5D">
        <w:rPr>
          <w:rFonts w:eastAsia="SimSun" w:cs="Cambria Math"/>
          <w:color w:val="000000"/>
          <w:lang w:eastAsia="zh-CN"/>
        </w:rPr>
        <w:t>-</w:t>
      </w:r>
      <w:r w:rsidRPr="00F71A5D">
        <w:rPr>
          <w:rFonts w:eastAsia="SimSun"/>
          <w:color w:val="000000"/>
          <w:lang w:eastAsia="zh-CN"/>
        </w:rPr>
        <w:t>No.471</w:t>
      </w:r>
      <w:r w:rsidR="00F82E7C" w:rsidRPr="00F71A5D">
        <w:rPr>
          <w:rFonts w:eastAsia="SimSun"/>
          <w:color w:val="000000"/>
          <w:lang w:eastAsia="zh-CN"/>
        </w:rPr>
        <w:t>）</w:t>
      </w:r>
      <w:r w:rsidRPr="00F71A5D">
        <w:rPr>
          <w:rFonts w:eastAsia="SimSun"/>
          <w:color w:val="000000"/>
          <w:lang w:eastAsia="zh-CN"/>
        </w:rPr>
        <w:t>。</w:t>
      </w:r>
    </w:p>
    <w:p w14:paraId="7738FD18" w14:textId="6F726AA2" w:rsidR="00E34A5C" w:rsidRPr="00F71A5D" w:rsidRDefault="00E34A5C" w:rsidP="00E34A5C">
      <w:pPr>
        <w:pStyle w:val="Bodytext"/>
        <w:rPr>
          <w:color w:val="000000"/>
        </w:rPr>
      </w:pPr>
      <w:r w:rsidRPr="00F71A5D">
        <w:rPr>
          <w:color w:val="000000"/>
        </w:rPr>
        <w:t>5.2.1</w:t>
      </w:r>
      <w:r w:rsidRPr="00F71A5D">
        <w:rPr>
          <w:color w:val="000000"/>
        </w:rPr>
        <w:tab/>
      </w:r>
      <w:r w:rsidRPr="00F71A5D">
        <w:rPr>
          <w:color w:val="000000"/>
        </w:rPr>
        <w:t>会员应开展</w:t>
      </w:r>
      <w:r w:rsidR="00D74F18" w:rsidRPr="00F71A5D">
        <w:rPr>
          <w:color w:val="000000"/>
        </w:rPr>
        <w:t>表面海洋观测</w:t>
      </w:r>
      <w:r w:rsidRPr="00F71A5D">
        <w:rPr>
          <w:color w:val="000000"/>
        </w:rPr>
        <w:t>，在所有海洋区域的空间密度要满足</w:t>
      </w:r>
      <w:r w:rsidRPr="00F71A5D">
        <w:rPr>
          <w:color w:val="000000"/>
        </w:rPr>
        <w:t>WMO</w:t>
      </w:r>
      <w:r w:rsidRPr="00F71A5D">
        <w:rPr>
          <w:color w:val="000000"/>
        </w:rPr>
        <w:t>应用领域的需求。</w:t>
      </w:r>
    </w:p>
    <w:p w14:paraId="60526692"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5435DBC2" w14:textId="5E3797EC"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会员可通过在其领海水域以及国际水域</w:t>
      </w:r>
      <w:r w:rsidR="0001527F" w:rsidRPr="00F71A5D">
        <w:rPr>
          <w:rFonts w:eastAsia="SimSun"/>
          <w:color w:val="000000"/>
          <w:lang w:eastAsia="zh-CN"/>
        </w:rPr>
        <w:t>建立</w:t>
      </w:r>
      <w:r w:rsidRPr="00F71A5D">
        <w:rPr>
          <w:rFonts w:eastAsia="SimSun"/>
          <w:color w:val="000000"/>
          <w:lang w:eastAsia="zh-CN"/>
        </w:rPr>
        <w:t>固定和移动地面海洋站来实现这一目标。</w:t>
      </w:r>
    </w:p>
    <w:p w14:paraId="313C90D2"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会员还可尽量考虑是否有机会利用其地面气象台站开展水下观测，例如从船舶上。</w:t>
      </w:r>
    </w:p>
    <w:p w14:paraId="7B8C9EFA" w14:textId="52C25483"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5.2.2</w:t>
      </w:r>
      <w:r w:rsidRPr="00F57E7B">
        <w:rPr>
          <w:rFonts w:ascii="Microsoft YaHei" w:eastAsia="Microsoft YaHei" w:hAnsi="Microsoft YaHei" w:cs="Microsoft YaHei"/>
          <w:lang w:val="en-GB" w:eastAsia="zh-TW"/>
        </w:rPr>
        <w:tab/>
        <w:t>开展</w:t>
      </w:r>
      <w:r w:rsidR="00D74F18" w:rsidRPr="00F57E7B">
        <w:rPr>
          <w:rFonts w:ascii="Microsoft YaHei" w:eastAsia="Microsoft YaHei" w:hAnsi="Microsoft YaHei" w:cs="Microsoft YaHei"/>
          <w:lang w:val="en-GB" w:eastAsia="zh-TW"/>
        </w:rPr>
        <w:t>表面海洋观测</w:t>
      </w:r>
      <w:r w:rsidRPr="00F57E7B">
        <w:rPr>
          <w:rFonts w:ascii="Microsoft YaHei" w:eastAsia="Microsoft YaHei" w:hAnsi="Microsoft YaHei" w:cs="Microsoft YaHei"/>
          <w:lang w:val="en-GB" w:eastAsia="zh-TW"/>
        </w:rPr>
        <w:t>的会员须确保按照第2.5节的规定更新元数据，并提供给</w:t>
      </w:r>
      <w:r w:rsidR="00FB6A70" w:rsidRPr="00F57E7B">
        <w:rPr>
          <w:rFonts w:ascii="Microsoft YaHei" w:eastAsia="Microsoft YaHei" w:hAnsi="Microsoft YaHei" w:cs="Microsoft YaHei"/>
          <w:lang w:val="en-GB" w:eastAsia="zh-TW"/>
        </w:rPr>
        <w:t>WMO-IOC联合海洋学和海洋气象实地观测计划支持中心</w:t>
      </w:r>
      <w:r w:rsidR="00F82E7C" w:rsidRPr="00F57E7B">
        <w:rPr>
          <w:rFonts w:ascii="Microsoft YaHei" w:eastAsia="Microsoft YaHei" w:hAnsi="Microsoft YaHei" w:cs="Microsoft YaHei"/>
          <w:lang w:val="en-GB" w:eastAsia="zh-TW"/>
        </w:rPr>
        <w:t>（</w:t>
      </w:r>
      <w:proofErr w:type="spellStart"/>
      <w:r w:rsidR="00C93748" w:rsidRPr="00F57E7B">
        <w:rPr>
          <w:rFonts w:ascii="Microsoft YaHei" w:eastAsia="Microsoft YaHei" w:hAnsi="Microsoft YaHei" w:cs="Microsoft YaHei"/>
          <w:lang w:val="en-GB" w:eastAsia="zh-TW"/>
        </w:rPr>
        <w:t>Ocean</w:t>
      </w:r>
      <w:r w:rsidR="00FB6A70" w:rsidRPr="00F57E7B">
        <w:rPr>
          <w:rFonts w:ascii="Microsoft YaHei" w:eastAsia="Microsoft YaHei" w:hAnsi="Microsoft YaHei" w:cs="Microsoft YaHei"/>
          <w:lang w:val="en-GB" w:eastAsia="zh-TW"/>
        </w:rPr>
        <w:t>OPS</w:t>
      </w:r>
      <w:proofErr w:type="spellEnd"/>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数据库。</w:t>
      </w:r>
    </w:p>
    <w:p w14:paraId="5CBBE317"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2F03D661" w14:textId="5D620222"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proofErr w:type="spellStart"/>
      <w:r w:rsidR="00C93748" w:rsidRPr="00F71A5D">
        <w:rPr>
          <w:rFonts w:eastAsia="SimSun"/>
          <w:color w:val="000000"/>
          <w:lang w:eastAsia="zh-CN"/>
        </w:rPr>
        <w:t>Ocean</w:t>
      </w:r>
      <w:r w:rsidR="008D6080" w:rsidRPr="00F71A5D">
        <w:rPr>
          <w:rFonts w:eastAsia="SimSun"/>
          <w:color w:val="000000"/>
          <w:lang w:eastAsia="zh-CN"/>
        </w:rPr>
        <w:t>OPS</w:t>
      </w:r>
      <w:proofErr w:type="spellEnd"/>
      <w:r w:rsidRPr="00F71A5D">
        <w:rPr>
          <w:rFonts w:eastAsia="SimSun"/>
          <w:color w:val="000000"/>
          <w:lang w:eastAsia="zh-CN"/>
        </w:rPr>
        <w:t>数据库可为</w:t>
      </w:r>
      <w:r w:rsidRPr="00F71A5D">
        <w:rPr>
          <w:rFonts w:eastAsia="SimSun"/>
          <w:color w:val="000000"/>
          <w:lang w:eastAsia="zh-CN"/>
        </w:rPr>
        <w:t>WIGOS</w:t>
      </w:r>
      <w:r w:rsidRPr="00F71A5D">
        <w:rPr>
          <w:rFonts w:eastAsia="SimSun"/>
          <w:color w:val="000000"/>
          <w:lang w:eastAsia="zh-CN"/>
        </w:rPr>
        <w:t>信息资源</w:t>
      </w:r>
      <w:r w:rsidRPr="00F71A5D">
        <w:rPr>
          <w:rFonts w:eastAsia="SimSun"/>
          <w:color w:val="000000"/>
          <w:lang w:eastAsia="zh-CN"/>
        </w:rPr>
        <w:t xml:space="preserve"> - </w:t>
      </w:r>
      <w:hyperlink r:id="rId104" w:anchor="/" w:history="1">
        <w:r w:rsidR="00D534D1" w:rsidRPr="00F71A5D">
          <w:rPr>
            <w:rStyle w:val="Hyperlink"/>
            <w:rFonts w:eastAsia="SimSun"/>
            <w:lang w:eastAsia="zh-CN"/>
          </w:rPr>
          <w:t>OSCAR/</w:t>
        </w:r>
        <w:r w:rsidR="00D534D1" w:rsidRPr="00F71A5D">
          <w:rPr>
            <w:rStyle w:val="Hyperlink"/>
            <w:rFonts w:eastAsia="SimSun" w:cs="Microsoft YaHei"/>
            <w:lang w:eastAsia="zh-CN"/>
          </w:rPr>
          <w:t>地表</w:t>
        </w:r>
      </w:hyperlink>
      <w:r w:rsidRPr="00F71A5D">
        <w:rPr>
          <w:rFonts w:eastAsia="SimSun"/>
          <w:color w:val="000000"/>
          <w:lang w:eastAsia="zh-CN"/>
        </w:rPr>
        <w:t>提供界面。</w:t>
      </w:r>
    </w:p>
    <w:p w14:paraId="414405BB"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在船舶观测的情况下，相关元数据还包括各船只的名称、呼号和航线或航路指示符。</w:t>
      </w:r>
    </w:p>
    <w:p w14:paraId="699C9D24" w14:textId="68EC9444" w:rsidR="00E34A5C" w:rsidRPr="00F57E7B" w:rsidRDefault="00E34A5C" w:rsidP="00E34A5C">
      <w:pPr>
        <w:pStyle w:val="Bodytextsemibold"/>
        <w:rPr>
          <w:b w:val="0"/>
        </w:rPr>
      </w:pPr>
      <w:r w:rsidRPr="00F57E7B">
        <w:rPr>
          <w:b w:val="0"/>
          <w:color w:val="000000"/>
        </w:rPr>
        <w:t>5.2.3</w:t>
      </w:r>
      <w:r w:rsidRPr="00F57E7B">
        <w:rPr>
          <w:b w:val="0"/>
          <w:color w:val="000000"/>
        </w:rPr>
        <w:tab/>
      </w:r>
      <w:r w:rsidRPr="00F57E7B">
        <w:rPr>
          <w:b w:val="0"/>
          <w:color w:val="000000"/>
        </w:rPr>
        <w:t>开展</w:t>
      </w:r>
      <w:r w:rsidR="00D74F18" w:rsidRPr="00F57E7B">
        <w:rPr>
          <w:b w:val="0"/>
          <w:color w:val="000000"/>
        </w:rPr>
        <w:t>表面海洋观测</w:t>
      </w:r>
      <w:r w:rsidRPr="00F57E7B">
        <w:rPr>
          <w:b w:val="0"/>
          <w:color w:val="000000"/>
        </w:rPr>
        <w:t>的会员应在</w:t>
      </w:r>
      <w:r w:rsidR="00DD1578" w:rsidRPr="00F57E7B">
        <w:rPr>
          <w:b w:val="0"/>
          <w:color w:val="000000"/>
        </w:rPr>
        <w:t>数据</w:t>
      </w:r>
      <w:r w:rsidRPr="00F57E7B">
        <w:rPr>
          <w:b w:val="0"/>
          <w:color w:val="000000"/>
        </w:rPr>
        <w:t>稀疏地区和</w:t>
      </w:r>
      <w:r w:rsidRPr="00F57E7B">
        <w:rPr>
          <w:b w:val="0"/>
          <w:color w:val="000000"/>
        </w:rPr>
        <w:t>WMO</w:t>
      </w:r>
      <w:r w:rsidRPr="00F57E7B">
        <w:rPr>
          <w:b w:val="0"/>
          <w:color w:val="000000"/>
        </w:rPr>
        <w:t>应用领域特别重要的区域尽量多地</w:t>
      </w:r>
      <w:r w:rsidR="00FA1358" w:rsidRPr="00F57E7B">
        <w:rPr>
          <w:b w:val="0"/>
          <w:color w:val="000000"/>
        </w:rPr>
        <w:t>建立</w:t>
      </w:r>
      <w:r w:rsidRPr="00F57E7B">
        <w:rPr>
          <w:b w:val="0"/>
          <w:color w:val="000000"/>
        </w:rPr>
        <w:t>海洋站。</w:t>
      </w:r>
    </w:p>
    <w:p w14:paraId="38454F7C"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注：这可通过招募船只以及在这些区域部署浮标并考虑尽量考虑固定或系泊平台来实现。</w:t>
      </w:r>
    </w:p>
    <w:p w14:paraId="560726FB" w14:textId="55AFD447" w:rsidR="00E34A5C" w:rsidRPr="00F71A5D" w:rsidRDefault="00E34A5C" w:rsidP="00E34A5C">
      <w:pPr>
        <w:pStyle w:val="Bodytext"/>
        <w:rPr>
          <w:rStyle w:val="Italic"/>
          <w:i w:val="0"/>
        </w:rPr>
      </w:pPr>
      <w:r w:rsidRPr="00F71A5D">
        <w:rPr>
          <w:color w:val="000000"/>
        </w:rPr>
        <w:t>5.2.4</w:t>
      </w:r>
      <w:r w:rsidRPr="00F71A5D">
        <w:rPr>
          <w:color w:val="000000"/>
        </w:rPr>
        <w:tab/>
      </w:r>
      <w:r w:rsidRPr="00F71A5D">
        <w:rPr>
          <w:color w:val="000000"/>
        </w:rPr>
        <w:t>运行固定结构和</w:t>
      </w:r>
      <w:r w:rsidRPr="00F71A5D">
        <w:rPr>
          <w:color w:val="000000"/>
        </w:rPr>
        <w:t>/</w:t>
      </w:r>
      <w:r w:rsidRPr="00F71A5D">
        <w:rPr>
          <w:color w:val="000000"/>
        </w:rPr>
        <w:t>或系泊浮标台站的会员应确保可定位这些台站，以提供台站所在区域有代表性的观测</w:t>
      </w:r>
      <w:r w:rsidR="00DD1578" w:rsidRPr="00F71A5D">
        <w:rPr>
          <w:color w:val="000000"/>
        </w:rPr>
        <w:t>数据</w:t>
      </w:r>
      <w:r w:rsidRPr="00F71A5D">
        <w:rPr>
          <w:color w:val="000000"/>
        </w:rPr>
        <w:t>。</w:t>
      </w:r>
    </w:p>
    <w:p w14:paraId="6B6F4A57" w14:textId="1E22850C"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5.2.5</w:t>
      </w:r>
      <w:r w:rsidRPr="00F57E7B">
        <w:rPr>
          <w:rFonts w:ascii="Microsoft YaHei" w:eastAsia="Microsoft YaHei" w:hAnsi="Microsoft YaHei" w:cs="Microsoft YaHei"/>
          <w:lang w:val="en-GB" w:eastAsia="zh-TW"/>
        </w:rPr>
        <w:tab/>
        <w:t>开展</w:t>
      </w:r>
      <w:r w:rsidR="00D74F18" w:rsidRPr="00F57E7B">
        <w:rPr>
          <w:rFonts w:ascii="Microsoft YaHei" w:eastAsia="Microsoft YaHei" w:hAnsi="Microsoft YaHei" w:cs="Microsoft YaHei"/>
          <w:lang w:val="en-GB" w:eastAsia="zh-TW"/>
        </w:rPr>
        <w:t>表面海洋观测</w:t>
      </w:r>
      <w:r w:rsidRPr="00F57E7B">
        <w:rPr>
          <w:rFonts w:ascii="Microsoft YaHei" w:eastAsia="Microsoft YaHei" w:hAnsi="Microsoft YaHei" w:cs="Microsoft YaHei"/>
          <w:lang w:val="en-GB" w:eastAsia="zh-TW"/>
        </w:rPr>
        <w:t>的会员须尽可能多地涵盖附文5.1中所列的气象变量。</w:t>
      </w:r>
    </w:p>
    <w:p w14:paraId="2783DFAC" w14:textId="75F29AC8"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5.2.6</w:t>
      </w:r>
      <w:r w:rsidRPr="00F57E7B">
        <w:rPr>
          <w:rFonts w:ascii="Microsoft YaHei" w:eastAsia="Microsoft YaHei" w:hAnsi="Microsoft YaHei" w:cs="Microsoft YaHei"/>
          <w:lang w:val="en-GB" w:eastAsia="zh-TW"/>
        </w:rPr>
        <w:tab/>
        <w:t>开展</w:t>
      </w:r>
      <w:r w:rsidR="00D74F18" w:rsidRPr="00F57E7B">
        <w:rPr>
          <w:rFonts w:ascii="Microsoft YaHei" w:eastAsia="Microsoft YaHei" w:hAnsi="Microsoft YaHei" w:cs="Microsoft YaHei"/>
          <w:lang w:val="en-GB" w:eastAsia="zh-TW"/>
        </w:rPr>
        <w:t>表面海洋观测</w:t>
      </w:r>
      <w:r w:rsidRPr="00F57E7B">
        <w:rPr>
          <w:rFonts w:ascii="Microsoft YaHei" w:eastAsia="Microsoft YaHei" w:hAnsi="Microsoft YaHei" w:cs="Microsoft YaHei"/>
          <w:lang w:val="en-GB" w:eastAsia="zh-TW"/>
        </w:rPr>
        <w:t>的会员须至少在主要标准时间开展这些观测。</w:t>
      </w:r>
    </w:p>
    <w:p w14:paraId="09288AE7" w14:textId="18289EF5" w:rsidR="00E34A5C" w:rsidRPr="00F71A5D" w:rsidRDefault="00E34A5C" w:rsidP="00E34A5C">
      <w:pPr>
        <w:pStyle w:val="Bodytext"/>
        <w:rPr>
          <w:color w:val="000000"/>
        </w:rPr>
      </w:pPr>
      <w:r w:rsidRPr="00F71A5D">
        <w:rPr>
          <w:color w:val="000000"/>
        </w:rPr>
        <w:t>5.2.7</w:t>
      </w:r>
      <w:r w:rsidRPr="00F71A5D">
        <w:rPr>
          <w:color w:val="000000"/>
        </w:rPr>
        <w:tab/>
      </w:r>
      <w:r w:rsidRPr="00F71A5D">
        <w:rPr>
          <w:color w:val="000000"/>
        </w:rPr>
        <w:t>开展</w:t>
      </w:r>
      <w:r w:rsidR="00D74F18" w:rsidRPr="00F71A5D">
        <w:rPr>
          <w:color w:val="000000"/>
        </w:rPr>
        <w:t>表面海洋观测</w:t>
      </w:r>
      <w:r w:rsidRPr="00F71A5D">
        <w:rPr>
          <w:color w:val="000000"/>
        </w:rPr>
        <w:t>的会员须在中间标准时间和其它标准时间开展这些观测。</w:t>
      </w:r>
    </w:p>
    <w:p w14:paraId="736562FB"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注：实现中间标准时间的</w:t>
      </w:r>
      <w:r w:rsidRPr="00F71A5D">
        <w:rPr>
          <w:rFonts w:eastAsia="SimSun"/>
          <w:color w:val="000000"/>
          <w:lang w:eastAsia="zh-CN"/>
        </w:rPr>
        <w:t>3</w:t>
      </w:r>
      <w:r w:rsidRPr="00F71A5D">
        <w:rPr>
          <w:rFonts w:eastAsia="SimSun"/>
          <w:color w:val="000000"/>
          <w:lang w:eastAsia="zh-CN"/>
        </w:rPr>
        <w:t>小时频次可为多个应用领域带来价值，而实现其它标准时间的每小时频次可为许多应用领域带来更大价值。</w:t>
      </w:r>
    </w:p>
    <w:p w14:paraId="139337B0" w14:textId="29ED501B" w:rsidR="00E34A5C" w:rsidRPr="00F71A5D" w:rsidRDefault="00E34A5C" w:rsidP="00E34A5C">
      <w:pPr>
        <w:pStyle w:val="Bodytext"/>
        <w:rPr>
          <w:color w:val="000000"/>
        </w:rPr>
      </w:pPr>
      <w:r w:rsidRPr="00F71A5D">
        <w:rPr>
          <w:color w:val="000000"/>
        </w:rPr>
        <w:t>5.2.8</w:t>
      </w:r>
      <w:r w:rsidRPr="00F71A5D">
        <w:rPr>
          <w:color w:val="000000"/>
        </w:rPr>
        <w:tab/>
      </w:r>
      <w:r w:rsidRPr="00F71A5D">
        <w:rPr>
          <w:color w:val="000000"/>
        </w:rPr>
        <w:t>如果船上操作困难使之无法在主要标准时间进行</w:t>
      </w:r>
      <w:r w:rsidR="00D74F18" w:rsidRPr="00F71A5D">
        <w:rPr>
          <w:color w:val="000000"/>
        </w:rPr>
        <w:t>表面海洋观测</w:t>
      </w:r>
      <w:r w:rsidRPr="00F71A5D">
        <w:rPr>
          <w:color w:val="000000"/>
        </w:rPr>
        <w:t>，则实际观测时间应尽量贴近主要标准时间。</w:t>
      </w:r>
    </w:p>
    <w:p w14:paraId="11CC2233" w14:textId="41CD316D" w:rsidR="00E34A5C" w:rsidRPr="00F71A5D" w:rsidRDefault="00E34A5C" w:rsidP="00E34A5C">
      <w:pPr>
        <w:pStyle w:val="Bodytext"/>
        <w:rPr>
          <w:color w:val="000000"/>
        </w:rPr>
      </w:pPr>
      <w:r w:rsidRPr="00F71A5D">
        <w:rPr>
          <w:color w:val="000000"/>
        </w:rPr>
        <w:t>5.2.9</w:t>
      </w:r>
      <w:r w:rsidRPr="00F71A5D">
        <w:rPr>
          <w:color w:val="000000"/>
        </w:rPr>
        <w:tab/>
      </w:r>
      <w:r w:rsidRPr="00F71A5D">
        <w:rPr>
          <w:color w:val="000000"/>
        </w:rPr>
        <w:t>凡风暴条件临近或盛行，抑或出现其它突发和危险天气及海洋条件发展，</w:t>
      </w:r>
      <w:r w:rsidR="00D74F18" w:rsidRPr="00F71A5D">
        <w:rPr>
          <w:color w:val="000000"/>
        </w:rPr>
        <w:t>表面海洋观测</w:t>
      </w:r>
      <w:r w:rsidRPr="00F71A5D">
        <w:rPr>
          <w:color w:val="000000"/>
        </w:rPr>
        <w:t>应尽快开展并报告，且频率要高于在主要标准时间的观测频率。</w:t>
      </w:r>
    </w:p>
    <w:p w14:paraId="5F48A809"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163533D"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风暴条件是指蒲福</w:t>
      </w:r>
      <w:r w:rsidRPr="00F71A5D">
        <w:rPr>
          <w:rFonts w:eastAsia="SimSun"/>
          <w:color w:val="000000"/>
          <w:lang w:eastAsia="zh-CN"/>
        </w:rPr>
        <w:t>10</w:t>
      </w:r>
      <w:r w:rsidRPr="00F71A5D">
        <w:rPr>
          <w:rFonts w:eastAsia="SimSun"/>
          <w:color w:val="000000"/>
          <w:lang w:eastAsia="zh-CN"/>
        </w:rPr>
        <w:t>级和更高等级。</w:t>
      </w:r>
    </w:p>
    <w:p w14:paraId="09D6D2A8" w14:textId="4BAFEEC5"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有些观测站</w:t>
      </w:r>
      <w:r w:rsidRPr="00F71A5D">
        <w:rPr>
          <w:rFonts w:eastAsia="SimSun"/>
          <w:color w:val="000000"/>
          <w:lang w:eastAsia="zh-CN"/>
        </w:rPr>
        <w:t>/</w:t>
      </w:r>
      <w:r w:rsidRPr="00F71A5D">
        <w:rPr>
          <w:rFonts w:eastAsia="SimSun"/>
          <w:color w:val="000000"/>
          <w:lang w:eastAsia="zh-CN"/>
        </w:rPr>
        <w:t>平台比其它的更</w:t>
      </w:r>
      <w:r w:rsidR="002A40C9" w:rsidRPr="00F71A5D">
        <w:rPr>
          <w:rFonts w:eastAsia="SimSun"/>
          <w:color w:val="000000"/>
          <w:lang w:eastAsia="zh-CN"/>
        </w:rPr>
        <w:t>好地</w:t>
      </w:r>
      <w:r w:rsidRPr="00F71A5D">
        <w:rPr>
          <w:rFonts w:eastAsia="SimSun"/>
          <w:color w:val="000000"/>
          <w:lang w:eastAsia="zh-CN"/>
        </w:rPr>
        <w:t>开展</w:t>
      </w:r>
      <w:r w:rsidR="003153B2" w:rsidRPr="00F71A5D">
        <w:rPr>
          <w:rFonts w:eastAsia="SimSun"/>
          <w:color w:val="000000"/>
          <w:lang w:eastAsia="zh-CN"/>
        </w:rPr>
        <w:t>了</w:t>
      </w:r>
      <w:r w:rsidRPr="00F71A5D">
        <w:rPr>
          <w:rFonts w:eastAsia="SimSun"/>
          <w:color w:val="000000"/>
          <w:lang w:eastAsia="zh-CN"/>
        </w:rPr>
        <w:t>这些专项观测。</w:t>
      </w:r>
    </w:p>
    <w:p w14:paraId="115C2FE8" w14:textId="344DF8AF"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5.2.10</w:t>
      </w:r>
      <w:r w:rsidRPr="00F57E7B">
        <w:rPr>
          <w:rFonts w:ascii="Microsoft YaHei" w:eastAsia="Microsoft YaHei" w:hAnsi="Microsoft YaHei" w:cs="Microsoft YaHei"/>
          <w:lang w:val="en-GB" w:eastAsia="zh-TW"/>
        </w:rPr>
        <w:tab/>
        <w:t>会员须实时报告并提供</w:t>
      </w:r>
      <w:r w:rsidR="00D74F18" w:rsidRPr="00F57E7B">
        <w:rPr>
          <w:rFonts w:ascii="Microsoft YaHei" w:eastAsia="Microsoft YaHei" w:hAnsi="Microsoft YaHei" w:cs="Microsoft YaHei"/>
          <w:lang w:val="en-GB" w:eastAsia="zh-TW"/>
        </w:rPr>
        <w:t>表面海洋观测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18A68597" w14:textId="77777777" w:rsidR="00E34A5C" w:rsidRPr="00F71A5D" w:rsidRDefault="00E34A5C" w:rsidP="00E34A5C">
      <w:pPr>
        <w:pStyle w:val="Note"/>
        <w:rPr>
          <w:rFonts w:eastAsia="SimSun"/>
          <w:lang w:eastAsia="zh-CN"/>
        </w:rPr>
      </w:pPr>
      <w:r w:rsidRPr="00F71A5D">
        <w:rPr>
          <w:rFonts w:eastAsia="SimSun"/>
          <w:color w:val="000000"/>
          <w:lang w:eastAsia="zh-CN"/>
        </w:rPr>
        <w:t>注：在某些情况下，偏远地区的通信后勤会妨碍此项工作。</w:t>
      </w:r>
    </w:p>
    <w:p w14:paraId="5F9104DD" w14:textId="77777777" w:rsidR="00E67546" w:rsidRPr="00F71A5D" w:rsidRDefault="00E34A5C" w:rsidP="00E67546">
      <w:pPr>
        <w:pStyle w:val="Bodytext"/>
        <w:rPr>
          <w:b/>
          <w:color w:val="000000"/>
        </w:rPr>
      </w:pPr>
      <w:r w:rsidRPr="00F71A5D">
        <w:rPr>
          <w:color w:val="000000"/>
        </w:rPr>
        <w:t>5.2.11</w:t>
      </w:r>
      <w:r w:rsidRPr="00F71A5D">
        <w:rPr>
          <w:color w:val="000000"/>
        </w:rPr>
        <w:tab/>
      </w:r>
      <w:r w:rsidR="00E67546" w:rsidRPr="00F71A5D">
        <w:rPr>
          <w:bCs/>
          <w:color w:val="000000"/>
        </w:rPr>
        <w:t>成员还应通过海洋气候数据系统、合适的数据采集中心和全球数据汇集中心，报告并提供非实时的洋面观测数据。</w:t>
      </w:r>
    </w:p>
    <w:p w14:paraId="59748167" w14:textId="77777777" w:rsidR="00E67546" w:rsidRPr="00F71A5D" w:rsidRDefault="00E67546" w:rsidP="00910503">
      <w:pPr>
        <w:pStyle w:val="Notesheading"/>
        <w:rPr>
          <w:rFonts w:eastAsia="SimSun"/>
          <w:color w:val="000000"/>
          <w:lang w:eastAsia="zh-CN"/>
        </w:rPr>
      </w:pPr>
      <w:r w:rsidRPr="00F71A5D">
        <w:rPr>
          <w:rFonts w:eastAsia="SimSun"/>
          <w:color w:val="000000"/>
          <w:lang w:eastAsia="zh-CN"/>
        </w:rPr>
        <w:t>注：</w:t>
      </w:r>
    </w:p>
    <w:p w14:paraId="65953491" w14:textId="13260591" w:rsidR="00E67546" w:rsidRPr="00F71A5D" w:rsidRDefault="00E67546" w:rsidP="00910503">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proofErr w:type="gramStart"/>
      <w:r w:rsidRPr="00F71A5D">
        <w:rPr>
          <w:rFonts w:eastAsia="SimSun"/>
          <w:color w:val="000000"/>
          <w:lang w:eastAsia="zh-CN"/>
        </w:rPr>
        <w:t>海洋气候数据系统</w:t>
      </w:r>
      <w:r w:rsidRPr="00F71A5D">
        <w:rPr>
          <w:rFonts w:eastAsia="SimSun"/>
          <w:color w:val="000000"/>
          <w:lang w:eastAsia="zh-CN"/>
        </w:rPr>
        <w:t>(</w:t>
      </w:r>
      <w:proofErr w:type="gramEnd"/>
      <w:r w:rsidRPr="00F71A5D">
        <w:rPr>
          <w:rFonts w:eastAsia="SimSun"/>
          <w:color w:val="000000"/>
          <w:lang w:eastAsia="zh-CN"/>
        </w:rPr>
        <w:t>MCDS)</w:t>
      </w:r>
      <w:r w:rsidRPr="00F71A5D">
        <w:rPr>
          <w:rFonts w:eastAsia="SimSun"/>
          <w:color w:val="000000"/>
          <w:lang w:eastAsia="zh-CN"/>
        </w:rPr>
        <w:t>旨在根据</w:t>
      </w:r>
      <w:r w:rsidRPr="00F71A5D">
        <w:rPr>
          <w:rFonts w:eastAsia="SimSun"/>
          <w:color w:val="000000"/>
          <w:lang w:eastAsia="zh-CN"/>
        </w:rPr>
        <w:t>GCOS</w:t>
      </w:r>
      <w:r w:rsidRPr="00F71A5D">
        <w:rPr>
          <w:rFonts w:eastAsia="SimSun"/>
          <w:color w:val="000000"/>
          <w:lang w:eastAsia="zh-CN"/>
        </w:rPr>
        <w:t>气候监测原则</w:t>
      </w:r>
      <w:r w:rsidRPr="00F71A5D">
        <w:rPr>
          <w:rFonts w:eastAsia="SimSun"/>
          <w:color w:val="000000"/>
          <w:lang w:eastAsia="zh-CN"/>
        </w:rPr>
        <w:t>(</w:t>
      </w:r>
      <w:r w:rsidRPr="00F71A5D">
        <w:rPr>
          <w:rFonts w:eastAsia="SimSun"/>
          <w:color w:val="000000"/>
          <w:lang w:eastAsia="zh-CN"/>
        </w:rPr>
        <w:t>附</w:t>
      </w:r>
      <w:r w:rsidR="00BF4CCB" w:rsidRPr="00F71A5D">
        <w:rPr>
          <w:rFonts w:eastAsia="SimSun"/>
          <w:color w:val="000000"/>
          <w:lang w:eastAsia="zh-CN"/>
        </w:rPr>
        <w:t>录</w:t>
      </w:r>
      <w:r w:rsidRPr="00F71A5D">
        <w:rPr>
          <w:rFonts w:eastAsia="SimSun"/>
          <w:color w:val="000000"/>
          <w:lang w:eastAsia="zh-CN"/>
        </w:rPr>
        <w:t>2.2)</w:t>
      </w:r>
      <w:r w:rsidRPr="00F71A5D">
        <w:rPr>
          <w:rFonts w:eastAsia="SimSun"/>
          <w:color w:val="000000"/>
          <w:lang w:eastAsia="zh-CN"/>
        </w:rPr>
        <w:t>，使数据系统标准化，并为气候研究和监测提供观测资料，其定义见《</w:t>
      </w:r>
      <w:r>
        <w:fldChar w:fldCharType="begin"/>
      </w:r>
      <w:r>
        <w:rPr>
          <w:lang w:eastAsia="zh-CN"/>
        </w:rPr>
        <w:instrText xml:space="preserve"> HYPERLINK "https://library.wmo.int/index.php?lvl=notice_display&amp;id=9784" </w:instrText>
      </w:r>
      <w:r>
        <w:fldChar w:fldCharType="separate"/>
      </w:r>
      <w:r w:rsidRPr="00F71A5D">
        <w:rPr>
          <w:rStyle w:val="Hyperlink"/>
          <w:rFonts w:eastAsia="SimSun"/>
          <w:lang w:eastAsia="zh-CN"/>
        </w:rPr>
        <w:t>海洋气象服务手册</w:t>
      </w:r>
      <w:r>
        <w:rPr>
          <w:rStyle w:val="Hyperlink"/>
          <w:rFonts w:eastAsia="SimSun"/>
          <w:lang w:eastAsia="zh-CN"/>
        </w:rPr>
        <w:fldChar w:fldCharType="end"/>
      </w:r>
      <w:r w:rsidRPr="00F71A5D">
        <w:rPr>
          <w:rFonts w:eastAsia="SimSun"/>
          <w:color w:val="000000"/>
          <w:lang w:eastAsia="zh-CN"/>
        </w:rPr>
        <w:t>》</w:t>
      </w:r>
      <w:r w:rsidRPr="00F71A5D">
        <w:rPr>
          <w:rFonts w:eastAsia="SimSun"/>
          <w:color w:val="000000"/>
          <w:lang w:eastAsia="zh-CN"/>
        </w:rPr>
        <w:t>(WMO-No.558)</w:t>
      </w:r>
      <w:r w:rsidRPr="00F71A5D">
        <w:rPr>
          <w:rFonts w:eastAsia="SimSun"/>
          <w:color w:val="000000"/>
          <w:lang w:eastAsia="zh-CN"/>
        </w:rPr>
        <w:t>第一卷第七部分。</w:t>
      </w:r>
    </w:p>
    <w:p w14:paraId="280E8AF3" w14:textId="63C18F9B" w:rsidR="00E67546" w:rsidRPr="00F71A5D" w:rsidRDefault="00E67546" w:rsidP="00910503">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关于</w:t>
      </w:r>
      <w:r w:rsidRPr="00F71A5D">
        <w:rPr>
          <w:rFonts w:eastAsia="SimSun"/>
          <w:color w:val="000000"/>
          <w:lang w:eastAsia="zh-CN"/>
        </w:rPr>
        <w:t>MCDS</w:t>
      </w:r>
      <w:r w:rsidRPr="00F71A5D">
        <w:rPr>
          <w:rFonts w:eastAsia="SimSun"/>
          <w:color w:val="000000"/>
          <w:lang w:eastAsia="zh-CN"/>
        </w:rPr>
        <w:t>的结构和不同中心的进一步指导意见和信息，参见《</w:t>
      </w:r>
      <w:hyperlink r:id="rId105" w:history="1">
        <w:r w:rsidR="00FF754B" w:rsidRPr="00F71A5D">
          <w:rPr>
            <w:rStyle w:val="Hyperlink"/>
            <w:rFonts w:eastAsia="SimSun"/>
            <w:lang w:eastAsia="zh-CN"/>
          </w:rPr>
          <w:t>海洋气象服务指南</w:t>
        </w:r>
      </w:hyperlink>
      <w:r w:rsidRPr="00F71A5D">
        <w:rPr>
          <w:rFonts w:eastAsia="SimSun"/>
          <w:color w:val="000000"/>
          <w:lang w:eastAsia="zh-CN"/>
        </w:rPr>
        <w:t>》</w:t>
      </w:r>
      <w:r w:rsidRPr="00F71A5D">
        <w:rPr>
          <w:rFonts w:eastAsia="SimSun"/>
          <w:color w:val="000000"/>
          <w:lang w:eastAsia="zh-CN"/>
        </w:rPr>
        <w:t>(WMO-No.</w:t>
      </w:r>
      <w:proofErr w:type="gramStart"/>
      <w:r w:rsidRPr="00F71A5D">
        <w:rPr>
          <w:rFonts w:eastAsia="SimSun"/>
          <w:color w:val="000000"/>
          <w:lang w:eastAsia="zh-CN"/>
        </w:rPr>
        <w:t>471)</w:t>
      </w:r>
      <w:r w:rsidRPr="00F71A5D">
        <w:rPr>
          <w:rFonts w:eastAsia="SimSun"/>
          <w:color w:val="000000"/>
          <w:lang w:eastAsia="zh-CN"/>
        </w:rPr>
        <w:t>第</w:t>
      </w:r>
      <w:proofErr w:type="gramEnd"/>
      <w:r w:rsidRPr="00F71A5D">
        <w:rPr>
          <w:rFonts w:eastAsia="SimSun"/>
          <w:color w:val="000000"/>
          <w:lang w:eastAsia="zh-CN"/>
        </w:rPr>
        <w:t>9.3</w:t>
      </w:r>
      <w:r w:rsidRPr="00F71A5D">
        <w:rPr>
          <w:rFonts w:eastAsia="SimSun"/>
          <w:color w:val="000000"/>
          <w:lang w:eastAsia="zh-CN"/>
        </w:rPr>
        <w:t>节。</w:t>
      </w:r>
    </w:p>
    <w:p w14:paraId="67FCAC5E" w14:textId="77777777" w:rsidR="00565090" w:rsidRPr="00F57E7B" w:rsidRDefault="00565090" w:rsidP="00565090">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海平面观测</w:t>
      </w:r>
    </w:p>
    <w:p w14:paraId="3CCC2EBD" w14:textId="50F551CF" w:rsidR="00E34A5C" w:rsidRPr="00F71A5D" w:rsidRDefault="00E67546" w:rsidP="00E67546">
      <w:pPr>
        <w:pStyle w:val="Bodytext"/>
        <w:rPr>
          <w:color w:val="000000"/>
        </w:rPr>
      </w:pPr>
      <w:r w:rsidRPr="00F71A5D">
        <w:rPr>
          <w:color w:val="000000"/>
        </w:rPr>
        <w:t>5.2.12</w:t>
      </w:r>
      <w:r w:rsidRPr="00F71A5D">
        <w:rPr>
          <w:color w:val="008000"/>
        </w:rPr>
        <w:tab/>
      </w:r>
      <w:r w:rsidR="00E34A5C" w:rsidRPr="00F71A5D">
        <w:rPr>
          <w:color w:val="000000"/>
        </w:rPr>
        <w:t>会员应沿其海岸建立海平面观测站网。</w:t>
      </w:r>
    </w:p>
    <w:p w14:paraId="0029E367"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6205989E"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此类网络的设计将考虑</w:t>
      </w:r>
      <w:r w:rsidRPr="00F71A5D">
        <w:rPr>
          <w:rFonts w:eastAsia="SimSun"/>
          <w:color w:val="000000"/>
          <w:lang w:eastAsia="zh-CN"/>
        </w:rPr>
        <w:t>WMO</w:t>
      </w:r>
      <w:r w:rsidRPr="00F71A5D">
        <w:rPr>
          <w:rFonts w:eastAsia="SimSun"/>
          <w:color w:val="000000"/>
          <w:lang w:eastAsia="zh-CN"/>
        </w:rPr>
        <w:t>及其伙伴的需求，并将涉及风暴潮、海啸、潮汐观测和预测、气候趋势等主题。</w:t>
      </w:r>
    </w:p>
    <w:p w14:paraId="0BBCDA11" w14:textId="3DAB9C63"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Pr="00F71A5D">
        <w:rPr>
          <w:rFonts w:eastAsia="SimSun"/>
          <w:color w:val="000000"/>
          <w:lang w:eastAsia="zh-CN"/>
        </w:rPr>
        <w:t>指南可参见《</w:t>
      </w:r>
      <w:r>
        <w:fldChar w:fldCharType="begin"/>
      </w:r>
      <w:r>
        <w:rPr>
          <w:lang w:eastAsia="zh-CN"/>
        </w:rPr>
        <w:instrText xml:space="preserve"> HYPERLINK "https://library.wmo.int/index.php?lvl=notice_display&amp;id=3057" \l ".Yitf6XrMI-Q" </w:instrText>
      </w:r>
      <w:r>
        <w:fldChar w:fldCharType="separate"/>
      </w:r>
      <w:r w:rsidRPr="00F71A5D">
        <w:rPr>
          <w:rStyle w:val="Hyperlink"/>
          <w:rFonts w:eastAsia="SimSun"/>
          <w:lang w:eastAsia="zh-CN"/>
        </w:rPr>
        <w:t>海平面测量和释用手册</w:t>
      </w:r>
      <w:r>
        <w:rPr>
          <w:rStyle w:val="Hyperlink"/>
          <w:rFonts w:eastAsia="SimSun"/>
          <w:lang w:eastAsia="zh-CN"/>
        </w:rPr>
        <w:fldChar w:fldCharType="end"/>
      </w:r>
      <w:r w:rsidRPr="00F71A5D">
        <w:rPr>
          <w:rFonts w:eastAsia="SimSun"/>
          <w:color w:val="000000"/>
          <w:lang w:eastAsia="zh-CN"/>
        </w:rPr>
        <w:t>》</w:t>
      </w:r>
      <w:r w:rsidR="00C638AC" w:rsidRPr="00F71A5D">
        <w:rPr>
          <w:rFonts w:eastAsia="SimSun"/>
          <w:color w:val="000000"/>
          <w:lang w:eastAsia="zh-CN"/>
        </w:rPr>
        <w:t>（</w:t>
      </w:r>
      <w:r w:rsidRPr="00F71A5D">
        <w:rPr>
          <w:rFonts w:eastAsia="SimSun"/>
          <w:color w:val="000000"/>
          <w:lang w:eastAsia="zh-CN"/>
        </w:rPr>
        <w:t>IOC</w:t>
      </w:r>
      <w:r w:rsidRPr="00F71A5D">
        <w:rPr>
          <w:rFonts w:eastAsia="SimSun"/>
          <w:color w:val="000000"/>
          <w:lang w:eastAsia="zh-CN"/>
        </w:rPr>
        <w:t>手册和指南</w:t>
      </w:r>
      <w:r w:rsidRPr="00F71A5D">
        <w:rPr>
          <w:rFonts w:eastAsia="SimSun"/>
          <w:color w:val="000000"/>
          <w:lang w:eastAsia="zh-CN"/>
        </w:rPr>
        <w:t>No.</w:t>
      </w:r>
      <w:r w:rsidRPr="00F71A5D">
        <w:rPr>
          <w:rFonts w:eastAsia="SimSun"/>
          <w:color w:val="000000"/>
          <w:lang w:val="es-ES" w:eastAsia="zh-CN"/>
        </w:rPr>
        <w:t>14</w:t>
      </w:r>
      <w:r w:rsidR="00C638AC" w:rsidRPr="00F71A5D">
        <w:rPr>
          <w:rFonts w:eastAsia="SimSun"/>
          <w:color w:val="000000"/>
          <w:lang w:val="es-ES" w:eastAsia="zh-CN"/>
        </w:rPr>
        <w:t>）</w:t>
      </w:r>
      <w:r w:rsidRPr="00F71A5D">
        <w:rPr>
          <w:rFonts w:eastAsia="SimSun"/>
          <w:color w:val="000000"/>
          <w:lang w:eastAsia="zh-CN"/>
        </w:rPr>
        <w:t>第</w:t>
      </w:r>
      <w:r w:rsidR="00C638AC" w:rsidRPr="00F71A5D">
        <w:rPr>
          <w:rFonts w:eastAsia="SimSun"/>
          <w:color w:val="000000"/>
          <w:lang w:val="es-ES" w:eastAsia="zh-CN"/>
        </w:rPr>
        <w:t>四</w:t>
      </w:r>
      <w:r w:rsidRPr="00F71A5D">
        <w:rPr>
          <w:rFonts w:eastAsia="SimSun"/>
          <w:color w:val="000000"/>
          <w:lang w:eastAsia="zh-CN"/>
        </w:rPr>
        <w:t>卷</w:t>
      </w:r>
      <w:r w:rsidR="00F82E7C" w:rsidRPr="00F71A5D">
        <w:rPr>
          <w:rFonts w:eastAsia="SimSun"/>
          <w:color w:val="000000"/>
          <w:lang w:val="es-ES" w:eastAsia="zh-CN"/>
        </w:rPr>
        <w:t>（</w:t>
      </w:r>
      <w:r w:rsidRPr="00F71A5D">
        <w:rPr>
          <w:rFonts w:eastAsia="SimSun"/>
          <w:color w:val="000000"/>
          <w:lang w:val="es-ES" w:eastAsia="zh-CN"/>
        </w:rPr>
        <w:t>WMO/TD-No.</w:t>
      </w:r>
      <w:r w:rsidRPr="00F71A5D">
        <w:rPr>
          <w:rFonts w:eastAsia="SimSun"/>
          <w:color w:val="000000"/>
          <w:lang w:eastAsia="zh-CN"/>
        </w:rPr>
        <w:t>1339</w:t>
      </w:r>
      <w:r w:rsidRPr="00F71A5D">
        <w:rPr>
          <w:rFonts w:eastAsia="SimSun"/>
          <w:color w:val="000000"/>
          <w:lang w:eastAsia="zh-CN"/>
        </w:rPr>
        <w:t>；</w:t>
      </w:r>
      <w:r w:rsidRPr="00F71A5D">
        <w:rPr>
          <w:rFonts w:eastAsia="SimSun"/>
          <w:color w:val="000000"/>
          <w:lang w:eastAsia="zh-CN"/>
        </w:rPr>
        <w:t>JCOMM</w:t>
      </w:r>
      <w:r w:rsidRPr="00F71A5D">
        <w:rPr>
          <w:rFonts w:eastAsia="SimSun"/>
          <w:color w:val="000000"/>
          <w:lang w:eastAsia="zh-CN"/>
        </w:rPr>
        <w:t>技术报告</w:t>
      </w:r>
      <w:r w:rsidRPr="00F71A5D">
        <w:rPr>
          <w:rFonts w:eastAsia="SimSun"/>
          <w:color w:val="000000"/>
          <w:lang w:eastAsia="zh-CN"/>
        </w:rPr>
        <w:t>No.31</w:t>
      </w:r>
      <w:r w:rsidR="00F82E7C" w:rsidRPr="00F71A5D">
        <w:rPr>
          <w:rFonts w:eastAsia="SimSun"/>
          <w:color w:val="000000"/>
          <w:lang w:eastAsia="zh-CN"/>
        </w:rPr>
        <w:t>）</w:t>
      </w:r>
      <w:r w:rsidR="00BD1E8B" w:rsidRPr="00F71A5D">
        <w:rPr>
          <w:rFonts w:eastAsia="SimSun"/>
          <w:color w:val="000000"/>
          <w:lang w:val="en-US" w:eastAsia="zh-CN"/>
        </w:rPr>
        <w:t>以及《</w:t>
      </w:r>
      <w:r>
        <w:fldChar w:fldCharType="begin"/>
      </w:r>
      <w:r>
        <w:rPr>
          <w:lang w:eastAsia="zh-CN"/>
        </w:rPr>
        <w:instrText xml:space="preserve"> HYPERLINK "https://repository.oceanbestpractices.org/handle/11329/306" </w:instrText>
      </w:r>
      <w:r>
        <w:fldChar w:fldCharType="separate"/>
      </w:r>
      <w:r w:rsidR="00BD1E8B" w:rsidRPr="00F71A5D">
        <w:rPr>
          <w:rStyle w:val="Hyperlink"/>
          <w:rFonts w:eastAsia="SimSun"/>
          <w:lang w:val="en-US" w:eastAsia="zh-CN"/>
        </w:rPr>
        <w:t>海平面测量和释用手册</w:t>
      </w:r>
      <w:r>
        <w:rPr>
          <w:rStyle w:val="Hyperlink"/>
          <w:rFonts w:eastAsia="SimSun"/>
          <w:lang w:val="en-US" w:eastAsia="zh-CN"/>
        </w:rPr>
        <w:fldChar w:fldCharType="end"/>
      </w:r>
      <w:r w:rsidR="00BD1E8B" w:rsidRPr="00F71A5D">
        <w:rPr>
          <w:rFonts w:eastAsia="SimSun"/>
          <w:color w:val="000000"/>
          <w:lang w:val="en-US" w:eastAsia="zh-CN"/>
        </w:rPr>
        <w:t>》</w:t>
      </w:r>
      <w:r w:rsidR="00ED1A3D" w:rsidRPr="00F71A5D">
        <w:rPr>
          <w:rFonts w:eastAsia="SimSun"/>
          <w:color w:val="000000"/>
          <w:lang w:val="en-US" w:eastAsia="zh-CN"/>
        </w:rPr>
        <w:t>(</w:t>
      </w:r>
      <w:r w:rsidR="00BD1E8B" w:rsidRPr="00F71A5D">
        <w:rPr>
          <w:rFonts w:eastAsia="SimSun"/>
          <w:color w:val="000000"/>
          <w:lang w:val="en-US" w:eastAsia="zh-CN"/>
        </w:rPr>
        <w:t>IOC</w:t>
      </w:r>
      <w:r w:rsidR="00BD1E8B" w:rsidRPr="00F71A5D">
        <w:rPr>
          <w:rFonts w:eastAsia="SimSun"/>
          <w:color w:val="000000"/>
          <w:lang w:val="en-US" w:eastAsia="zh-CN"/>
        </w:rPr>
        <w:t>手册和指南</w:t>
      </w:r>
      <w:r w:rsidR="00BD1E8B" w:rsidRPr="00F71A5D">
        <w:rPr>
          <w:rFonts w:eastAsia="SimSun"/>
          <w:color w:val="000000"/>
          <w:lang w:val="en-US" w:eastAsia="zh-CN"/>
        </w:rPr>
        <w:t>No.14</w:t>
      </w:r>
      <w:r w:rsidR="00ED1A3D" w:rsidRPr="00F71A5D">
        <w:rPr>
          <w:rFonts w:eastAsia="SimSun"/>
          <w:color w:val="000000"/>
          <w:lang w:val="en-US" w:eastAsia="zh-CN"/>
        </w:rPr>
        <w:t>)</w:t>
      </w:r>
      <w:r w:rsidR="00BD1E8B" w:rsidRPr="00F71A5D">
        <w:rPr>
          <w:rFonts w:eastAsia="SimSun"/>
          <w:color w:val="000000"/>
          <w:lang w:val="en-US" w:eastAsia="zh-CN"/>
        </w:rPr>
        <w:t>第五卷：雷达测量（</w:t>
      </w:r>
      <w:r w:rsidR="00BD1E8B" w:rsidRPr="00F71A5D">
        <w:rPr>
          <w:rFonts w:eastAsia="SimSun"/>
          <w:color w:val="000000"/>
          <w:lang w:val="en-US" w:eastAsia="zh-CN"/>
        </w:rPr>
        <w:t>JCOMM</w:t>
      </w:r>
      <w:r w:rsidR="00BD1E8B" w:rsidRPr="00F71A5D">
        <w:rPr>
          <w:rFonts w:eastAsia="SimSun"/>
          <w:color w:val="000000"/>
          <w:lang w:val="en-US" w:eastAsia="zh-CN"/>
        </w:rPr>
        <w:t>技术报告</w:t>
      </w:r>
      <w:r w:rsidR="00BD1E8B" w:rsidRPr="00F71A5D">
        <w:rPr>
          <w:rFonts w:eastAsia="SimSun"/>
          <w:color w:val="000000"/>
          <w:lang w:val="en-US" w:eastAsia="zh-CN"/>
        </w:rPr>
        <w:t>No.89</w:t>
      </w:r>
      <w:r w:rsidR="00BD1E8B" w:rsidRPr="00F71A5D">
        <w:rPr>
          <w:rFonts w:eastAsia="SimSun"/>
          <w:color w:val="000000"/>
          <w:lang w:val="en-US" w:eastAsia="zh-CN"/>
        </w:rPr>
        <w:t>）</w:t>
      </w:r>
      <w:r w:rsidRPr="00F71A5D">
        <w:rPr>
          <w:rFonts w:eastAsia="SimSun"/>
          <w:color w:val="000000"/>
          <w:lang w:eastAsia="zh-CN"/>
        </w:rPr>
        <w:t>。</w:t>
      </w:r>
    </w:p>
    <w:p w14:paraId="670678EB" w14:textId="28C97063" w:rsidR="00E34A5C" w:rsidRPr="00F71A5D" w:rsidRDefault="00E34A5C" w:rsidP="00E34A5C">
      <w:pPr>
        <w:pStyle w:val="Bodytext"/>
        <w:rPr>
          <w:color w:val="000000"/>
        </w:rPr>
      </w:pPr>
      <w:r w:rsidRPr="00F71A5D">
        <w:rPr>
          <w:color w:val="000000"/>
        </w:rPr>
        <w:t>5.2.1</w:t>
      </w:r>
      <w:r w:rsidR="00FB6BCA" w:rsidRPr="00F71A5D">
        <w:rPr>
          <w:color w:val="000000"/>
        </w:rPr>
        <w:t>3</w:t>
      </w:r>
      <w:r w:rsidRPr="00F71A5D">
        <w:rPr>
          <w:color w:val="000000"/>
        </w:rPr>
        <w:tab/>
      </w:r>
      <w:r w:rsidRPr="00F71A5D">
        <w:rPr>
          <w:color w:val="000000"/>
        </w:rPr>
        <w:t>会员应在主要标准时间并在极端条件时尽快且更频繁地开展海平面观测。</w:t>
      </w:r>
    </w:p>
    <w:p w14:paraId="7E59B8CB"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注：极端条件包括海啸和风暴潮事件。</w:t>
      </w:r>
    </w:p>
    <w:p w14:paraId="53133363"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科研和特殊用途船舶站</w:t>
      </w:r>
    </w:p>
    <w:p w14:paraId="22A74FAF" w14:textId="5E01B406" w:rsidR="00E34A5C" w:rsidRPr="00F71A5D" w:rsidRDefault="00E34A5C" w:rsidP="00E34A5C">
      <w:pPr>
        <w:pStyle w:val="Bodytext"/>
        <w:rPr>
          <w:color w:val="000000"/>
        </w:rPr>
      </w:pPr>
      <w:r w:rsidRPr="00F71A5D">
        <w:rPr>
          <w:color w:val="000000"/>
        </w:rPr>
        <w:t>5.2.1</w:t>
      </w:r>
      <w:r w:rsidR="00FB6BCA" w:rsidRPr="00F71A5D">
        <w:rPr>
          <w:color w:val="000000"/>
        </w:rPr>
        <w:t>4</w:t>
      </w:r>
      <w:r w:rsidRPr="00F71A5D">
        <w:rPr>
          <w:color w:val="000000"/>
        </w:rPr>
        <w:tab/>
      </w:r>
      <w:r w:rsidRPr="00F71A5D">
        <w:rPr>
          <w:color w:val="000000"/>
        </w:rPr>
        <w:t>运行科研和特殊用途船舶的会员应确保将招募到的所有此类船舶作为</w:t>
      </w:r>
      <w:r w:rsidRPr="00F71A5D">
        <w:rPr>
          <w:color w:val="000000"/>
        </w:rPr>
        <w:t>WIGOS</w:t>
      </w:r>
      <w:r w:rsidRPr="00F71A5D">
        <w:rPr>
          <w:color w:val="000000"/>
        </w:rPr>
        <w:t>台站</w:t>
      </w:r>
      <w:r w:rsidRPr="00F71A5D">
        <w:rPr>
          <w:color w:val="000000"/>
        </w:rPr>
        <w:t>/</w:t>
      </w:r>
      <w:r w:rsidRPr="00F71A5D">
        <w:rPr>
          <w:color w:val="000000"/>
        </w:rPr>
        <w:t>平台。</w:t>
      </w:r>
    </w:p>
    <w:p w14:paraId="07A8A393" w14:textId="474B4354" w:rsidR="00E34A5C" w:rsidRPr="00F71A5D" w:rsidRDefault="00E34A5C" w:rsidP="00E34A5C">
      <w:pPr>
        <w:pStyle w:val="Note"/>
        <w:rPr>
          <w:rFonts w:eastAsia="SimSun"/>
          <w:color w:val="000000"/>
          <w:lang w:eastAsia="zh-CN"/>
        </w:rPr>
      </w:pPr>
      <w:r w:rsidRPr="00F71A5D">
        <w:rPr>
          <w:rFonts w:eastAsia="SimSun"/>
          <w:color w:val="000000"/>
          <w:lang w:eastAsia="zh-CN"/>
        </w:rPr>
        <w:t>注：此类船舶可提供宝贵的观测</w:t>
      </w:r>
      <w:r w:rsidR="00DD1578" w:rsidRPr="00F71A5D">
        <w:rPr>
          <w:rFonts w:eastAsia="SimSun"/>
          <w:color w:val="000000"/>
          <w:lang w:eastAsia="zh-CN"/>
        </w:rPr>
        <w:t>数据</w:t>
      </w:r>
      <w:r w:rsidRPr="00F71A5D">
        <w:rPr>
          <w:rFonts w:eastAsia="SimSun"/>
          <w:color w:val="000000"/>
          <w:lang w:eastAsia="zh-CN"/>
        </w:rPr>
        <w:t>，并要鼓励它们按照</w:t>
      </w:r>
      <w:r w:rsidRPr="00F71A5D">
        <w:rPr>
          <w:rFonts w:eastAsia="SimSun"/>
          <w:color w:val="000000"/>
          <w:lang w:eastAsia="zh-CN"/>
        </w:rPr>
        <w:t>WMO</w:t>
      </w:r>
      <w:r w:rsidRPr="00F71A5D">
        <w:rPr>
          <w:rFonts w:eastAsia="SimSun"/>
          <w:color w:val="000000"/>
          <w:lang w:eastAsia="zh-CN"/>
        </w:rPr>
        <w:t>与联合国教科文组织政府间海洋学委员会之间商定的程序，尽可能多地提供气象地面和高空观测</w:t>
      </w:r>
      <w:r w:rsidR="00DD1578" w:rsidRPr="00F71A5D">
        <w:rPr>
          <w:rFonts w:eastAsia="SimSun"/>
          <w:color w:val="000000"/>
          <w:lang w:eastAsia="zh-CN"/>
        </w:rPr>
        <w:t>数据</w:t>
      </w:r>
      <w:r w:rsidRPr="00F71A5D">
        <w:rPr>
          <w:rFonts w:eastAsia="SimSun"/>
          <w:color w:val="000000"/>
          <w:lang w:eastAsia="zh-CN"/>
        </w:rPr>
        <w:t>、温跃层及之下的水下观测</w:t>
      </w:r>
      <w:r w:rsidR="00DD1578" w:rsidRPr="00F71A5D">
        <w:rPr>
          <w:rFonts w:eastAsia="SimSun"/>
          <w:color w:val="000000"/>
          <w:lang w:eastAsia="zh-CN"/>
        </w:rPr>
        <w:t>数据</w:t>
      </w:r>
      <w:r w:rsidRPr="00F71A5D">
        <w:rPr>
          <w:rFonts w:eastAsia="SimSun"/>
          <w:color w:val="000000"/>
          <w:lang w:eastAsia="zh-CN"/>
        </w:rPr>
        <w:t>。</w:t>
      </w:r>
    </w:p>
    <w:p w14:paraId="3BFB76BF" w14:textId="77777777" w:rsidR="00C61660" w:rsidRPr="00F71A5D" w:rsidRDefault="00C61660" w:rsidP="00C61660">
      <w:pPr>
        <w:pStyle w:val="THEEND"/>
        <w:rPr>
          <w:rFonts w:eastAsia="SimSun"/>
          <w:lang w:eastAsia="zh-CN"/>
        </w:rPr>
      </w:pPr>
    </w:p>
    <w:p w14:paraId="01DE6A6A" w14:textId="02493892" w:rsidR="00B4134F" w:rsidRPr="00F71A5D" w:rsidRDefault="00B4134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ID="D7C4C8F6-B94D-A74D-99CF-A6D7E7F600B4" </w:instrText>
      </w:r>
      <w:r w:rsidR="00DA091C" w:rsidRPr="00F71A5D">
        <w:rPr>
          <w:rFonts w:ascii="Verdana" w:eastAsia="SimSun" w:hAnsi="Verdana"/>
        </w:rPr>
        <w:fldChar w:fldCharType="end"/>
      </w:r>
      <w:r w:rsidRPr="00F71A5D">
        <w:rPr>
          <w:rFonts w:ascii="Verdana" w:eastAsia="SimSun" w:hAnsi="Verdana"/>
        </w:rPr>
        <w:fldChar w:fldCharType="end"/>
      </w:r>
    </w:p>
    <w:p w14:paraId="290DE996" w14:textId="121B68A2" w:rsidR="00B4134F" w:rsidRPr="00F71A5D" w:rsidRDefault="00B4134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 xml:space="preserve">5.3  </w:instrText>
      </w:r>
      <w:r w:rsidR="00DA091C" w:rsidRPr="00F71A5D">
        <w:rPr>
          <w:rFonts w:ascii="Verdana" w:eastAsia="SimSun" w:hAnsi="Verdana" w:cs="Microsoft YaHei"/>
        </w:rPr>
        <w:instrText>高空站特有的属性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 xml:space="preserve">5.3  </w:instrText>
      </w:r>
      <w:r w:rsidR="00DA091C" w:rsidRPr="00F71A5D">
        <w:rPr>
          <w:rFonts w:ascii="Verdana" w:eastAsia="SimSun" w:hAnsi="Verdana"/>
          <w:vanish/>
        </w:rPr>
        <w:instrText>高空站特有的属性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6B97FE50" w14:textId="3B4C31C8" w:rsidR="00E34A5C" w:rsidRPr="00F57E7B" w:rsidRDefault="00BC33BF" w:rsidP="000875A6">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3  </w:t>
      </w:r>
      <w:r w:rsidR="00E34A5C" w:rsidRPr="00F57E7B">
        <w:rPr>
          <w:rFonts w:ascii="Microsoft YaHei" w:eastAsia="Microsoft YaHei" w:hAnsi="Microsoft YaHei" w:cs="SimSun"/>
          <w:lang w:eastAsia="zh-CN"/>
        </w:rPr>
        <w:t>高空站特有的属性</w:t>
      </w:r>
    </w:p>
    <w:p w14:paraId="410440F1" w14:textId="18018CAA" w:rsidR="00E34A5C" w:rsidRPr="00F71A5D" w:rsidRDefault="00E34A5C" w:rsidP="00E34A5C">
      <w:pPr>
        <w:pStyle w:val="Note"/>
        <w:rPr>
          <w:rFonts w:eastAsia="SimSun"/>
          <w:color w:val="000000"/>
          <w:lang w:eastAsia="zh-CN"/>
        </w:rPr>
      </w:pPr>
      <w:r w:rsidRPr="00F71A5D">
        <w:rPr>
          <w:rFonts w:eastAsia="SimSun"/>
          <w:color w:val="000000"/>
          <w:lang w:eastAsia="zh-CN"/>
        </w:rPr>
        <w:t>注：指南参见《</w:t>
      </w:r>
      <w:hyperlink r:id="rId106" w:history="1">
        <w:r w:rsidR="00D81270" w:rsidRPr="00F71A5D">
          <w:rPr>
            <w:rStyle w:val="Hyperlink"/>
            <w:rFonts w:eastAsia="SimSun" w:cs="SimSun"/>
            <w:lang w:eastAsia="zh-CN"/>
          </w:rPr>
          <w:t>全球观测系统指南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Fonts w:eastAsia="SimSun"/>
          <w:color w:val="000000"/>
          <w:lang w:eastAsia="zh-CN"/>
        </w:rPr>
        <w:t>）</w:t>
      </w:r>
      <w:r w:rsidRPr="00F71A5D">
        <w:rPr>
          <w:rFonts w:eastAsia="SimSun"/>
          <w:color w:val="000000"/>
          <w:lang w:eastAsia="zh-CN"/>
        </w:rPr>
        <w:t>第三部分</w:t>
      </w:r>
      <w:r w:rsidRPr="00F71A5D">
        <w:rPr>
          <w:rFonts w:eastAsia="SimSun"/>
          <w:color w:val="000000"/>
          <w:lang w:eastAsia="zh-CN"/>
        </w:rPr>
        <w:t>3.3</w:t>
      </w:r>
      <w:r w:rsidRPr="00F71A5D">
        <w:rPr>
          <w:rFonts w:eastAsia="SimSun"/>
          <w:color w:val="000000"/>
          <w:lang w:eastAsia="zh-CN"/>
        </w:rPr>
        <w:t>以及《</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eastAsia="zh-CN"/>
        </w:rPr>
        <w:t>第</w:t>
      </w:r>
      <w:r w:rsidR="00C61660" w:rsidRPr="00F71A5D">
        <w:rPr>
          <w:rFonts w:eastAsia="SimSun"/>
          <w:color w:val="000000"/>
          <w:lang w:eastAsia="zh-CN"/>
        </w:rPr>
        <w:t>十二</w:t>
      </w:r>
      <w:r w:rsidRPr="00F71A5D">
        <w:rPr>
          <w:rFonts w:eastAsia="SimSun"/>
          <w:color w:val="000000"/>
          <w:lang w:eastAsia="zh-CN"/>
        </w:rPr>
        <w:t>和</w:t>
      </w:r>
      <w:r w:rsidR="00C61660" w:rsidRPr="00F71A5D">
        <w:rPr>
          <w:rFonts w:eastAsia="SimSun"/>
          <w:color w:val="000000"/>
          <w:lang w:eastAsia="zh-CN"/>
        </w:rPr>
        <w:t>十三</w:t>
      </w:r>
      <w:r w:rsidRPr="00F71A5D">
        <w:rPr>
          <w:rFonts w:eastAsia="SimSun"/>
          <w:color w:val="000000"/>
          <w:lang w:eastAsia="zh-CN"/>
        </w:rPr>
        <w:t>章。</w:t>
      </w:r>
    </w:p>
    <w:p w14:paraId="5B3C3D62" w14:textId="77777777" w:rsidR="00E34A5C" w:rsidRPr="00F71A5D" w:rsidRDefault="00E34A5C" w:rsidP="00E34A5C">
      <w:pPr>
        <w:pStyle w:val="Bodytext"/>
        <w:rPr>
          <w:color w:val="000000"/>
        </w:rPr>
      </w:pPr>
      <w:r w:rsidRPr="00F71A5D">
        <w:rPr>
          <w:color w:val="000000"/>
        </w:rPr>
        <w:t>5.3.1</w:t>
      </w:r>
      <w:r w:rsidRPr="00F71A5D">
        <w:rPr>
          <w:color w:val="000000"/>
        </w:rPr>
        <w:tab/>
      </w:r>
      <w:r w:rsidRPr="00F71A5D">
        <w:rPr>
          <w:color w:val="000000"/>
        </w:rPr>
        <w:t>会员应建立高空站</w:t>
      </w:r>
      <w:r w:rsidRPr="00F71A5D">
        <w:rPr>
          <w:color w:val="000000"/>
        </w:rPr>
        <w:t>/</w:t>
      </w:r>
      <w:r w:rsidRPr="00F71A5D">
        <w:rPr>
          <w:color w:val="000000"/>
        </w:rPr>
        <w:t>平台网络。</w:t>
      </w:r>
    </w:p>
    <w:p w14:paraId="310BBEA8" w14:textId="49A46764" w:rsidR="00E34A5C" w:rsidRPr="00F71A5D" w:rsidRDefault="00E34A5C" w:rsidP="00E34A5C">
      <w:pPr>
        <w:pStyle w:val="Bodytext"/>
        <w:rPr>
          <w:color w:val="000000"/>
        </w:rPr>
      </w:pPr>
      <w:r w:rsidRPr="00F71A5D">
        <w:rPr>
          <w:color w:val="000000"/>
        </w:rPr>
        <w:t>5.3.2</w:t>
      </w:r>
      <w:r w:rsidRPr="00F71A5D">
        <w:rPr>
          <w:color w:val="000000"/>
        </w:rPr>
        <w:tab/>
      </w:r>
      <w:r w:rsidRPr="00F71A5D">
        <w:rPr>
          <w:color w:val="000000"/>
        </w:rPr>
        <w:t>开展高空观测的会员应尽可能多地观测</w:t>
      </w:r>
      <w:r w:rsidR="00622A82" w:rsidRPr="00F71A5D">
        <w:rPr>
          <w:color w:val="000000"/>
        </w:rPr>
        <w:t>附文</w:t>
      </w:r>
      <w:r w:rsidR="00622A82" w:rsidRPr="00F71A5D">
        <w:rPr>
          <w:color w:val="000000"/>
        </w:rPr>
        <w:t>5.1</w:t>
      </w:r>
      <w:r w:rsidR="00622A82" w:rsidRPr="00F71A5D">
        <w:rPr>
          <w:color w:val="000000"/>
        </w:rPr>
        <w:t>中所列</w:t>
      </w:r>
      <w:r w:rsidRPr="00F71A5D">
        <w:rPr>
          <w:color w:val="000000"/>
        </w:rPr>
        <w:t>的气象变量。</w:t>
      </w:r>
    </w:p>
    <w:p w14:paraId="2A9DF5A5" w14:textId="77777777" w:rsidR="00E34A5C" w:rsidRPr="00F71A5D" w:rsidRDefault="00E34A5C" w:rsidP="00E34A5C">
      <w:pPr>
        <w:pStyle w:val="Bodytext"/>
        <w:rPr>
          <w:color w:val="000000"/>
        </w:rPr>
      </w:pPr>
      <w:r w:rsidRPr="00F71A5D">
        <w:rPr>
          <w:color w:val="000000"/>
        </w:rPr>
        <w:t>5.3.3</w:t>
      </w:r>
      <w:r w:rsidRPr="00F71A5D">
        <w:rPr>
          <w:color w:val="000000"/>
        </w:rPr>
        <w:tab/>
      </w:r>
      <w:r w:rsidRPr="00F71A5D">
        <w:rPr>
          <w:color w:val="000000"/>
        </w:rPr>
        <w:t>会员至少应在其部分高空站开展高空天气观测。</w:t>
      </w:r>
    </w:p>
    <w:p w14:paraId="08E580C7"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注：标准时间收集标准变量集一直称之为天气观测。以往的高空天气观测使用无线电探空仪系统及其它球载系统。高空网现在还广泛使用其它系统。</w:t>
      </w:r>
    </w:p>
    <w:p w14:paraId="678A10DB" w14:textId="77777777"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5.3.4</w:t>
      </w:r>
      <w:r w:rsidRPr="00F57E7B">
        <w:rPr>
          <w:rFonts w:ascii="Microsoft YaHei" w:eastAsia="Microsoft YaHei" w:hAnsi="Microsoft YaHei" w:cs="Microsoft YaHei"/>
          <w:lang w:val="en-GB" w:eastAsia="zh-TW"/>
        </w:rPr>
        <w:tab/>
        <w:t>高空天气观测须包括下列一个或多个变量的垂直廓线：</w:t>
      </w:r>
    </w:p>
    <w:p w14:paraId="36B59519" w14:textId="24A3030B" w:rsidR="00E34A5C" w:rsidRPr="00F57E7B" w:rsidRDefault="00F82E7C" w:rsidP="00E75319">
      <w:pPr>
        <w:pStyle w:val="Indent1"/>
        <w:rPr>
          <w:rFonts w:ascii="Microsoft YaHei" w:eastAsia="Microsoft YaHei" w:hAnsi="Microsoft YaHei" w:cs="Microsoft YaHei"/>
          <w:b/>
          <w:color w:val="7F7F7F" w:themeColor="text1" w:themeTint="80"/>
          <w:szCs w:val="20"/>
          <w:lang w:eastAsia="zh-TW"/>
        </w:rPr>
      </w:pP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a</w:t>
      </w: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ab/>
        <w:t>风向和风速；</w:t>
      </w:r>
    </w:p>
    <w:p w14:paraId="6F25BD5D" w14:textId="6B74BB7B" w:rsidR="00E34A5C" w:rsidRPr="00F57E7B" w:rsidRDefault="00F82E7C" w:rsidP="00E75319">
      <w:pPr>
        <w:pStyle w:val="Indent1"/>
        <w:rPr>
          <w:rFonts w:ascii="Microsoft YaHei" w:eastAsia="Microsoft YaHei" w:hAnsi="Microsoft YaHei" w:cs="Microsoft YaHei"/>
          <w:b/>
          <w:color w:val="7F7F7F" w:themeColor="text1" w:themeTint="80"/>
          <w:szCs w:val="20"/>
          <w:lang w:eastAsia="zh-TW"/>
        </w:rPr>
      </w:pP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b</w:t>
      </w: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 xml:space="preserve"> </w:t>
      </w:r>
      <w:r w:rsidR="00E34A5C" w:rsidRPr="00F57E7B">
        <w:rPr>
          <w:rFonts w:ascii="Microsoft YaHei" w:eastAsia="Microsoft YaHei" w:hAnsi="Microsoft YaHei" w:cs="Microsoft YaHei"/>
          <w:b/>
          <w:color w:val="7F7F7F" w:themeColor="text1" w:themeTint="80"/>
          <w:szCs w:val="20"/>
          <w:lang w:eastAsia="zh-TW"/>
        </w:rPr>
        <w:tab/>
        <w:t>气温；</w:t>
      </w:r>
    </w:p>
    <w:p w14:paraId="15DE9E76" w14:textId="2D28B2BD" w:rsidR="00E34A5C" w:rsidRPr="00F57E7B" w:rsidRDefault="00F82E7C" w:rsidP="00E75319">
      <w:pPr>
        <w:pStyle w:val="Indent1"/>
        <w:rPr>
          <w:rFonts w:ascii="Microsoft YaHei" w:eastAsia="Microsoft YaHei" w:hAnsi="Microsoft YaHei" w:cs="Microsoft YaHei"/>
          <w:b/>
          <w:color w:val="7F7F7F" w:themeColor="text1" w:themeTint="80"/>
          <w:szCs w:val="20"/>
          <w:lang w:eastAsia="zh-TW"/>
        </w:rPr>
      </w:pP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c</w:t>
      </w: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ab/>
        <w:t>湿度；</w:t>
      </w:r>
    </w:p>
    <w:p w14:paraId="1871CA25" w14:textId="63204800" w:rsidR="00E34A5C" w:rsidRPr="00F71A5D" w:rsidRDefault="00F82E7C" w:rsidP="00E75319">
      <w:pPr>
        <w:pStyle w:val="Indent1"/>
        <w:rPr>
          <w:rFonts w:eastAsia="SimSun"/>
          <w:lang w:eastAsia="zh-CN"/>
        </w:rPr>
      </w:pP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d</w:t>
      </w: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ab/>
        <w:t>大气压。</w:t>
      </w:r>
    </w:p>
    <w:p w14:paraId="6064A689"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1055BF59" w14:textId="7634570A"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Pr="00F71A5D">
        <w:rPr>
          <w:rFonts w:eastAsia="SimSun"/>
          <w:color w:val="000000"/>
          <w:lang w:eastAsia="zh-CN"/>
        </w:rPr>
        <w:t>总之，更高垂直分辨率的廓线对用户的价值更大。对垂直分辨率的要求参见</w:t>
      </w:r>
      <w:r>
        <w:fldChar w:fldCharType="begin"/>
      </w:r>
      <w:r>
        <w:rPr>
          <w:lang w:eastAsia="zh-CN"/>
        </w:rPr>
        <w:instrText xml:space="preserve"> HYPERLINK "https://space.oscar.wmo.int/observingrequirements" </w:instrText>
      </w:r>
      <w:r>
        <w:fldChar w:fldCharType="separate"/>
      </w:r>
      <w:r w:rsidR="006B3C7A" w:rsidRPr="00F71A5D">
        <w:rPr>
          <w:rStyle w:val="Hyperlink"/>
          <w:rFonts w:eastAsia="SimSun"/>
          <w:lang w:val="fr-FR" w:eastAsia="ja-JP"/>
        </w:rPr>
        <w:t>OSCAR/</w:t>
      </w:r>
      <w:r w:rsidR="006B3C7A" w:rsidRPr="00F71A5D">
        <w:rPr>
          <w:rStyle w:val="Hyperlink"/>
          <w:rFonts w:eastAsia="SimSun" w:cs="SimSun"/>
          <w:lang w:eastAsia="zh-CN"/>
        </w:rPr>
        <w:t>需求</w:t>
      </w:r>
      <w:r>
        <w:rPr>
          <w:rStyle w:val="Hyperlink"/>
          <w:rFonts w:eastAsia="SimSun" w:cs="SimSun"/>
          <w:lang w:eastAsia="zh-CN"/>
        </w:rPr>
        <w:fldChar w:fldCharType="end"/>
      </w:r>
      <w:r w:rsidRPr="00F71A5D">
        <w:rPr>
          <w:rFonts w:eastAsia="SimSun"/>
          <w:color w:val="000000"/>
          <w:lang w:eastAsia="zh-CN"/>
        </w:rPr>
        <w:t>数据库，其中分别阐述了对于对流层下部、对流层上部以及平流层下部的要求。</w:t>
      </w:r>
    </w:p>
    <w:p w14:paraId="449A6A2F"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总之，所有上述变量的廓线，其价值高于单一变量的廓线。特别是，无线电探空仪廓线极具价值。</w:t>
      </w:r>
    </w:p>
    <w:p w14:paraId="72E87765"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在热带地区，优先重点是高空风廓线观测。</w:t>
      </w:r>
    </w:p>
    <w:p w14:paraId="5B39543A"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Pr="00F71A5D">
        <w:rPr>
          <w:rFonts w:eastAsia="SimSun"/>
          <w:color w:val="000000"/>
          <w:lang w:eastAsia="zh-CN"/>
        </w:rPr>
        <w:t>虽然以往将大气压当作高度坐标，但它也有益于非流体静力应用。</w:t>
      </w:r>
    </w:p>
    <w:p w14:paraId="41611CB2" w14:textId="77777777"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5.3.5</w:t>
      </w:r>
      <w:r w:rsidRPr="00F57E7B">
        <w:rPr>
          <w:rFonts w:ascii="Microsoft YaHei" w:eastAsia="Microsoft YaHei" w:hAnsi="Microsoft YaHei" w:cs="Microsoft YaHei"/>
          <w:lang w:val="en-GB" w:eastAsia="zh-TW"/>
        </w:rPr>
        <w:tab/>
        <w:t>高空天气观测须将各观测高度纳入廓线中。</w:t>
      </w:r>
    </w:p>
    <w:p w14:paraId="4596BA85" w14:textId="10A35458" w:rsidR="00E34A5C" w:rsidRPr="00F71A5D" w:rsidRDefault="00E34A5C" w:rsidP="00E34A5C">
      <w:pPr>
        <w:pStyle w:val="Note"/>
        <w:rPr>
          <w:rFonts w:eastAsia="SimSun"/>
          <w:color w:val="000000"/>
          <w:lang w:eastAsia="zh-CN"/>
        </w:rPr>
      </w:pPr>
      <w:r w:rsidRPr="00F71A5D">
        <w:rPr>
          <w:rFonts w:eastAsia="SimSun"/>
          <w:color w:val="000000"/>
          <w:lang w:eastAsia="zh-CN"/>
        </w:rPr>
        <w:t>注：不同的技术采用不同的方法确定高度。现代化的</w:t>
      </w:r>
      <w:r w:rsidR="00D75685" w:rsidRPr="00F71A5D">
        <w:rPr>
          <w:rFonts w:eastAsia="SimSun"/>
          <w:color w:val="000000"/>
          <w:lang w:eastAsia="zh-CN"/>
        </w:rPr>
        <w:t>全球导航卫星</w:t>
      </w:r>
      <w:r w:rsidRPr="00F71A5D">
        <w:rPr>
          <w:rFonts w:eastAsia="SimSun"/>
          <w:color w:val="000000"/>
          <w:lang w:eastAsia="zh-CN"/>
        </w:rPr>
        <w:t>系统有助于准确确定高度；然而，最好还是用无线电探空仪报告大气压。</w:t>
      </w:r>
    </w:p>
    <w:p w14:paraId="427E62B3" w14:textId="77777777" w:rsidR="00E34A5C" w:rsidRPr="00F71A5D" w:rsidRDefault="00E34A5C" w:rsidP="00E34A5C">
      <w:pPr>
        <w:pStyle w:val="Bodytext"/>
        <w:rPr>
          <w:color w:val="000000"/>
        </w:rPr>
      </w:pPr>
      <w:r w:rsidRPr="00F71A5D">
        <w:rPr>
          <w:color w:val="000000"/>
        </w:rPr>
        <w:t>5.3.6</w:t>
      </w:r>
      <w:r w:rsidRPr="00F71A5D">
        <w:rPr>
          <w:color w:val="000000"/>
        </w:rPr>
        <w:tab/>
      </w:r>
      <w:r w:rsidRPr="00F71A5D">
        <w:rPr>
          <w:color w:val="000000"/>
        </w:rPr>
        <w:t>高空天气观测应将每次观测的准确时间和水平位置纳入到廓线中。</w:t>
      </w:r>
    </w:p>
    <w:p w14:paraId="059D3377" w14:textId="77777777" w:rsidR="00E34A5C" w:rsidRPr="00F71A5D" w:rsidRDefault="00E34A5C" w:rsidP="00E34A5C">
      <w:pPr>
        <w:pStyle w:val="Bodytext"/>
        <w:rPr>
          <w:color w:val="000000"/>
        </w:rPr>
      </w:pPr>
      <w:r w:rsidRPr="00F71A5D">
        <w:rPr>
          <w:color w:val="000000"/>
        </w:rPr>
        <w:t>5.3.7</w:t>
      </w:r>
      <w:r w:rsidRPr="00F71A5D">
        <w:rPr>
          <w:color w:val="000000"/>
        </w:rPr>
        <w:tab/>
      </w:r>
      <w:r w:rsidRPr="00F71A5D">
        <w:rPr>
          <w:color w:val="000000"/>
        </w:rPr>
        <w:t>高空天气观测应在主要标准时间进行并报告。</w:t>
      </w:r>
    </w:p>
    <w:p w14:paraId="7ACC05D0" w14:textId="77777777"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5.3.8</w:t>
      </w:r>
      <w:r w:rsidRPr="00F57E7B">
        <w:rPr>
          <w:rFonts w:ascii="Microsoft YaHei" w:eastAsia="Microsoft YaHei" w:hAnsi="Microsoft YaHei" w:cs="Microsoft YaHei"/>
          <w:lang w:val="en-GB" w:eastAsia="zh-TW"/>
        </w:rPr>
        <w:tab/>
        <w:t>高空天气观测须至少在0000和1200 UTC进行并报告。</w:t>
      </w:r>
    </w:p>
    <w:p w14:paraId="0007F580" w14:textId="77777777" w:rsidR="00E34A5C" w:rsidRPr="00F71A5D" w:rsidRDefault="00E34A5C" w:rsidP="00E34A5C">
      <w:pPr>
        <w:pStyle w:val="Bodytext"/>
        <w:rPr>
          <w:color w:val="000000"/>
        </w:rPr>
      </w:pPr>
      <w:r w:rsidRPr="00F71A5D">
        <w:rPr>
          <w:color w:val="000000"/>
        </w:rPr>
        <w:t>5.3.9</w:t>
      </w:r>
      <w:r w:rsidRPr="00F71A5D">
        <w:rPr>
          <w:color w:val="000000"/>
        </w:rPr>
        <w:tab/>
      </w:r>
      <w:r w:rsidRPr="00F71A5D">
        <w:rPr>
          <w:color w:val="000000"/>
        </w:rPr>
        <w:t>对于使用气球跟踪系统的会员，气球的施放时间应当是廓线观测的标称时间接近飞行中点。</w:t>
      </w:r>
    </w:p>
    <w:p w14:paraId="4C61E992" w14:textId="77777777" w:rsidR="00E34A5C" w:rsidRPr="00F71A5D" w:rsidRDefault="00E34A5C" w:rsidP="00E34A5C">
      <w:pPr>
        <w:pStyle w:val="Note"/>
        <w:rPr>
          <w:rFonts w:eastAsia="SimSun"/>
          <w:color w:val="000000"/>
          <w:lang w:eastAsia="zh-CN"/>
        </w:rPr>
      </w:pPr>
      <w:r w:rsidRPr="00F71A5D">
        <w:rPr>
          <w:rFonts w:eastAsia="SimSun"/>
          <w:color w:val="000000"/>
          <w:lang w:val="en-US" w:eastAsia="zh-CN"/>
        </w:rPr>
        <w:t>注：尽管气球飞行的时间通常超过</w:t>
      </w:r>
      <w:r w:rsidRPr="00F71A5D">
        <w:rPr>
          <w:rFonts w:eastAsia="SimSun"/>
          <w:color w:val="000000"/>
          <w:lang w:val="en-US" w:eastAsia="zh-CN"/>
        </w:rPr>
        <w:t>1</w:t>
      </w:r>
      <w:r w:rsidRPr="00F71A5D">
        <w:rPr>
          <w:rFonts w:eastAsia="SimSun"/>
          <w:color w:val="000000"/>
          <w:lang w:val="en-US" w:eastAsia="zh-CN"/>
        </w:rPr>
        <w:t>小时，但最终的廓线观测可描述为</w:t>
      </w:r>
      <w:r w:rsidRPr="00F71A5D">
        <w:rPr>
          <w:rFonts w:eastAsia="SimSun"/>
          <w:color w:val="000000"/>
          <w:lang w:val="en-US" w:eastAsia="zh-CN"/>
        </w:rPr>
        <w:t>“0000 UTC</w:t>
      </w:r>
      <w:r w:rsidRPr="00F71A5D">
        <w:rPr>
          <w:rFonts w:eastAsia="SimSun"/>
          <w:color w:val="000000"/>
          <w:lang w:val="en-US" w:eastAsia="zh-CN"/>
        </w:rPr>
        <w:t>飞行</w:t>
      </w:r>
      <w:r w:rsidRPr="00F71A5D">
        <w:rPr>
          <w:rFonts w:eastAsia="SimSun"/>
          <w:color w:val="000000"/>
          <w:lang w:val="en-US" w:eastAsia="zh-CN"/>
        </w:rPr>
        <w:t>”</w:t>
      </w:r>
      <w:r w:rsidRPr="00F71A5D">
        <w:rPr>
          <w:rFonts w:eastAsia="SimSun"/>
          <w:color w:val="000000"/>
          <w:lang w:val="en-US" w:eastAsia="zh-CN"/>
        </w:rPr>
        <w:t>或</w:t>
      </w:r>
      <w:r w:rsidRPr="00F71A5D">
        <w:rPr>
          <w:rFonts w:eastAsia="SimSun"/>
          <w:color w:val="000000"/>
          <w:lang w:val="en-US" w:eastAsia="zh-CN"/>
        </w:rPr>
        <w:t>“1200 UTC</w:t>
      </w:r>
      <w:r w:rsidRPr="00F71A5D">
        <w:rPr>
          <w:rFonts w:eastAsia="SimSun"/>
          <w:color w:val="000000"/>
          <w:lang w:val="en-US" w:eastAsia="zh-CN"/>
        </w:rPr>
        <w:t>飞行</w:t>
      </w:r>
      <w:r w:rsidRPr="00F71A5D">
        <w:rPr>
          <w:rFonts w:eastAsia="SimSun"/>
          <w:color w:val="000000"/>
          <w:lang w:val="en-US" w:eastAsia="zh-CN"/>
        </w:rPr>
        <w:t>”</w:t>
      </w:r>
      <w:r w:rsidRPr="00F71A5D">
        <w:rPr>
          <w:rFonts w:eastAsia="SimSun"/>
          <w:color w:val="000000"/>
          <w:lang w:val="en-US" w:eastAsia="zh-CN"/>
        </w:rPr>
        <w:t>等名称。这是廓线观测的标称时间，然而，气球施放时间是在标称时间之前的</w:t>
      </w:r>
      <w:r w:rsidRPr="00F71A5D">
        <w:rPr>
          <w:rFonts w:eastAsia="SimSun"/>
          <w:color w:val="000000"/>
          <w:lang w:val="en-US" w:eastAsia="zh-CN"/>
        </w:rPr>
        <w:t>30-45</w:t>
      </w:r>
      <w:r w:rsidRPr="00F71A5D">
        <w:rPr>
          <w:rFonts w:eastAsia="SimSun"/>
          <w:color w:val="000000"/>
          <w:lang w:val="en-US" w:eastAsia="zh-CN"/>
        </w:rPr>
        <w:t>分钟，如果预计气球继续升至更高高度，则提前时间更长。</w:t>
      </w:r>
      <w:r w:rsidRPr="00F71A5D">
        <w:rPr>
          <w:rFonts w:eastAsia="SimSun"/>
          <w:color w:val="000000"/>
          <w:lang w:val="en-US" w:eastAsia="zh-CN"/>
        </w:rPr>
        <w:t xml:space="preserve"> </w:t>
      </w:r>
    </w:p>
    <w:p w14:paraId="634A571C" w14:textId="77777777" w:rsidR="00E34A5C" w:rsidRPr="00F71A5D" w:rsidRDefault="00E34A5C" w:rsidP="00E34A5C">
      <w:pPr>
        <w:pStyle w:val="Bodytext"/>
        <w:rPr>
          <w:color w:val="000000"/>
        </w:rPr>
      </w:pPr>
      <w:r w:rsidRPr="00F71A5D">
        <w:rPr>
          <w:color w:val="000000"/>
        </w:rPr>
        <w:t>5.3.10</w:t>
      </w:r>
      <w:r w:rsidRPr="00F71A5D">
        <w:rPr>
          <w:color w:val="000000"/>
        </w:rPr>
        <w:tab/>
      </w:r>
      <w:r w:rsidRPr="00F71A5D">
        <w:rPr>
          <w:color w:val="000000"/>
        </w:rPr>
        <w:t>会员应考虑配备适用的船只提供高空天气观测。</w:t>
      </w:r>
    </w:p>
    <w:p w14:paraId="35FCC92E"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其它遥感廓线仪台站</w:t>
      </w:r>
    </w:p>
    <w:p w14:paraId="3DBEB4CA" w14:textId="77777777" w:rsidR="00E34A5C" w:rsidRPr="00F71A5D" w:rsidRDefault="00E34A5C" w:rsidP="00E34A5C">
      <w:pPr>
        <w:pStyle w:val="Bodytext"/>
        <w:rPr>
          <w:color w:val="000000"/>
        </w:rPr>
      </w:pPr>
      <w:r w:rsidRPr="00F71A5D">
        <w:rPr>
          <w:color w:val="000000"/>
        </w:rPr>
        <w:t>5.3.11</w:t>
      </w:r>
      <w:r w:rsidRPr="00F71A5D">
        <w:rPr>
          <w:color w:val="000000"/>
        </w:rPr>
        <w:tab/>
      </w:r>
      <w:r w:rsidRPr="00F71A5D">
        <w:rPr>
          <w:color w:val="000000"/>
        </w:rPr>
        <w:t>会员应考虑确定其它遥感廓线仪。</w:t>
      </w:r>
    </w:p>
    <w:p w14:paraId="582A835F" w14:textId="62685EE5" w:rsidR="00E34A5C" w:rsidRPr="00F71A5D" w:rsidRDefault="00E34A5C" w:rsidP="00E34A5C">
      <w:pPr>
        <w:pStyle w:val="Note"/>
        <w:rPr>
          <w:rFonts w:eastAsia="SimSun"/>
          <w:color w:val="000000"/>
          <w:lang w:eastAsia="zh-CN"/>
        </w:rPr>
      </w:pPr>
      <w:r w:rsidRPr="00F71A5D">
        <w:rPr>
          <w:rFonts w:eastAsia="SimSun"/>
          <w:color w:val="000000"/>
          <w:lang w:eastAsia="zh-CN"/>
        </w:rPr>
        <w:t>注：除了</w:t>
      </w:r>
      <w:r w:rsidR="00BC33BF" w:rsidRPr="00F71A5D">
        <w:rPr>
          <w:rFonts w:eastAsia="SimSun"/>
          <w:color w:val="000000"/>
          <w:lang w:eastAsia="zh-CN"/>
        </w:rPr>
        <w:t>附录</w:t>
      </w:r>
      <w:r w:rsidR="00BC33BF" w:rsidRPr="00F71A5D">
        <w:rPr>
          <w:rFonts w:eastAsia="SimSun"/>
          <w:color w:val="000000"/>
          <w:lang w:eastAsia="zh-CN"/>
        </w:rPr>
        <w:t>5.</w:t>
      </w:r>
      <w:r w:rsidRPr="00F71A5D">
        <w:rPr>
          <w:rFonts w:eastAsia="SimSun"/>
          <w:color w:val="000000"/>
          <w:lang w:eastAsia="zh-CN"/>
        </w:rPr>
        <w:t>5</w:t>
      </w:r>
      <w:r w:rsidRPr="00F71A5D">
        <w:rPr>
          <w:rFonts w:eastAsia="SimSun"/>
          <w:color w:val="000000"/>
          <w:lang w:eastAsia="zh-CN"/>
        </w:rPr>
        <w:t>所述的雷达风廓线仪之外，各类其它遥感技术正用于收集大气的风廓线和热廓线。《</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BC0FF4" w:rsidRPr="00F71A5D">
        <w:rPr>
          <w:rFonts w:eastAsia="SimSun"/>
          <w:color w:val="000000"/>
          <w:lang w:eastAsia="zh-CN"/>
        </w:rPr>
        <w:t>第三卷</w:t>
      </w:r>
      <w:r w:rsidRPr="00F71A5D">
        <w:rPr>
          <w:rFonts w:eastAsia="SimSun"/>
          <w:color w:val="000000"/>
          <w:lang w:eastAsia="zh-CN"/>
        </w:rPr>
        <w:t>第</w:t>
      </w:r>
      <w:r w:rsidR="00BC0FF4" w:rsidRPr="00F71A5D">
        <w:rPr>
          <w:rFonts w:eastAsia="SimSun"/>
          <w:color w:val="000000"/>
          <w:lang w:eastAsia="zh-CN"/>
        </w:rPr>
        <w:t>五</w:t>
      </w:r>
      <w:r w:rsidRPr="00F71A5D">
        <w:rPr>
          <w:rFonts w:eastAsia="SimSun"/>
          <w:color w:val="000000"/>
          <w:lang w:eastAsia="zh-CN"/>
        </w:rPr>
        <w:t>章</w:t>
      </w:r>
      <w:r w:rsidRPr="00F71A5D">
        <w:rPr>
          <w:rFonts w:eastAsia="SimSun"/>
          <w:color w:val="000000"/>
          <w:lang w:eastAsia="zh-CN"/>
        </w:rPr>
        <w:t>5.2</w:t>
      </w:r>
      <w:r w:rsidRPr="00F71A5D">
        <w:rPr>
          <w:rFonts w:eastAsia="SimSun"/>
          <w:color w:val="000000"/>
          <w:lang w:eastAsia="zh-CN"/>
        </w:rPr>
        <w:t>可提供关于声探测器</w:t>
      </w:r>
      <w:r w:rsidR="00F82E7C" w:rsidRPr="00F71A5D">
        <w:rPr>
          <w:rFonts w:eastAsia="SimSun"/>
          <w:color w:val="000000"/>
          <w:lang w:eastAsia="zh-CN"/>
        </w:rPr>
        <w:t>（</w:t>
      </w:r>
      <w:r w:rsidRPr="00F71A5D">
        <w:rPr>
          <w:rFonts w:eastAsia="SimSun"/>
          <w:color w:val="000000"/>
          <w:lang w:eastAsia="zh-CN"/>
        </w:rPr>
        <w:t>声雷达</w:t>
      </w:r>
      <w:r w:rsidR="00F82E7C" w:rsidRPr="00F71A5D">
        <w:rPr>
          <w:rFonts w:eastAsia="SimSun"/>
          <w:color w:val="000000"/>
          <w:lang w:eastAsia="zh-CN"/>
        </w:rPr>
        <w:t>）</w:t>
      </w:r>
      <w:r w:rsidRPr="00F71A5D">
        <w:rPr>
          <w:rFonts w:eastAsia="SimSun"/>
          <w:color w:val="000000"/>
          <w:lang w:eastAsia="zh-CN"/>
        </w:rPr>
        <w:t>、无线电</w:t>
      </w:r>
      <w:r w:rsidRPr="00F71A5D">
        <w:rPr>
          <w:rFonts w:eastAsia="SimSun"/>
          <w:color w:val="000000"/>
          <w:lang w:eastAsia="zh-CN"/>
        </w:rPr>
        <w:t>-</w:t>
      </w:r>
      <w:r w:rsidRPr="00F71A5D">
        <w:rPr>
          <w:rFonts w:eastAsia="SimSun"/>
          <w:color w:val="000000"/>
          <w:lang w:eastAsia="zh-CN"/>
        </w:rPr>
        <w:t>声探测系统、微波辐射计、激光雷达</w:t>
      </w:r>
      <w:r w:rsidR="00F82E7C" w:rsidRPr="00F71A5D">
        <w:rPr>
          <w:rFonts w:eastAsia="SimSun"/>
          <w:color w:val="000000"/>
          <w:lang w:eastAsia="zh-CN"/>
        </w:rPr>
        <w:t>（</w:t>
      </w:r>
      <w:r w:rsidRPr="00F71A5D">
        <w:rPr>
          <w:rFonts w:eastAsia="SimSun"/>
          <w:color w:val="000000"/>
          <w:lang w:eastAsia="zh-CN"/>
        </w:rPr>
        <w:t>光达</w:t>
      </w:r>
      <w:r w:rsidR="00F82E7C" w:rsidRPr="00F71A5D">
        <w:rPr>
          <w:rFonts w:eastAsia="SimSun"/>
          <w:color w:val="000000"/>
          <w:lang w:eastAsia="zh-CN"/>
        </w:rPr>
        <w:t>）</w:t>
      </w:r>
      <w:r w:rsidRPr="00F71A5D">
        <w:rPr>
          <w:rFonts w:eastAsia="SimSun"/>
          <w:color w:val="000000"/>
          <w:lang w:eastAsia="zh-CN"/>
        </w:rPr>
        <w:t>和全球导航卫星系统。多普勒天气雷达也可用于反演风廓线。</w:t>
      </w:r>
    </w:p>
    <w:p w14:paraId="71FEB31E"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行星边界层观测</w:t>
      </w:r>
    </w:p>
    <w:p w14:paraId="532A7D69" w14:textId="77777777" w:rsidR="00E34A5C" w:rsidRPr="00F71A5D" w:rsidRDefault="00E34A5C" w:rsidP="00E34A5C">
      <w:pPr>
        <w:pStyle w:val="Bodytext"/>
        <w:rPr>
          <w:rFonts w:cs="Stone Sans ITC"/>
          <w:color w:val="000000"/>
        </w:rPr>
      </w:pPr>
      <w:r w:rsidRPr="00F71A5D">
        <w:rPr>
          <w:rFonts w:cs="Stone Sans ITC"/>
          <w:color w:val="000000"/>
        </w:rPr>
        <w:t>5.3.12</w:t>
      </w:r>
      <w:r w:rsidRPr="00F71A5D">
        <w:rPr>
          <w:rFonts w:cs="Stone Sans ITC"/>
          <w:color w:val="000000"/>
        </w:rPr>
        <w:tab/>
      </w:r>
      <w:r w:rsidRPr="00F71A5D">
        <w:rPr>
          <w:rFonts w:cs="Stone Sans ITC"/>
          <w:color w:val="000000"/>
        </w:rPr>
        <w:t>会员应建立在行星边界层进行观测的台站。</w:t>
      </w:r>
    </w:p>
    <w:p w14:paraId="2019F432"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1EB9EDD8"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这些观测是大气最下层</w:t>
      </w:r>
      <w:r w:rsidRPr="00F71A5D">
        <w:rPr>
          <w:rFonts w:eastAsia="SimSun"/>
          <w:color w:val="000000"/>
          <w:lang w:eastAsia="zh-CN"/>
        </w:rPr>
        <w:t>1500</w:t>
      </w:r>
      <w:r w:rsidRPr="00F71A5D">
        <w:rPr>
          <w:rFonts w:eastAsia="SimSun"/>
          <w:color w:val="000000"/>
          <w:lang w:eastAsia="zh-CN"/>
        </w:rPr>
        <w:t>米内的气温、湿度、大气压以及风的廓线。</w:t>
      </w:r>
    </w:p>
    <w:p w14:paraId="5DE63C7A"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在大气污染扩散、电磁信号传输、自由空气变量与边界层变量之间的关系、强风暴、云物理、对流动力学等方面的研究都需要这类信息。</w:t>
      </w:r>
    </w:p>
    <w:p w14:paraId="64AAF952" w14:textId="7B2B6D41" w:rsidR="00E34A5C" w:rsidRPr="00F71A5D" w:rsidRDefault="00E34A5C" w:rsidP="00BC0FF4">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可用于解决各地点有限时段内具体问题的一些垂直和水平探测系统详见《</w:t>
      </w:r>
      <w:r>
        <w:fldChar w:fldCharType="begin"/>
      </w:r>
      <w:r>
        <w:rPr>
          <w:lang w:eastAsia="zh-CN"/>
        </w:rPr>
        <w:instrText xml:space="preserve"> HYPERLINK "https://library.wmo.int/index.php?lvl=notice_display&amp;id=12516" </w:instrText>
      </w:r>
      <w:r>
        <w:fldChar w:fldCharType="separate"/>
      </w:r>
      <w:r w:rsidR="00D81270" w:rsidRPr="00F71A5D">
        <w:rPr>
          <w:rStyle w:val="Hyperlink"/>
          <w:rFonts w:eastAsia="SimSun" w:cs="SimSun"/>
          <w:lang w:eastAsia="zh-CN"/>
        </w:rPr>
        <w:t>全球观测系统指南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488</w:t>
      </w:r>
      <w:r w:rsidR="00F82E7C" w:rsidRPr="00F71A5D">
        <w:rPr>
          <w:rFonts w:eastAsia="SimSun"/>
          <w:color w:val="000000"/>
          <w:lang w:eastAsia="zh-CN"/>
        </w:rPr>
        <w:t>）</w:t>
      </w:r>
      <w:r w:rsidR="001A56D2" w:rsidRPr="00F71A5D">
        <w:rPr>
          <w:rFonts w:eastAsia="SimSun"/>
          <w:color w:val="000000"/>
          <w:lang w:eastAsia="zh-CN"/>
        </w:rPr>
        <w:t>第三部分</w:t>
      </w:r>
      <w:r w:rsidR="001A56D2" w:rsidRPr="00F71A5D">
        <w:rPr>
          <w:rFonts w:eastAsia="SimSun"/>
          <w:lang w:eastAsia="zh-CN"/>
        </w:rPr>
        <w:t>3.9.2.7</w:t>
      </w:r>
      <w:r w:rsidRPr="00F71A5D">
        <w:rPr>
          <w:rFonts w:eastAsia="SimSun"/>
          <w:color w:val="000000"/>
          <w:lang w:eastAsia="zh-CN"/>
        </w:rPr>
        <w:t>和《</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BC0FF4" w:rsidRPr="00F71A5D">
        <w:rPr>
          <w:rFonts w:eastAsia="SimSun"/>
          <w:color w:val="000000"/>
          <w:lang w:eastAsia="zh-CN"/>
        </w:rPr>
        <w:t>第三卷第五章</w:t>
      </w:r>
      <w:r w:rsidRPr="00F71A5D">
        <w:rPr>
          <w:rFonts w:eastAsia="SimSun"/>
          <w:color w:val="000000"/>
          <w:lang w:eastAsia="zh-CN"/>
        </w:rPr>
        <w:t>。</w:t>
      </w:r>
    </w:p>
    <w:p w14:paraId="6CE9F2D3" w14:textId="77777777" w:rsidR="009569CA" w:rsidRPr="00F71A5D" w:rsidRDefault="009569CA" w:rsidP="009569CA">
      <w:pPr>
        <w:pStyle w:val="THEEND"/>
        <w:rPr>
          <w:rFonts w:eastAsia="SimSun"/>
          <w:lang w:eastAsia="zh-CN"/>
        </w:rPr>
      </w:pPr>
    </w:p>
    <w:p w14:paraId="307713E3" w14:textId="77A23E65" w:rsidR="00B4134F" w:rsidRPr="00F71A5D" w:rsidRDefault="00B4134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ID="6BEC4E4A-4180-7043-8C69-60377F8607C4" </w:instrText>
      </w:r>
      <w:r w:rsidR="00DA091C" w:rsidRPr="00F71A5D">
        <w:rPr>
          <w:rFonts w:ascii="Verdana" w:eastAsia="SimSun" w:hAnsi="Verdana"/>
        </w:rPr>
        <w:fldChar w:fldCharType="end"/>
      </w:r>
      <w:r w:rsidRPr="00F71A5D">
        <w:rPr>
          <w:rFonts w:ascii="Verdana" w:eastAsia="SimSun" w:hAnsi="Verdana"/>
        </w:rPr>
        <w:fldChar w:fldCharType="end"/>
      </w:r>
    </w:p>
    <w:p w14:paraId="1D91F225" w14:textId="57B3DE8E" w:rsidR="00B4134F" w:rsidRPr="00F71A5D" w:rsidRDefault="00B4134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 xml:space="preserve">5.4  </w:instrText>
      </w:r>
      <w:r w:rsidR="00DA091C" w:rsidRPr="00F71A5D">
        <w:rPr>
          <w:rFonts w:ascii="Verdana" w:eastAsia="SimSun" w:hAnsi="Verdana" w:cs="Microsoft YaHei"/>
        </w:rPr>
        <w:instrText>飞机气象站特有的属性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 xml:space="preserve">5.4  </w:instrText>
      </w:r>
      <w:r w:rsidR="00DA091C" w:rsidRPr="00F71A5D">
        <w:rPr>
          <w:rFonts w:ascii="Verdana" w:eastAsia="SimSun" w:hAnsi="Verdana"/>
          <w:vanish/>
        </w:rPr>
        <w:instrText>飞机气象站特有的属性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0E2BB94D" w14:textId="49C5B5D6" w:rsidR="00E34A5C" w:rsidRPr="00F57E7B" w:rsidRDefault="00BC33BF" w:rsidP="000875A6">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4 </w:t>
      </w:r>
      <w:r w:rsidR="00E34A5C" w:rsidRPr="00F57E7B">
        <w:rPr>
          <w:rFonts w:ascii="Microsoft YaHei" w:eastAsia="Microsoft YaHei" w:hAnsi="Microsoft YaHei"/>
          <w:lang w:eastAsia="zh-CN"/>
        </w:rPr>
        <w:t xml:space="preserve"> </w:t>
      </w:r>
      <w:r w:rsidR="00E34A5C" w:rsidRPr="00F57E7B">
        <w:rPr>
          <w:rFonts w:ascii="Microsoft YaHei" w:eastAsia="Microsoft YaHei" w:hAnsi="Microsoft YaHei" w:cs="SimSun"/>
          <w:lang w:eastAsia="zh-CN"/>
        </w:rPr>
        <w:t>飞机气象站特有的属性</w:t>
      </w:r>
    </w:p>
    <w:p w14:paraId="3E7071C6"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7AC9989C" w14:textId="0B6D719B" w:rsidR="00E34A5C" w:rsidRPr="00F71A5D" w:rsidRDefault="00E34A5C" w:rsidP="004D43F8">
      <w:pPr>
        <w:pStyle w:val="Notes1"/>
        <w:ind w:left="80" w:hangingChars="50" w:hanging="80"/>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除了本手册中有关飞机观测的规定之外，</w:t>
      </w:r>
      <w:r w:rsidRPr="00F71A5D">
        <w:rPr>
          <w:rFonts w:eastAsia="SimSun"/>
          <w:color w:val="000000"/>
          <w:lang w:eastAsia="zh-CN"/>
        </w:rPr>
        <w:t>ICAO</w:t>
      </w:r>
      <w:r w:rsidRPr="00F71A5D">
        <w:rPr>
          <w:rFonts w:eastAsia="SimSun"/>
          <w:color w:val="000000"/>
          <w:lang w:eastAsia="zh-CN"/>
        </w:rPr>
        <w:t>关于飞机观测的相关规定可参见《</w:t>
      </w:r>
      <w:r>
        <w:fldChar w:fldCharType="begin"/>
      </w:r>
      <w:r>
        <w:rPr>
          <w:lang w:eastAsia="zh-CN"/>
        </w:rPr>
        <w:instrText xml:space="preserve"> HYPERLINK "https://library.wmo.int/index.php?lvl=notice_display&amp;id=21806" </w:instrText>
      </w:r>
      <w:r>
        <w:fldChar w:fldCharType="separate"/>
      </w:r>
      <w:r w:rsidR="00164837" w:rsidRPr="00F71A5D">
        <w:rPr>
          <w:rStyle w:val="Hyperlink"/>
          <w:rFonts w:eastAsia="SimSun"/>
          <w:lang w:eastAsia="zh-CN"/>
        </w:rPr>
        <w:t>技</w:t>
      </w:r>
      <w:r w:rsidR="00164837" w:rsidRPr="00F71A5D">
        <w:rPr>
          <w:rStyle w:val="Hyperlink"/>
          <w:rFonts w:eastAsia="SimSun" w:cs="MingLiU"/>
          <w:lang w:eastAsia="zh-CN"/>
        </w:rPr>
        <w:t>术规则</w:t>
      </w:r>
      <w:r>
        <w:rPr>
          <w:rStyle w:val="Hyperlink"/>
          <w:rFonts w:eastAsia="SimSun" w:cs="MingLiU"/>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49</w:t>
      </w:r>
      <w:r w:rsidR="00F82E7C" w:rsidRPr="00F71A5D">
        <w:rPr>
          <w:rFonts w:eastAsia="SimSun"/>
          <w:color w:val="000000"/>
          <w:lang w:eastAsia="zh-CN"/>
        </w:rPr>
        <w:t>）</w:t>
      </w:r>
      <w:r w:rsidRPr="00F71A5D">
        <w:rPr>
          <w:rFonts w:eastAsia="SimSun"/>
          <w:color w:val="000000"/>
          <w:lang w:eastAsia="zh-CN"/>
        </w:rPr>
        <w:t>第二卷</w:t>
      </w:r>
      <w:r w:rsidRPr="00F71A5D">
        <w:rPr>
          <w:rFonts w:eastAsia="SimSun"/>
          <w:color w:val="000000"/>
          <w:lang w:eastAsia="zh-CN"/>
        </w:rPr>
        <w:t xml:space="preserve">- </w:t>
      </w:r>
      <w:r w:rsidRPr="00F71A5D">
        <w:rPr>
          <w:rFonts w:eastAsia="SimSun"/>
          <w:color w:val="000000"/>
          <w:lang w:eastAsia="zh-CN"/>
        </w:rPr>
        <w:t>国际航空航行气象服务的第一部分</w:t>
      </w:r>
      <w:r w:rsidRPr="00F71A5D">
        <w:rPr>
          <w:rFonts w:eastAsia="SimSun"/>
          <w:color w:val="000000"/>
          <w:lang w:eastAsia="zh-CN"/>
        </w:rPr>
        <w:t>5</w:t>
      </w:r>
      <w:r w:rsidRPr="00F71A5D">
        <w:rPr>
          <w:rFonts w:eastAsia="SimSun"/>
          <w:color w:val="000000"/>
          <w:lang w:eastAsia="zh-CN"/>
        </w:rPr>
        <w:t>。</w:t>
      </w:r>
    </w:p>
    <w:p w14:paraId="22F09727" w14:textId="11E81F6E"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关于飞机气象站的运行指南详见《</w:t>
      </w:r>
      <w:r>
        <w:fldChar w:fldCharType="begin"/>
      </w:r>
      <w:r>
        <w:rPr>
          <w:lang w:eastAsia="zh-CN"/>
        </w:rPr>
        <w:instrText xml:space="preserve"> HYPERLINK "https://library.wmo.int/index.php?lvl=notice_display&amp;id=12516" </w:instrText>
      </w:r>
      <w:r>
        <w:fldChar w:fldCharType="separate"/>
      </w:r>
      <w:r w:rsidR="00D81270" w:rsidRPr="00F71A5D">
        <w:rPr>
          <w:rStyle w:val="Hyperlink"/>
          <w:rFonts w:eastAsia="SimSun" w:cs="SimSun"/>
          <w:lang w:eastAsia="zh-CN"/>
        </w:rPr>
        <w:t>全球观测系统指南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Fonts w:eastAsia="SimSun"/>
          <w:color w:val="000000"/>
          <w:lang w:eastAsia="zh-CN"/>
        </w:rPr>
        <w:t>）</w:t>
      </w:r>
      <w:r w:rsidRPr="00F71A5D">
        <w:rPr>
          <w:rFonts w:eastAsia="SimSun"/>
          <w:color w:val="000000"/>
          <w:lang w:eastAsia="zh-CN"/>
        </w:rPr>
        <w:t>第三部分</w:t>
      </w:r>
      <w:r w:rsidRPr="00F71A5D">
        <w:rPr>
          <w:rFonts w:eastAsia="SimSun"/>
          <w:color w:val="000000"/>
          <w:lang w:eastAsia="zh-CN"/>
        </w:rPr>
        <w:t>3.4</w:t>
      </w:r>
      <w:r w:rsidRPr="00F71A5D">
        <w:rPr>
          <w:rFonts w:eastAsia="SimSun"/>
          <w:color w:val="000000"/>
          <w:lang w:eastAsia="zh-CN"/>
        </w:rPr>
        <w:t>以及</w:t>
      </w:r>
      <w:r w:rsidR="006C57F6" w:rsidRPr="00F71A5D">
        <w:rPr>
          <w:rFonts w:eastAsia="SimSun"/>
          <w:color w:val="000000"/>
          <w:lang w:eastAsia="zh-CN"/>
        </w:rPr>
        <w:br/>
      </w:r>
      <w:r w:rsidRPr="00F71A5D">
        <w:rPr>
          <w:rFonts w:eastAsia="SimSun"/>
          <w:color w:val="000000"/>
          <w:lang w:eastAsia="zh-CN"/>
        </w:rPr>
        <w:t>《</w:t>
      </w:r>
      <w:r w:rsidR="0041069A">
        <w:fldChar w:fldCharType="begin"/>
      </w:r>
      <w:r w:rsidR="0041069A">
        <w:rPr>
          <w:lang w:eastAsia="zh-CN"/>
        </w:rPr>
        <w:instrText xml:space="preserve"> HYPERLINK "https://library.wmo.int/index.php?lvl=notice_display&amp;id=12407" </w:instrText>
      </w:r>
      <w:r w:rsidR="0041069A">
        <w:fldChar w:fldCharType="separate"/>
      </w:r>
      <w:r w:rsidR="009072E1" w:rsidRPr="00F71A5D">
        <w:rPr>
          <w:rStyle w:val="Hyperlink"/>
          <w:rFonts w:eastAsia="SimSun" w:cs="SimSun"/>
          <w:lang w:eastAsia="zh-CN"/>
        </w:rPr>
        <w:t>仪器和观测方法指南</w:t>
      </w:r>
      <w:r w:rsidR="0041069A">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BC0FF4" w:rsidRPr="00F71A5D">
        <w:rPr>
          <w:rFonts w:eastAsia="SimSun"/>
          <w:color w:val="000000"/>
          <w:lang w:eastAsia="zh-CN"/>
        </w:rPr>
        <w:t>第三卷</w:t>
      </w:r>
      <w:r w:rsidRPr="00F71A5D">
        <w:rPr>
          <w:rFonts w:eastAsia="SimSun"/>
          <w:color w:val="000000"/>
          <w:lang w:eastAsia="zh-CN"/>
        </w:rPr>
        <w:t>第</w:t>
      </w:r>
      <w:r w:rsidR="00BC0FF4" w:rsidRPr="00F71A5D">
        <w:rPr>
          <w:rFonts w:eastAsia="SimSun"/>
          <w:color w:val="000000"/>
          <w:lang w:eastAsia="zh-CN"/>
        </w:rPr>
        <w:t>三</w:t>
      </w:r>
      <w:r w:rsidRPr="00F71A5D">
        <w:rPr>
          <w:rFonts w:eastAsia="SimSun"/>
          <w:color w:val="000000"/>
          <w:lang w:eastAsia="zh-CN"/>
        </w:rPr>
        <w:t>章。</w:t>
      </w:r>
    </w:p>
    <w:p w14:paraId="02E37E06" w14:textId="282DA42F" w:rsidR="00E34A5C" w:rsidRPr="00F71A5D" w:rsidRDefault="00E34A5C" w:rsidP="00E34A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关于</w:t>
      </w:r>
      <w:r w:rsidR="006F7696" w:rsidRPr="00F71A5D">
        <w:rPr>
          <w:rFonts w:eastAsia="SimSun"/>
          <w:color w:val="000000"/>
          <w:lang w:eastAsia="zh-CN"/>
        </w:rPr>
        <w:t>飞机相信</w:t>
      </w:r>
      <w:r w:rsidR="00DD1578" w:rsidRPr="00F71A5D">
        <w:rPr>
          <w:rFonts w:eastAsia="SimSun"/>
          <w:color w:val="000000"/>
          <w:lang w:eastAsia="zh-CN"/>
        </w:rPr>
        <w:t>数据</w:t>
      </w:r>
      <w:r w:rsidR="006F7696" w:rsidRPr="00F71A5D">
        <w:rPr>
          <w:rFonts w:eastAsia="SimSun"/>
          <w:color w:val="000000"/>
          <w:lang w:eastAsia="zh-CN"/>
        </w:rPr>
        <w:t>中继</w:t>
      </w:r>
      <w:r w:rsidR="00F82E7C" w:rsidRPr="00F71A5D">
        <w:rPr>
          <w:rFonts w:eastAsia="SimSun"/>
          <w:color w:val="000000"/>
          <w:lang w:eastAsia="zh-CN"/>
        </w:rPr>
        <w:t>（</w:t>
      </w:r>
      <w:r w:rsidRPr="00F71A5D">
        <w:rPr>
          <w:rFonts w:eastAsia="SimSun"/>
          <w:color w:val="000000"/>
          <w:lang w:eastAsia="zh-CN"/>
        </w:rPr>
        <w:t>AMDAR</w:t>
      </w:r>
      <w:r w:rsidR="00F82E7C" w:rsidRPr="00F71A5D">
        <w:rPr>
          <w:rFonts w:eastAsia="SimSun"/>
          <w:color w:val="000000"/>
          <w:lang w:eastAsia="zh-CN"/>
        </w:rPr>
        <w:t>）</w:t>
      </w:r>
      <w:r w:rsidRPr="00F71A5D">
        <w:rPr>
          <w:rFonts w:eastAsia="SimSun"/>
          <w:color w:val="000000"/>
          <w:lang w:eastAsia="zh-CN"/>
        </w:rPr>
        <w:t>计划的开发和运行指南详见《</w:t>
      </w:r>
      <w:r>
        <w:fldChar w:fldCharType="begin"/>
      </w:r>
      <w:r>
        <w:rPr>
          <w:lang w:eastAsia="zh-CN"/>
        </w:rPr>
        <w:instrText xml:space="preserve"> HYPERLINK "https://library.wmo.int/index.php?lvl=notice_display&amp;id=20116" </w:instrText>
      </w:r>
      <w:r>
        <w:fldChar w:fldCharType="separate"/>
      </w:r>
      <w:r w:rsidR="00F00690" w:rsidRPr="00F71A5D">
        <w:rPr>
          <w:rStyle w:val="Hyperlink"/>
          <w:rFonts w:eastAsia="SimSun" w:cs="SimSun"/>
          <w:lang w:eastAsia="zh-CN"/>
        </w:rPr>
        <w:t>飞机观测指南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Fonts w:eastAsia="SimSun"/>
          <w:color w:val="000000"/>
          <w:lang w:eastAsia="zh-CN"/>
        </w:rPr>
        <w:t>）</w:t>
      </w:r>
      <w:r w:rsidRPr="00F71A5D">
        <w:rPr>
          <w:rFonts w:eastAsia="SimSun"/>
          <w:color w:val="000000"/>
          <w:lang w:eastAsia="zh-CN"/>
        </w:rPr>
        <w:t>。</w:t>
      </w:r>
    </w:p>
    <w:p w14:paraId="6C667143" w14:textId="6DC0D700" w:rsidR="00E34A5C" w:rsidRPr="00F71A5D" w:rsidRDefault="00E34A5C" w:rsidP="00E34A5C">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Pr="00F71A5D">
        <w:rPr>
          <w:rFonts w:eastAsia="SimSun"/>
          <w:color w:val="000000"/>
          <w:lang w:eastAsia="zh-CN"/>
        </w:rPr>
        <w:t>关于测量和</w:t>
      </w:r>
      <w:r w:rsidR="000668C7" w:rsidRPr="00F71A5D">
        <w:rPr>
          <w:rFonts w:eastAsia="SimSun"/>
          <w:color w:val="000000"/>
          <w:lang w:eastAsia="zh-CN"/>
        </w:rPr>
        <w:t>数据处理</w:t>
      </w:r>
      <w:r w:rsidRPr="00F71A5D">
        <w:rPr>
          <w:rFonts w:eastAsia="SimSun"/>
          <w:color w:val="000000"/>
          <w:lang w:eastAsia="zh-CN"/>
        </w:rPr>
        <w:t>的更多详情和进一步要求可参阅《</w:t>
      </w:r>
      <w:r w:rsidRPr="00F71A5D">
        <w:rPr>
          <w:rFonts w:eastAsia="SimSun"/>
          <w:color w:val="000000"/>
          <w:lang w:eastAsia="zh-CN"/>
        </w:rPr>
        <w:t>AMDAR</w:t>
      </w:r>
      <w:r w:rsidRPr="00F71A5D">
        <w:rPr>
          <w:rFonts w:eastAsia="SimSun"/>
          <w:color w:val="000000"/>
          <w:lang w:eastAsia="zh-CN"/>
        </w:rPr>
        <w:t>机载软件功能要求规范》</w:t>
      </w:r>
      <w:r w:rsidR="00F82E7C" w:rsidRPr="00F71A5D">
        <w:rPr>
          <w:rFonts w:eastAsia="SimSun"/>
          <w:color w:val="000000"/>
          <w:lang w:eastAsia="zh-CN"/>
        </w:rPr>
        <w:t>（</w:t>
      </w:r>
      <w:r w:rsidRPr="00F71A5D">
        <w:rPr>
          <w:rFonts w:eastAsia="SimSun"/>
          <w:color w:val="000000"/>
          <w:lang w:eastAsia="zh-CN"/>
        </w:rPr>
        <w:t>仪器和观测方法，报告</w:t>
      </w:r>
      <w:r w:rsidRPr="00F71A5D">
        <w:rPr>
          <w:rFonts w:eastAsia="SimSun"/>
          <w:color w:val="000000"/>
          <w:lang w:eastAsia="zh-CN"/>
        </w:rPr>
        <w:t>No.115</w:t>
      </w:r>
      <w:r w:rsidRPr="00F71A5D">
        <w:rPr>
          <w:rFonts w:eastAsia="SimSun"/>
          <w:color w:val="000000"/>
          <w:lang w:eastAsia="zh-CN"/>
        </w:rPr>
        <w:t>第</w:t>
      </w:r>
      <w:r w:rsidRPr="00F71A5D">
        <w:rPr>
          <w:rFonts w:eastAsia="SimSun"/>
          <w:color w:val="000000"/>
          <w:lang w:eastAsia="zh-CN"/>
        </w:rPr>
        <w:t>3</w:t>
      </w:r>
      <w:r w:rsidRPr="00F71A5D">
        <w:rPr>
          <w:rFonts w:eastAsia="SimSun"/>
          <w:color w:val="000000"/>
          <w:lang w:eastAsia="zh-CN"/>
        </w:rPr>
        <w:t>章</w:t>
      </w:r>
      <w:r w:rsidR="00F82E7C" w:rsidRPr="00F71A5D">
        <w:rPr>
          <w:rFonts w:eastAsia="SimSun"/>
          <w:color w:val="000000"/>
          <w:lang w:eastAsia="zh-CN"/>
        </w:rPr>
        <w:t>）</w:t>
      </w:r>
      <w:r w:rsidRPr="00F71A5D">
        <w:rPr>
          <w:rFonts w:eastAsia="SimSun"/>
          <w:color w:val="000000"/>
          <w:lang w:eastAsia="zh-CN"/>
        </w:rPr>
        <w:t>。</w:t>
      </w:r>
      <w:r w:rsidR="00EA2D09" w:rsidRPr="00F71A5D">
        <w:rPr>
          <w:rFonts w:eastAsia="SimSun"/>
          <w:color w:val="000000"/>
          <w:lang w:eastAsia="zh-CN"/>
        </w:rPr>
        <w:t>该出版物</w:t>
      </w:r>
      <w:r w:rsidRPr="00F71A5D">
        <w:rPr>
          <w:rFonts w:eastAsia="SimSun"/>
          <w:color w:val="000000"/>
          <w:lang w:eastAsia="zh-CN"/>
        </w:rPr>
        <w:t>还列明了</w:t>
      </w:r>
      <w:r w:rsidRPr="00F71A5D">
        <w:rPr>
          <w:rFonts w:eastAsia="SimSun"/>
          <w:color w:val="000000"/>
          <w:lang w:eastAsia="zh-CN"/>
        </w:rPr>
        <w:t>AMDAR</w:t>
      </w:r>
      <w:r w:rsidRPr="00F71A5D">
        <w:rPr>
          <w:rFonts w:eastAsia="SimSun"/>
          <w:color w:val="000000"/>
          <w:lang w:eastAsia="zh-CN"/>
        </w:rPr>
        <w:t>软件应用及空</w:t>
      </w:r>
      <w:r w:rsidRPr="00F71A5D">
        <w:rPr>
          <w:rFonts w:eastAsia="SimSun"/>
          <w:color w:val="000000"/>
          <w:lang w:eastAsia="zh-CN"/>
        </w:rPr>
        <w:t>-</w:t>
      </w:r>
      <w:r w:rsidRPr="00F71A5D">
        <w:rPr>
          <w:rFonts w:eastAsia="SimSun"/>
          <w:color w:val="000000"/>
          <w:lang w:eastAsia="zh-CN"/>
        </w:rPr>
        <w:t>地</w:t>
      </w:r>
      <w:r w:rsidR="00DD1578" w:rsidRPr="00F71A5D">
        <w:rPr>
          <w:rFonts w:eastAsia="SimSun"/>
          <w:color w:val="000000"/>
          <w:lang w:eastAsia="zh-CN"/>
        </w:rPr>
        <w:t>数据</w:t>
      </w:r>
      <w:r w:rsidRPr="00F71A5D">
        <w:rPr>
          <w:rFonts w:eastAsia="SimSun"/>
          <w:color w:val="000000"/>
          <w:lang w:eastAsia="zh-CN"/>
        </w:rPr>
        <w:t>格式的气象功能标准。</w:t>
      </w:r>
    </w:p>
    <w:p w14:paraId="31140351" w14:textId="29BB1385"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5. </w:t>
      </w:r>
      <w:r w:rsidRPr="00F71A5D">
        <w:rPr>
          <w:rFonts w:eastAsia="SimSun"/>
          <w:color w:val="000000"/>
          <w:lang w:eastAsia="zh-CN"/>
        </w:rPr>
        <w:tab/>
      </w:r>
      <w:r w:rsidRPr="00F71A5D">
        <w:rPr>
          <w:rFonts w:eastAsia="SimSun"/>
          <w:color w:val="000000"/>
          <w:lang w:eastAsia="zh-CN"/>
        </w:rPr>
        <w:t>有些相关的规范和指南见《</w:t>
      </w:r>
      <w:r w:rsidRPr="00F71A5D">
        <w:rPr>
          <w:rFonts w:eastAsia="SimSun"/>
          <w:color w:val="000000"/>
          <w:lang w:eastAsia="zh-CN"/>
        </w:rPr>
        <w:t xml:space="preserve">ARINC </w:t>
      </w:r>
      <w:r w:rsidRPr="00F71A5D">
        <w:rPr>
          <w:rStyle w:val="Italic"/>
          <w:rFonts w:eastAsia="SimSun"/>
          <w:i w:val="0"/>
          <w:lang w:eastAsia="zh-CN"/>
        </w:rPr>
        <w:t>620-8</w:t>
      </w:r>
      <w:r w:rsidRPr="00F71A5D">
        <w:rPr>
          <w:rFonts w:eastAsia="SimSun"/>
          <w:color w:val="000000"/>
          <w:lang w:eastAsia="zh-CN"/>
        </w:rPr>
        <w:t>数据链地面系统标准和界面规范</w:t>
      </w:r>
      <w:r w:rsidR="00E52019" w:rsidRPr="00F71A5D">
        <w:rPr>
          <w:rFonts w:eastAsia="SimSun"/>
          <w:color w:val="000000"/>
          <w:lang w:eastAsia="zh-CN"/>
        </w:rPr>
        <w:t>》</w:t>
      </w:r>
      <w:r w:rsidR="00F82E7C" w:rsidRPr="00F71A5D">
        <w:rPr>
          <w:rFonts w:eastAsia="SimSun"/>
          <w:color w:val="000000"/>
          <w:lang w:eastAsia="zh-CN"/>
        </w:rPr>
        <w:t>（</w:t>
      </w:r>
      <w:r w:rsidRPr="00F71A5D">
        <w:rPr>
          <w:rFonts w:eastAsia="SimSun"/>
          <w:color w:val="000000"/>
          <w:lang w:eastAsia="zh-CN"/>
        </w:rPr>
        <w:t>DGSS/IS</w:t>
      </w:r>
      <w:r w:rsidR="00F82E7C" w:rsidRPr="00F71A5D">
        <w:rPr>
          <w:rFonts w:eastAsia="SimSun"/>
          <w:color w:val="000000"/>
          <w:lang w:eastAsia="zh-CN"/>
        </w:rPr>
        <w:t>）</w:t>
      </w:r>
      <w:r w:rsidRPr="00F71A5D">
        <w:rPr>
          <w:rFonts w:eastAsia="SimSun"/>
          <w:color w:val="000000"/>
          <w:lang w:eastAsia="zh-CN"/>
        </w:rPr>
        <w:t>，</w:t>
      </w:r>
      <w:proofErr w:type="gramStart"/>
      <w:r w:rsidRPr="00F71A5D">
        <w:rPr>
          <w:rFonts w:eastAsia="SimSun"/>
          <w:color w:val="000000"/>
          <w:lang w:eastAsia="zh-CN"/>
        </w:rPr>
        <w:t>其中列明了气象报告规范；</w:t>
      </w:r>
      <w:proofErr w:type="gramEnd"/>
    </w:p>
    <w:p w14:paraId="67CFFB16" w14:textId="4B1CF86F" w:rsidR="00E34A5C" w:rsidRPr="00F71A5D" w:rsidRDefault="00E34A5C" w:rsidP="00E34A5C">
      <w:pPr>
        <w:pStyle w:val="Bodytext"/>
        <w:rPr>
          <w:rStyle w:val="Italic"/>
          <w:i w:val="0"/>
        </w:rPr>
      </w:pPr>
      <w:r w:rsidRPr="00F71A5D">
        <w:rPr>
          <w:color w:val="000000"/>
        </w:rPr>
        <w:t>5.4.1</w:t>
      </w:r>
      <w:r w:rsidRPr="00F71A5D">
        <w:rPr>
          <w:color w:val="000000"/>
        </w:rPr>
        <w:tab/>
      </w:r>
      <w:r w:rsidRPr="00F71A5D">
        <w:rPr>
          <w:color w:val="000000"/>
        </w:rPr>
        <w:t>会员应安排其在国内航线上注册运营的飞机进行气象观测，并记录和报告这些观测</w:t>
      </w:r>
      <w:r w:rsidR="00DD1578" w:rsidRPr="00F71A5D">
        <w:rPr>
          <w:color w:val="000000"/>
        </w:rPr>
        <w:t>数据</w:t>
      </w:r>
      <w:r w:rsidRPr="00F71A5D">
        <w:rPr>
          <w:color w:val="000000"/>
        </w:rPr>
        <w:t>。</w:t>
      </w:r>
    </w:p>
    <w:p w14:paraId="30E071D4"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注：这些飞机观测可为满足</w:t>
      </w:r>
      <w:r w:rsidRPr="00F71A5D">
        <w:rPr>
          <w:rFonts w:eastAsia="SimSun"/>
          <w:color w:val="000000"/>
          <w:lang w:eastAsia="zh-CN"/>
        </w:rPr>
        <w:t>WMO</w:t>
      </w:r>
      <w:r w:rsidRPr="00F71A5D">
        <w:rPr>
          <w:rFonts w:eastAsia="SimSun"/>
          <w:color w:val="000000"/>
          <w:lang w:eastAsia="zh-CN"/>
        </w:rPr>
        <w:t>应用领域的需求做出重大贡献，尤其是如果观测是在整个白天和夜间，而且有足够的空间和时间分布。</w:t>
      </w:r>
    </w:p>
    <w:p w14:paraId="2D7BAF01" w14:textId="77777777" w:rsidR="00E34A5C" w:rsidRPr="00F71A5D" w:rsidRDefault="00E34A5C" w:rsidP="00E34A5C">
      <w:pPr>
        <w:pStyle w:val="Bodytext"/>
        <w:rPr>
          <w:color w:val="000000"/>
        </w:rPr>
      </w:pPr>
      <w:r w:rsidRPr="00F71A5D">
        <w:rPr>
          <w:color w:val="000000"/>
        </w:rPr>
        <w:t>5.4.2</w:t>
      </w:r>
      <w:r w:rsidRPr="00F71A5D">
        <w:rPr>
          <w:color w:val="000000"/>
        </w:rPr>
        <w:tab/>
      </w:r>
      <w:r w:rsidRPr="00F71A5D">
        <w:rPr>
          <w:color w:val="000000"/>
        </w:rPr>
        <w:t>会员应与其民航局合作，遵守</w:t>
      </w:r>
      <w:r w:rsidRPr="00F71A5D">
        <w:rPr>
          <w:color w:val="000000"/>
        </w:rPr>
        <w:t>ICAO</w:t>
      </w:r>
      <w:r w:rsidRPr="00F71A5D">
        <w:rPr>
          <w:color w:val="000000"/>
        </w:rPr>
        <w:t>关于提供飞机报告保障国际空中导航的要求。</w:t>
      </w:r>
    </w:p>
    <w:p w14:paraId="7CF57CCC" w14:textId="5905DD93" w:rsidR="00E34A5C" w:rsidRPr="00F71A5D" w:rsidRDefault="00E34A5C" w:rsidP="00E34A5C">
      <w:pPr>
        <w:pStyle w:val="Note"/>
        <w:rPr>
          <w:rStyle w:val="Semibold"/>
          <w:rFonts w:eastAsia="SimSun" w:cstheme="minorBidi"/>
          <w:color w:val="000000"/>
          <w:sz w:val="22"/>
          <w:lang w:eastAsia="zh-CN"/>
        </w:rPr>
      </w:pPr>
      <w:r w:rsidRPr="00F71A5D">
        <w:rPr>
          <w:rFonts w:eastAsia="SimSun"/>
          <w:color w:val="000000"/>
          <w:lang w:eastAsia="zh-CN"/>
        </w:rPr>
        <w:t>注：此类要求包括民航当局将飞机报告通过航空电信网络转送至</w:t>
      </w:r>
      <w:r w:rsidRPr="00F71A5D">
        <w:rPr>
          <w:rFonts w:eastAsia="SimSun"/>
          <w:color w:val="000000"/>
          <w:lang w:eastAsia="zh-CN"/>
        </w:rPr>
        <w:t>ICAO</w:t>
      </w:r>
      <w:r w:rsidRPr="00F71A5D">
        <w:rPr>
          <w:rFonts w:eastAsia="SimSun"/>
          <w:color w:val="000000"/>
          <w:lang w:eastAsia="zh-CN"/>
        </w:rPr>
        <w:t>世界区域预报中心</w:t>
      </w:r>
      <w:r w:rsidR="00F82E7C" w:rsidRPr="00F71A5D">
        <w:rPr>
          <w:rFonts w:eastAsia="SimSun"/>
          <w:color w:val="000000"/>
          <w:lang w:eastAsia="zh-CN"/>
        </w:rPr>
        <w:t>（</w:t>
      </w:r>
      <w:r w:rsidRPr="00F71A5D">
        <w:rPr>
          <w:rFonts w:eastAsia="SimSun"/>
          <w:color w:val="000000"/>
          <w:lang w:eastAsia="zh-CN"/>
        </w:rPr>
        <w:t>WAFC</w:t>
      </w:r>
      <w:r w:rsidR="00F82E7C" w:rsidRPr="00F71A5D">
        <w:rPr>
          <w:rFonts w:eastAsia="SimSun"/>
          <w:color w:val="000000"/>
          <w:lang w:eastAsia="zh-CN"/>
        </w:rPr>
        <w:t>）</w:t>
      </w:r>
      <w:r w:rsidRPr="00F71A5D">
        <w:rPr>
          <w:rFonts w:eastAsia="SimSun"/>
          <w:color w:val="000000"/>
          <w:lang w:eastAsia="zh-CN"/>
        </w:rPr>
        <w:t>，以便后续通过</w:t>
      </w:r>
      <w:r w:rsidR="006B0EDF" w:rsidRPr="00F71A5D">
        <w:rPr>
          <w:rFonts w:eastAsia="SimSun"/>
          <w:color w:val="000000"/>
          <w:lang w:eastAsia="zh-CN"/>
        </w:rPr>
        <w:t>WMO</w:t>
      </w:r>
      <w:r w:rsidR="006B0EDF" w:rsidRPr="00F71A5D">
        <w:rPr>
          <w:rFonts w:eastAsia="SimSun"/>
          <w:color w:val="000000"/>
          <w:lang w:eastAsia="zh-CN"/>
        </w:rPr>
        <w:t>信息系统</w:t>
      </w:r>
      <w:r w:rsidR="00F82E7C" w:rsidRPr="00F71A5D">
        <w:rPr>
          <w:rFonts w:eastAsia="SimSun"/>
          <w:color w:val="000000"/>
          <w:lang w:eastAsia="zh-CN"/>
        </w:rPr>
        <w:t>（</w:t>
      </w:r>
      <w:r w:rsidRPr="00F71A5D">
        <w:rPr>
          <w:rFonts w:eastAsia="SimSun"/>
          <w:color w:val="000000"/>
          <w:lang w:eastAsia="zh-CN"/>
        </w:rPr>
        <w:t>WIS</w:t>
      </w:r>
      <w:r w:rsidR="00F82E7C" w:rsidRPr="00F71A5D">
        <w:rPr>
          <w:rFonts w:eastAsia="SimSun"/>
          <w:color w:val="000000"/>
          <w:lang w:eastAsia="zh-CN"/>
        </w:rPr>
        <w:t>）</w:t>
      </w:r>
      <w:r w:rsidRPr="00F71A5D">
        <w:rPr>
          <w:rFonts w:eastAsia="SimSun"/>
          <w:color w:val="000000"/>
          <w:lang w:eastAsia="zh-CN"/>
        </w:rPr>
        <w:t>提供给</w:t>
      </w:r>
      <w:r w:rsidRPr="00F71A5D">
        <w:rPr>
          <w:rFonts w:eastAsia="SimSun"/>
          <w:color w:val="000000"/>
          <w:lang w:eastAsia="zh-CN"/>
        </w:rPr>
        <w:t>WMO</w:t>
      </w:r>
      <w:r w:rsidRPr="00F71A5D">
        <w:rPr>
          <w:rFonts w:eastAsia="SimSun"/>
          <w:color w:val="000000"/>
          <w:lang w:eastAsia="zh-CN"/>
        </w:rPr>
        <w:t>会员。</w:t>
      </w:r>
    </w:p>
    <w:p w14:paraId="70C18A3A" w14:textId="73B2CA37" w:rsidR="00E34A5C" w:rsidRPr="00F71A5D" w:rsidRDefault="00E34A5C" w:rsidP="00E34A5C">
      <w:pPr>
        <w:pStyle w:val="Bodytext"/>
        <w:rPr>
          <w:color w:val="000000"/>
        </w:rPr>
      </w:pPr>
      <w:r w:rsidRPr="00F71A5D">
        <w:rPr>
          <w:color w:val="000000"/>
        </w:rPr>
        <w:t>5.4.3</w:t>
      </w:r>
      <w:r w:rsidRPr="00F71A5D">
        <w:rPr>
          <w:color w:val="000000"/>
        </w:rPr>
        <w:tab/>
      </w:r>
      <w:r w:rsidRPr="00F71A5D">
        <w:rPr>
          <w:color w:val="000000"/>
        </w:rPr>
        <w:t>会员应参与</w:t>
      </w:r>
      <w:r w:rsidRPr="00F71A5D">
        <w:rPr>
          <w:color w:val="000000"/>
        </w:rPr>
        <w:t>WMO</w:t>
      </w:r>
      <w:r w:rsidR="00E92202" w:rsidRPr="00F71A5D">
        <w:rPr>
          <w:color w:val="000000"/>
        </w:rPr>
        <w:t xml:space="preserve"> </w:t>
      </w:r>
      <w:r w:rsidRPr="00F71A5D">
        <w:rPr>
          <w:color w:val="000000"/>
        </w:rPr>
        <w:t>AMDAR</w:t>
      </w:r>
      <w:r w:rsidRPr="00F71A5D">
        <w:rPr>
          <w:color w:val="000000"/>
        </w:rPr>
        <w:t>观测系统。</w:t>
      </w:r>
    </w:p>
    <w:p w14:paraId="4BE0D778" w14:textId="77777777"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5.4.4</w:t>
      </w:r>
      <w:r w:rsidRPr="00F57E7B">
        <w:rPr>
          <w:rFonts w:ascii="Microsoft YaHei" w:eastAsia="Microsoft YaHei" w:hAnsi="Microsoft YaHei" w:cs="Microsoft YaHei"/>
          <w:lang w:val="en-GB" w:eastAsia="zh-TW"/>
        </w:rPr>
        <w:tab/>
        <w:t>运行AMDAR观测系统的会员须提供观测的气温、风速、风向、气压高度、纬度、经度以及观测时间等测量。</w:t>
      </w:r>
    </w:p>
    <w:p w14:paraId="0BB6EEF0" w14:textId="77777777" w:rsidR="00E34A5C" w:rsidRPr="00F71A5D" w:rsidRDefault="00E34A5C" w:rsidP="00E34A5C">
      <w:pPr>
        <w:pStyle w:val="Bodytext"/>
        <w:rPr>
          <w:rStyle w:val="Italic"/>
          <w:i w:val="0"/>
        </w:rPr>
      </w:pPr>
      <w:r w:rsidRPr="00F71A5D">
        <w:rPr>
          <w:color w:val="000000"/>
        </w:rPr>
        <w:t>5.4.5</w:t>
      </w:r>
      <w:r w:rsidRPr="00F71A5D">
        <w:rPr>
          <w:color w:val="000000"/>
        </w:rPr>
        <w:tab/>
      </w:r>
      <w:r w:rsidRPr="00F71A5D">
        <w:rPr>
          <w:color w:val="000000"/>
        </w:rPr>
        <w:t>运行</w:t>
      </w:r>
      <w:r w:rsidRPr="00F71A5D">
        <w:rPr>
          <w:color w:val="000000"/>
        </w:rPr>
        <w:t>AMDAR</w:t>
      </w:r>
      <w:r w:rsidRPr="00F71A5D">
        <w:rPr>
          <w:color w:val="000000"/>
        </w:rPr>
        <w:t>观测系统的会员应包括测量湿度或水汽、湍流、积冰和几何高度作为</w:t>
      </w:r>
      <w:r w:rsidRPr="00F71A5D">
        <w:rPr>
          <w:color w:val="000000"/>
        </w:rPr>
        <w:t>AMDAR</w:t>
      </w:r>
      <w:r w:rsidRPr="00F71A5D">
        <w:rPr>
          <w:color w:val="000000"/>
        </w:rPr>
        <w:t>观测的补充分量。</w:t>
      </w:r>
    </w:p>
    <w:p w14:paraId="03F92696"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84A0137" w14:textId="41305B17"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1. </w:t>
      </w:r>
      <w:r w:rsidR="007966FE" w:rsidRPr="00F71A5D">
        <w:rPr>
          <w:rFonts w:eastAsia="SimSun"/>
          <w:color w:val="000000"/>
          <w:lang w:eastAsia="zh-CN"/>
        </w:rPr>
        <w:tab/>
      </w:r>
      <w:r w:rsidRPr="00F71A5D">
        <w:rPr>
          <w:rFonts w:eastAsia="SimSun"/>
          <w:color w:val="000000"/>
          <w:lang w:eastAsia="zh-CN"/>
        </w:rPr>
        <w:t>湍流：平均值、峰值和基于事件的涡流耗散率</w:t>
      </w:r>
      <w:r w:rsidR="00F82E7C" w:rsidRPr="00F71A5D">
        <w:rPr>
          <w:rFonts w:eastAsia="SimSun"/>
          <w:color w:val="000000"/>
          <w:lang w:eastAsia="zh-CN"/>
        </w:rPr>
        <w:t>（</w:t>
      </w:r>
      <w:r w:rsidRPr="00F71A5D">
        <w:rPr>
          <w:rFonts w:eastAsia="SimSun"/>
          <w:color w:val="000000"/>
          <w:lang w:eastAsia="zh-CN"/>
        </w:rPr>
        <w:t>EDR</w:t>
      </w:r>
      <w:r w:rsidR="00F82E7C" w:rsidRPr="00F71A5D">
        <w:rPr>
          <w:rFonts w:eastAsia="SimSun"/>
          <w:color w:val="000000"/>
          <w:lang w:eastAsia="zh-CN"/>
        </w:rPr>
        <w:t>）</w:t>
      </w:r>
      <w:r w:rsidRPr="00F71A5D">
        <w:rPr>
          <w:rFonts w:eastAsia="SimSun"/>
          <w:color w:val="000000"/>
          <w:lang w:eastAsia="zh-CN"/>
        </w:rPr>
        <w:t xml:space="preserve">- </w:t>
      </w:r>
      <w:r w:rsidRPr="00F71A5D">
        <w:rPr>
          <w:rFonts w:eastAsia="SimSun"/>
          <w:color w:val="000000"/>
          <w:lang w:eastAsia="zh-CN"/>
        </w:rPr>
        <w:t>首选</w:t>
      </w:r>
    </w:p>
    <w:p w14:paraId="1A1D61B7" w14:textId="24CA03AE" w:rsidR="00E34A5C" w:rsidRPr="00F71A5D" w:rsidRDefault="00E34A5C" w:rsidP="00E34A5C">
      <w:pPr>
        <w:pStyle w:val="Notes1"/>
        <w:rPr>
          <w:rStyle w:val="Semibold"/>
          <w:rFonts w:eastAsia="SimSun" w:cstheme="minorBidi"/>
          <w:b w:val="0"/>
          <w:bCs/>
          <w:color w:val="000000"/>
          <w:sz w:val="22"/>
          <w:lang w:eastAsia="zh-CN"/>
        </w:rPr>
      </w:pPr>
      <w:r w:rsidRPr="00F71A5D">
        <w:rPr>
          <w:rFonts w:eastAsia="SimSun"/>
          <w:color w:val="000000"/>
          <w:lang w:eastAsia="zh-CN"/>
        </w:rPr>
        <w:t xml:space="preserve">2. </w:t>
      </w:r>
      <w:r w:rsidR="007966FE" w:rsidRPr="00F71A5D">
        <w:rPr>
          <w:rFonts w:eastAsia="SimSun"/>
          <w:color w:val="000000"/>
          <w:lang w:eastAsia="zh-CN"/>
        </w:rPr>
        <w:tab/>
      </w:r>
      <w:r w:rsidRPr="00F71A5D">
        <w:rPr>
          <w:rFonts w:eastAsia="SimSun"/>
          <w:color w:val="000000"/>
          <w:lang w:eastAsia="zh-CN"/>
        </w:rPr>
        <w:t>湍流：反演的等效垂直阵风</w:t>
      </w:r>
      <w:r w:rsidR="00F82E7C" w:rsidRPr="00F71A5D">
        <w:rPr>
          <w:rFonts w:eastAsia="SimSun"/>
          <w:color w:val="000000"/>
          <w:lang w:eastAsia="zh-CN"/>
        </w:rPr>
        <w:t>（</w:t>
      </w:r>
      <w:r w:rsidRPr="00F71A5D">
        <w:rPr>
          <w:rFonts w:eastAsia="SimSun"/>
          <w:color w:val="000000"/>
          <w:lang w:eastAsia="zh-CN"/>
        </w:rPr>
        <w:t>DEVG</w:t>
      </w:r>
      <w:r w:rsidR="00F82E7C" w:rsidRPr="00F71A5D">
        <w:rPr>
          <w:rFonts w:eastAsia="SimSun"/>
          <w:color w:val="000000"/>
          <w:lang w:eastAsia="zh-CN"/>
        </w:rPr>
        <w:t>）</w:t>
      </w:r>
      <w:r w:rsidRPr="00F71A5D">
        <w:rPr>
          <w:rFonts w:eastAsia="SimSun"/>
          <w:color w:val="000000"/>
          <w:lang w:eastAsia="zh-CN"/>
        </w:rPr>
        <w:t xml:space="preserve">- </w:t>
      </w:r>
      <w:r w:rsidRPr="00F71A5D">
        <w:rPr>
          <w:rFonts w:eastAsia="SimSun"/>
          <w:color w:val="000000"/>
          <w:lang w:eastAsia="zh-CN"/>
        </w:rPr>
        <w:t>可选</w:t>
      </w:r>
    </w:p>
    <w:p w14:paraId="743A6EF0" w14:textId="097A9DCF"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b w:val="0"/>
          <w:lang w:val="en-GB" w:eastAsia="zh-TW"/>
        </w:rPr>
        <w:t>5.4.6</w:t>
      </w:r>
      <w:r w:rsidRPr="00F57E7B">
        <w:rPr>
          <w:rFonts w:ascii="Microsoft YaHei" w:eastAsia="Microsoft YaHei" w:hAnsi="Microsoft YaHei" w:cs="Microsoft YaHei"/>
          <w:b w:val="0"/>
          <w:lang w:val="en-GB" w:eastAsia="zh-TW"/>
        </w:rPr>
        <w:tab/>
        <w:t>向WIS提供飞机观测</w:t>
      </w:r>
      <w:r w:rsidR="00DD1578" w:rsidRPr="00F57E7B">
        <w:rPr>
          <w:rFonts w:ascii="Microsoft YaHei" w:eastAsia="Microsoft YaHei" w:hAnsi="Microsoft YaHei" w:cs="Microsoft YaHei"/>
          <w:b w:val="0"/>
          <w:lang w:val="en-GB" w:eastAsia="zh-TW"/>
        </w:rPr>
        <w:t>数据</w:t>
      </w:r>
      <w:r w:rsidRPr="00F57E7B">
        <w:rPr>
          <w:rFonts w:ascii="Microsoft YaHei" w:eastAsia="Microsoft YaHei" w:hAnsi="Microsoft YaHei" w:cs="Microsoft YaHei"/>
          <w:b w:val="0"/>
          <w:lang w:val="en-GB" w:eastAsia="zh-TW"/>
        </w:rPr>
        <w:t>的会员须获得观测</w:t>
      </w:r>
      <w:r w:rsidR="00DD1578" w:rsidRPr="00F57E7B">
        <w:rPr>
          <w:rFonts w:ascii="Microsoft YaHei" w:eastAsia="Microsoft YaHei" w:hAnsi="Microsoft YaHei" w:cs="Microsoft YaHei"/>
          <w:b w:val="0"/>
          <w:lang w:val="en-GB" w:eastAsia="zh-TW"/>
        </w:rPr>
        <w:t>数据</w:t>
      </w:r>
      <w:r w:rsidRPr="00F57E7B">
        <w:rPr>
          <w:rFonts w:ascii="Microsoft YaHei" w:eastAsia="Microsoft YaHei" w:hAnsi="Microsoft YaHei" w:cs="Microsoft YaHei"/>
          <w:b w:val="0"/>
          <w:lang w:val="en-GB" w:eastAsia="zh-TW"/>
        </w:rPr>
        <w:t>所有者的许可授权。</w:t>
      </w:r>
    </w:p>
    <w:p w14:paraId="00BED5A4"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3416B026" w14:textId="0C5B1C16" w:rsidR="00E34A5C" w:rsidRPr="00F71A5D" w:rsidRDefault="00E34A5C" w:rsidP="00E34A5C">
      <w:pPr>
        <w:pStyle w:val="Notes1"/>
        <w:rPr>
          <w:rStyle w:val="Italic"/>
          <w:rFonts w:eastAsia="SimSun"/>
          <w:i w:val="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w:t>
      </w:r>
      <w:r>
        <w:fldChar w:fldCharType="begin"/>
      </w:r>
      <w:r>
        <w:rPr>
          <w:lang w:eastAsia="zh-CN"/>
        </w:rPr>
        <w:instrText xml:space="preserve"> HYPERLINK "https://library.wmo.int/index.php?lvl=notice_display&amp;id=20116" </w:instrText>
      </w:r>
      <w:r>
        <w:fldChar w:fldCharType="separate"/>
      </w:r>
      <w:r w:rsidR="00F00690" w:rsidRPr="00F71A5D">
        <w:rPr>
          <w:rStyle w:val="Hyperlink"/>
          <w:rFonts w:eastAsia="SimSun" w:cs="SimSun"/>
          <w:lang w:eastAsia="zh-CN"/>
        </w:rPr>
        <w:t>飞机观测指南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Style w:val="Italic"/>
          <w:rFonts w:eastAsia="SimSun"/>
          <w:i w:val="0"/>
          <w:color w:val="000000"/>
          <w:lang w:eastAsia="zh-CN"/>
        </w:rPr>
        <w:t>）</w:t>
      </w:r>
      <w:r w:rsidRPr="00F71A5D">
        <w:rPr>
          <w:rStyle w:val="Italic"/>
          <w:rFonts w:eastAsia="SimSun"/>
          <w:i w:val="0"/>
          <w:color w:val="000000"/>
          <w:lang w:eastAsia="zh-CN"/>
        </w:rPr>
        <w:t>附</w:t>
      </w:r>
      <w:r w:rsidR="00F00690" w:rsidRPr="00F71A5D">
        <w:rPr>
          <w:rStyle w:val="Italic"/>
          <w:rFonts w:eastAsia="SimSun"/>
          <w:i w:val="0"/>
          <w:color w:val="000000"/>
          <w:lang w:eastAsia="zh-CN"/>
        </w:rPr>
        <w:t>录</w:t>
      </w:r>
      <w:r w:rsidRPr="00F71A5D">
        <w:rPr>
          <w:rFonts w:eastAsia="SimSun"/>
          <w:color w:val="000000"/>
          <w:lang w:eastAsia="zh-CN"/>
        </w:rPr>
        <w:t>A</w:t>
      </w:r>
      <w:r w:rsidRPr="00F71A5D">
        <w:rPr>
          <w:rFonts w:eastAsia="SimSun"/>
          <w:color w:val="000000"/>
          <w:lang w:eastAsia="zh-CN"/>
        </w:rPr>
        <w:t>和</w:t>
      </w:r>
      <w:r w:rsidRPr="00F71A5D">
        <w:rPr>
          <w:rFonts w:eastAsia="SimSun"/>
          <w:color w:val="000000"/>
          <w:lang w:eastAsia="zh-CN"/>
        </w:rPr>
        <w:t>B</w:t>
      </w:r>
      <w:r w:rsidRPr="00F71A5D">
        <w:rPr>
          <w:rFonts w:eastAsia="SimSun"/>
          <w:color w:val="000000"/>
          <w:lang w:eastAsia="zh-CN"/>
        </w:rPr>
        <w:t>提供了有关飞机观测</w:t>
      </w:r>
      <w:r w:rsidR="00DD1578" w:rsidRPr="00F71A5D">
        <w:rPr>
          <w:rFonts w:eastAsia="SimSun"/>
          <w:color w:val="000000"/>
          <w:lang w:eastAsia="zh-CN"/>
        </w:rPr>
        <w:t>数据</w:t>
      </w:r>
      <w:r w:rsidRPr="00F71A5D">
        <w:rPr>
          <w:rFonts w:eastAsia="SimSun"/>
          <w:color w:val="000000"/>
          <w:lang w:eastAsia="zh-CN"/>
        </w:rPr>
        <w:t>质量控制和监督的具体信息。</w:t>
      </w:r>
    </w:p>
    <w:p w14:paraId="657064CA" w14:textId="097F5490" w:rsidR="00E34A5C" w:rsidRPr="00F71A5D" w:rsidRDefault="00E34A5C" w:rsidP="00E34A5C">
      <w:pPr>
        <w:pStyle w:val="Notes1"/>
        <w:rPr>
          <w:rStyle w:val="Semibold"/>
          <w:rFonts w:eastAsia="SimSun"/>
          <w:b w:val="0"/>
          <w:color w:val="000000"/>
        </w:rPr>
      </w:pPr>
      <w:r w:rsidRPr="00F71A5D">
        <w:rPr>
          <w:rFonts w:eastAsia="SimSun"/>
          <w:color w:val="000000"/>
        </w:rPr>
        <w:t>2.</w:t>
      </w:r>
      <w:r w:rsidRPr="00F71A5D">
        <w:rPr>
          <w:rFonts w:eastAsia="SimSun"/>
          <w:color w:val="000000"/>
        </w:rPr>
        <w:tab/>
      </w:r>
      <w:r w:rsidRPr="00F71A5D">
        <w:rPr>
          <w:rFonts w:eastAsia="SimSun"/>
          <w:color w:val="000000"/>
          <w:lang w:eastAsia="zh-CN"/>
        </w:rPr>
        <w:t>WMO</w:t>
      </w:r>
      <w:r w:rsidRPr="00F71A5D">
        <w:rPr>
          <w:rFonts w:eastAsia="SimSun"/>
          <w:color w:val="000000"/>
          <w:lang w:eastAsia="zh-CN"/>
        </w:rPr>
        <w:t>飞机</w:t>
      </w:r>
      <w:r w:rsidR="00DD1578" w:rsidRPr="00F71A5D">
        <w:rPr>
          <w:rFonts w:eastAsia="SimSun"/>
          <w:color w:val="000000"/>
          <w:lang w:eastAsia="zh-CN"/>
        </w:rPr>
        <w:t>数据</w:t>
      </w:r>
      <w:r w:rsidRPr="00F71A5D">
        <w:rPr>
          <w:rFonts w:eastAsia="SimSun"/>
          <w:color w:val="000000"/>
          <w:lang w:eastAsia="zh-CN"/>
        </w:rPr>
        <w:t>牵头中心负责飞机观测</w:t>
      </w:r>
      <w:r w:rsidR="00DD1578" w:rsidRPr="00F71A5D">
        <w:rPr>
          <w:rFonts w:eastAsia="SimSun"/>
          <w:color w:val="000000"/>
          <w:lang w:eastAsia="zh-CN"/>
        </w:rPr>
        <w:t>数据</w:t>
      </w:r>
      <w:r w:rsidRPr="00F71A5D">
        <w:rPr>
          <w:rFonts w:eastAsia="SimSun"/>
          <w:color w:val="000000"/>
          <w:lang w:eastAsia="zh-CN"/>
        </w:rPr>
        <w:t>质量监督，并通过下列网址向会员提供监督信息：</w:t>
      </w:r>
      <w:hyperlink r:id="rId107" w:history="1">
        <w:r w:rsidR="003901BB" w:rsidRPr="00F71A5D">
          <w:rPr>
            <w:rStyle w:val="Hyperlink"/>
            <w:rFonts w:eastAsia="SimSun"/>
          </w:rPr>
          <w:t>https://community.wmo.int/activity-areas/aircraft-based-observations/data/monitoring</w:t>
        </w:r>
      </w:hyperlink>
      <w:r w:rsidR="004D43F8" w:rsidRPr="00F71A5D">
        <w:rPr>
          <w:rFonts w:eastAsia="SimSun" w:cs="MingLiU"/>
        </w:rPr>
        <w:t>。</w:t>
      </w:r>
    </w:p>
    <w:p w14:paraId="23D78D90" w14:textId="323F325D" w:rsidR="00E34A5C" w:rsidRPr="00F57E7B" w:rsidRDefault="00E34A5C" w:rsidP="00E34A5C">
      <w:pPr>
        <w:pStyle w:val="Bodytextsemibold"/>
        <w:rPr>
          <w:rFonts w:ascii="Microsoft YaHei" w:eastAsia="Microsoft YaHei" w:hAnsi="Microsoft YaHei" w:cs="Microsoft YaHei"/>
          <w:b w:val="0"/>
          <w:lang w:val="en-GB" w:eastAsia="zh-TW"/>
        </w:rPr>
      </w:pPr>
      <w:r w:rsidRPr="00F57E7B">
        <w:rPr>
          <w:rFonts w:ascii="Microsoft YaHei" w:eastAsia="Microsoft YaHei" w:hAnsi="Microsoft YaHei" w:cs="Microsoft YaHei"/>
          <w:lang w:val="en-GB" w:eastAsia="zh-TW"/>
        </w:rPr>
        <w:t>5.4.7</w:t>
      </w:r>
      <w:r w:rsidRPr="00F57E7B">
        <w:rPr>
          <w:rFonts w:ascii="Microsoft YaHei" w:eastAsia="Microsoft YaHei" w:hAnsi="Microsoft YaHei" w:cs="Microsoft YaHei"/>
          <w:lang w:val="en-GB" w:eastAsia="zh-TW"/>
        </w:rPr>
        <w:tab/>
        <w:t>运行AMDAR观测系统的会员须确保按照WMO规范实施机载</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质量控制。</w:t>
      </w:r>
    </w:p>
    <w:p w14:paraId="1F5E85F6" w14:textId="7B459BC8" w:rsidR="00E34A5C" w:rsidRPr="00F71A5D" w:rsidRDefault="00E34A5C" w:rsidP="00E34A5C">
      <w:pPr>
        <w:pStyle w:val="Note"/>
        <w:rPr>
          <w:rFonts w:eastAsia="SimSun"/>
          <w:color w:val="000000"/>
          <w:lang w:eastAsia="zh-CN"/>
        </w:rPr>
      </w:pPr>
      <w:r w:rsidRPr="00F71A5D">
        <w:rPr>
          <w:rFonts w:eastAsia="SimSun"/>
          <w:color w:val="000000"/>
          <w:lang w:eastAsia="zh-CN"/>
        </w:rPr>
        <w:t>注：进一步详情参见《</w:t>
      </w:r>
      <w:r>
        <w:fldChar w:fldCharType="begin"/>
      </w:r>
      <w:r>
        <w:rPr>
          <w:lang w:eastAsia="zh-CN"/>
        </w:rPr>
        <w:instrText xml:space="preserve"> HYPERLINK "https://library.wmo.int/index.php?lvl=notice_display&amp;id=20116" </w:instrText>
      </w:r>
      <w:r>
        <w:fldChar w:fldCharType="separate"/>
      </w:r>
      <w:r w:rsidR="00F00690" w:rsidRPr="00F71A5D">
        <w:rPr>
          <w:rStyle w:val="Hyperlink"/>
          <w:rFonts w:eastAsia="SimSun" w:cs="SimSun"/>
          <w:lang w:eastAsia="zh-CN"/>
        </w:rPr>
        <w:t>飞机观测指南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Style w:val="Italic"/>
          <w:rFonts w:eastAsia="SimSun"/>
          <w:i w:val="0"/>
          <w:color w:val="000000"/>
          <w:lang w:eastAsia="zh-CN"/>
        </w:rPr>
        <w:t>）</w:t>
      </w:r>
      <w:r w:rsidRPr="00F71A5D">
        <w:rPr>
          <w:rStyle w:val="Italic"/>
          <w:rFonts w:eastAsia="SimSun"/>
          <w:i w:val="0"/>
          <w:color w:val="000000"/>
          <w:lang w:eastAsia="zh-CN"/>
        </w:rPr>
        <w:t>1.8</w:t>
      </w:r>
      <w:r w:rsidRPr="00F71A5D">
        <w:rPr>
          <w:rStyle w:val="Italic"/>
          <w:rFonts w:eastAsia="SimSun"/>
          <w:i w:val="0"/>
          <w:color w:val="000000"/>
          <w:lang w:eastAsia="zh-CN"/>
        </w:rPr>
        <w:t>和附</w:t>
      </w:r>
      <w:r w:rsidR="0004717B" w:rsidRPr="00F71A5D">
        <w:rPr>
          <w:rStyle w:val="Italic"/>
          <w:rFonts w:eastAsia="SimSun"/>
          <w:i w:val="0"/>
          <w:color w:val="000000"/>
          <w:lang w:eastAsia="zh-CN"/>
        </w:rPr>
        <w:t>录</w:t>
      </w:r>
      <w:r w:rsidRPr="00F71A5D">
        <w:rPr>
          <w:rStyle w:val="Italic"/>
          <w:rFonts w:eastAsia="SimSun"/>
          <w:i w:val="0"/>
          <w:color w:val="000000"/>
          <w:lang w:eastAsia="zh-CN"/>
        </w:rPr>
        <w:t>A</w:t>
      </w:r>
      <w:r w:rsidRPr="00F71A5D">
        <w:rPr>
          <w:rStyle w:val="Italic"/>
          <w:rFonts w:eastAsia="SimSun"/>
          <w:i w:val="0"/>
          <w:color w:val="000000"/>
          <w:lang w:eastAsia="zh-CN"/>
        </w:rPr>
        <w:t>。</w:t>
      </w:r>
    </w:p>
    <w:p w14:paraId="0845EE23" w14:textId="58A4B998" w:rsidR="00E34A5C" w:rsidRPr="00F71A5D" w:rsidRDefault="00E34A5C" w:rsidP="00E34A5C">
      <w:pPr>
        <w:pStyle w:val="Bodytextsemibold"/>
        <w:rPr>
          <w:rStyle w:val="Semibold"/>
          <w:rFonts w:cs="Arial"/>
          <w:b/>
          <w:color w:val="000000"/>
          <w:sz w:val="16"/>
        </w:rPr>
      </w:pPr>
      <w:r w:rsidRPr="00F57E7B">
        <w:rPr>
          <w:rFonts w:ascii="Microsoft YaHei" w:eastAsia="Microsoft YaHei" w:hAnsi="Microsoft YaHei" w:cs="Microsoft YaHei"/>
          <w:lang w:val="en-GB" w:eastAsia="zh-TW"/>
        </w:rPr>
        <w:t>5.4.8</w:t>
      </w:r>
      <w:r w:rsidRPr="00F57E7B">
        <w:rPr>
          <w:rFonts w:ascii="Microsoft YaHei" w:eastAsia="Microsoft YaHei" w:hAnsi="Microsoft YaHei" w:cs="Microsoft YaHei"/>
          <w:lang w:val="en-GB" w:eastAsia="zh-TW"/>
        </w:rPr>
        <w:tab/>
        <w:t>接收和处理任何来源</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包括AMDAR及其它飞机观测系统</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的飞机观测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的会员须按照WMO规范，通过WIS提供此类</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7DCD57ED" w14:textId="3154A243" w:rsidR="00E34A5C" w:rsidRPr="00F71A5D" w:rsidRDefault="00E34A5C" w:rsidP="00E34A5C">
      <w:pPr>
        <w:pStyle w:val="Note"/>
        <w:rPr>
          <w:rStyle w:val="Semibold"/>
          <w:rFonts w:eastAsia="SimSun" w:cstheme="minorBidi"/>
          <w:b w:val="0"/>
          <w:color w:val="000000"/>
          <w:sz w:val="22"/>
          <w:lang w:eastAsia="zh-CN"/>
        </w:rPr>
      </w:pPr>
      <w:r w:rsidRPr="00F71A5D">
        <w:rPr>
          <w:rFonts w:eastAsia="SimSun"/>
          <w:color w:val="000000"/>
          <w:lang w:val="en-US" w:eastAsia="zh-CN"/>
        </w:rPr>
        <w:t>注：会员要了解《</w:t>
      </w:r>
      <w:r>
        <w:fldChar w:fldCharType="begin"/>
      </w:r>
      <w:r>
        <w:rPr>
          <w:lang w:eastAsia="zh-CN"/>
        </w:rPr>
        <w:instrText xml:space="preserve"> HYPERLINK "https://library.wmo.int/index.php?lvl=notice_display&amp;id=20116" </w:instrText>
      </w:r>
      <w:r>
        <w:fldChar w:fldCharType="separate"/>
      </w:r>
      <w:r w:rsidR="0004717B" w:rsidRPr="00F71A5D">
        <w:rPr>
          <w:rStyle w:val="Hyperlink"/>
          <w:rFonts w:eastAsia="SimSun" w:cs="SimSun"/>
          <w:lang w:eastAsia="zh-CN"/>
        </w:rPr>
        <w:t>飞机观测指南</w:t>
      </w:r>
      <w:r>
        <w:rPr>
          <w:rStyle w:val="Hyperlink"/>
          <w:rFonts w:eastAsia="SimSun" w:cs="SimSun"/>
          <w:lang w:eastAsia="zh-CN"/>
        </w:rPr>
        <w:fldChar w:fldCharType="end"/>
      </w:r>
      <w:r w:rsidRPr="00F71A5D">
        <w:rPr>
          <w:rFonts w:eastAsia="SimSun"/>
          <w:color w:val="000000"/>
          <w:lang w:val="en-US" w:eastAsia="zh-CN"/>
        </w:rPr>
        <w:t>》</w:t>
      </w:r>
      <w:r w:rsidR="00F82E7C" w:rsidRPr="00F71A5D">
        <w:rPr>
          <w:rFonts w:eastAsia="SimSun"/>
          <w:color w:val="000000"/>
          <w:lang w:val="en-US"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Fonts w:eastAsia="SimSun"/>
          <w:color w:val="000000"/>
          <w:lang w:val="en-US" w:eastAsia="zh-CN"/>
        </w:rPr>
        <w:t>）</w:t>
      </w:r>
      <w:r w:rsidRPr="00F71A5D">
        <w:rPr>
          <w:rFonts w:eastAsia="SimSun"/>
          <w:color w:val="000000"/>
          <w:lang w:val="en-US" w:eastAsia="zh-CN"/>
        </w:rPr>
        <w:t>中所述关于处理</w:t>
      </w:r>
      <w:r w:rsidRPr="00F71A5D">
        <w:rPr>
          <w:rFonts w:eastAsia="SimSun"/>
          <w:color w:val="000000"/>
          <w:lang w:val="en-US" w:eastAsia="zh-CN"/>
        </w:rPr>
        <w:t>ICAO</w:t>
      </w:r>
      <w:r w:rsidRPr="00F71A5D">
        <w:rPr>
          <w:rFonts w:eastAsia="SimSun"/>
          <w:color w:val="000000"/>
          <w:lang w:val="en-US" w:eastAsia="zh-CN"/>
        </w:rPr>
        <w:t>相关观测</w:t>
      </w:r>
      <w:r w:rsidR="00DD1578" w:rsidRPr="00F71A5D">
        <w:rPr>
          <w:rFonts w:eastAsia="SimSun"/>
          <w:color w:val="000000"/>
          <w:lang w:val="en-US" w:eastAsia="zh-CN"/>
        </w:rPr>
        <w:t>数据</w:t>
      </w:r>
      <w:r w:rsidRPr="00F71A5D">
        <w:rPr>
          <w:rFonts w:eastAsia="SimSun"/>
          <w:color w:val="000000"/>
          <w:lang w:val="en-US" w:eastAsia="zh-CN"/>
        </w:rPr>
        <w:t>的具体要求。关于飞机观测</w:t>
      </w:r>
      <w:r w:rsidR="00DD1578" w:rsidRPr="00F71A5D">
        <w:rPr>
          <w:rFonts w:eastAsia="SimSun"/>
          <w:color w:val="000000"/>
          <w:lang w:val="en-US" w:eastAsia="zh-CN"/>
        </w:rPr>
        <w:t>数据</w:t>
      </w:r>
      <w:r w:rsidRPr="00F71A5D">
        <w:rPr>
          <w:rFonts w:eastAsia="SimSun"/>
          <w:color w:val="000000"/>
          <w:lang w:val="en-US" w:eastAsia="zh-CN"/>
        </w:rPr>
        <w:t>编码及向</w:t>
      </w:r>
      <w:r w:rsidRPr="00F71A5D">
        <w:rPr>
          <w:rFonts w:eastAsia="SimSun"/>
          <w:color w:val="000000"/>
          <w:lang w:val="en-US" w:eastAsia="zh-CN"/>
        </w:rPr>
        <w:t>WIS</w:t>
      </w:r>
      <w:r w:rsidRPr="00F71A5D">
        <w:rPr>
          <w:rFonts w:eastAsia="SimSun"/>
          <w:color w:val="000000"/>
          <w:lang w:val="en-US" w:eastAsia="zh-CN"/>
        </w:rPr>
        <w:t>提供</w:t>
      </w:r>
      <w:r w:rsidR="00DD1578" w:rsidRPr="00F71A5D">
        <w:rPr>
          <w:rFonts w:eastAsia="SimSun"/>
          <w:color w:val="000000"/>
          <w:lang w:val="en-US" w:eastAsia="zh-CN"/>
        </w:rPr>
        <w:t>数据</w:t>
      </w:r>
      <w:r w:rsidRPr="00F71A5D">
        <w:rPr>
          <w:rFonts w:eastAsia="SimSun"/>
          <w:color w:val="000000"/>
          <w:lang w:val="en-US" w:eastAsia="zh-CN"/>
        </w:rPr>
        <w:t>的指南也可参阅</w:t>
      </w:r>
      <w:r w:rsidR="0004717B" w:rsidRPr="00F71A5D">
        <w:rPr>
          <w:rFonts w:eastAsia="SimSun"/>
          <w:color w:val="000000"/>
          <w:lang w:val="en-US" w:eastAsia="zh-CN"/>
        </w:rPr>
        <w:t>该</w:t>
      </w:r>
      <w:r w:rsidRPr="00F71A5D">
        <w:rPr>
          <w:rFonts w:eastAsia="SimSun"/>
          <w:color w:val="000000"/>
          <w:lang w:val="en-US" w:eastAsia="zh-CN"/>
        </w:rPr>
        <w:t>指南。</w:t>
      </w:r>
    </w:p>
    <w:p w14:paraId="49B32D89" w14:textId="114D1DE6" w:rsidR="00E34A5C" w:rsidRPr="00F71A5D" w:rsidRDefault="00E34A5C" w:rsidP="00E34A5C">
      <w:pPr>
        <w:pStyle w:val="Bodytextsemibold"/>
        <w:rPr>
          <w:rStyle w:val="Semibold"/>
          <w:rFonts w:cs="Arial"/>
          <w:b/>
          <w:color w:val="000000"/>
          <w:sz w:val="16"/>
        </w:rPr>
      </w:pPr>
      <w:r w:rsidRPr="00F57E7B">
        <w:rPr>
          <w:rFonts w:ascii="Microsoft YaHei" w:eastAsia="Microsoft YaHei" w:hAnsi="Microsoft YaHei" w:cs="Microsoft YaHei"/>
          <w:lang w:val="en-GB" w:eastAsia="zh-TW"/>
        </w:rPr>
        <w:t>5.4.9</w:t>
      </w:r>
      <w:r w:rsidRPr="00F57E7B">
        <w:rPr>
          <w:rFonts w:ascii="Microsoft YaHei" w:eastAsia="Microsoft YaHei" w:hAnsi="Microsoft YaHei" w:cs="Microsoft YaHei"/>
          <w:lang w:val="en-GB" w:eastAsia="zh-TW"/>
        </w:rPr>
        <w:tab/>
        <w:t>接收、处理并向WIS提供任何来源的飞机观测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的会员须按照第2.5节的规定记录、保留并提供观测元数据。</w:t>
      </w:r>
    </w:p>
    <w:p w14:paraId="79E6C625" w14:textId="22206316" w:rsidR="00E34A5C" w:rsidRPr="00F71A5D" w:rsidRDefault="00E34A5C" w:rsidP="00E34A5C">
      <w:pPr>
        <w:pStyle w:val="Note"/>
        <w:rPr>
          <w:rFonts w:eastAsia="SimSun"/>
          <w:color w:val="000000"/>
          <w:lang w:eastAsia="zh-CN"/>
        </w:rPr>
      </w:pPr>
      <w:r w:rsidRPr="00F71A5D">
        <w:rPr>
          <w:rFonts w:eastAsia="SimSun"/>
          <w:color w:val="000000"/>
          <w:lang w:eastAsia="zh-CN"/>
        </w:rPr>
        <w:t>注：进一步详情参见《</w:t>
      </w:r>
      <w:r>
        <w:fldChar w:fldCharType="begin"/>
      </w:r>
      <w:r>
        <w:rPr>
          <w:lang w:eastAsia="zh-CN"/>
        </w:rPr>
        <w:instrText xml:space="preserve"> HYPERLINK "https://library.wmo.int/index.php?lvl=notice_display&amp;id=20116" </w:instrText>
      </w:r>
      <w:r>
        <w:fldChar w:fldCharType="separate"/>
      </w:r>
      <w:r w:rsidR="005976A6" w:rsidRPr="00F71A5D">
        <w:rPr>
          <w:rStyle w:val="Hyperlink"/>
          <w:rFonts w:eastAsia="SimSun" w:cs="SimSun"/>
          <w:lang w:eastAsia="zh-CN"/>
        </w:rPr>
        <w:t>飞机观测指南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Style w:val="Italic"/>
          <w:rFonts w:eastAsia="SimSun"/>
          <w:i w:val="0"/>
          <w:color w:val="000000"/>
          <w:lang w:eastAsia="zh-CN"/>
        </w:rPr>
        <w:t>）</w:t>
      </w:r>
      <w:r w:rsidRPr="00F71A5D">
        <w:rPr>
          <w:rStyle w:val="Italic"/>
          <w:rFonts w:eastAsia="SimSun"/>
          <w:i w:val="0"/>
          <w:color w:val="000000"/>
          <w:lang w:eastAsia="zh-CN"/>
        </w:rPr>
        <w:t>第</w:t>
      </w:r>
      <w:r w:rsidRPr="00F71A5D">
        <w:rPr>
          <w:rStyle w:val="Italic"/>
          <w:rFonts w:eastAsia="SimSun"/>
          <w:i w:val="0"/>
          <w:color w:val="000000"/>
          <w:lang w:eastAsia="zh-CN"/>
        </w:rPr>
        <w:t>1.10</w:t>
      </w:r>
      <w:r w:rsidRPr="00F71A5D">
        <w:rPr>
          <w:rStyle w:val="Italic"/>
          <w:rFonts w:eastAsia="SimSun"/>
          <w:i w:val="0"/>
          <w:color w:val="000000"/>
          <w:lang w:eastAsia="zh-CN"/>
        </w:rPr>
        <w:t>节和附</w:t>
      </w:r>
      <w:r w:rsidR="00D97F3D" w:rsidRPr="00F71A5D">
        <w:rPr>
          <w:rStyle w:val="Italic"/>
          <w:rFonts w:eastAsia="SimSun"/>
          <w:i w:val="0"/>
          <w:color w:val="000000"/>
          <w:lang w:eastAsia="zh-CN"/>
        </w:rPr>
        <w:t>录</w:t>
      </w:r>
      <w:r w:rsidRPr="00F71A5D">
        <w:rPr>
          <w:rStyle w:val="Italic"/>
          <w:rFonts w:eastAsia="SimSun"/>
          <w:i w:val="0"/>
          <w:color w:val="000000"/>
          <w:lang w:eastAsia="zh-CN"/>
        </w:rPr>
        <w:t>D</w:t>
      </w:r>
      <w:r w:rsidRPr="00F71A5D">
        <w:rPr>
          <w:rStyle w:val="Italic"/>
          <w:rFonts w:eastAsia="SimSun"/>
          <w:i w:val="0"/>
          <w:color w:val="000000"/>
          <w:lang w:eastAsia="zh-CN"/>
        </w:rPr>
        <w:t>。相关的元数据包括与下列方面有关的元数据及观测</w:t>
      </w:r>
      <w:r w:rsidR="00DD1578" w:rsidRPr="00F71A5D">
        <w:rPr>
          <w:rStyle w:val="Italic"/>
          <w:rFonts w:eastAsia="SimSun"/>
          <w:i w:val="0"/>
          <w:color w:val="000000"/>
          <w:lang w:eastAsia="zh-CN"/>
        </w:rPr>
        <w:t>数据</w:t>
      </w:r>
      <w:r w:rsidRPr="00F71A5D">
        <w:rPr>
          <w:rStyle w:val="Italic"/>
          <w:rFonts w:eastAsia="SimSun"/>
          <w:i w:val="0"/>
          <w:color w:val="000000"/>
          <w:lang w:eastAsia="zh-CN"/>
        </w:rPr>
        <w:t>要素：</w:t>
      </w:r>
    </w:p>
    <w:p w14:paraId="254C706E" w14:textId="09ED0597" w:rsidR="00E34A5C" w:rsidRPr="00F71A5D" w:rsidRDefault="00F82E7C" w:rsidP="00E34A5C">
      <w:pPr>
        <w:pStyle w:val="Note"/>
        <w:rPr>
          <w:rFonts w:eastAsia="SimSun"/>
          <w:color w:val="000000"/>
          <w:lang w:eastAsia="zh-CN"/>
        </w:rPr>
      </w:pPr>
      <w:r w:rsidRPr="00F71A5D">
        <w:rPr>
          <w:rFonts w:eastAsia="SimSun" w:cs="MingLiU"/>
          <w:color w:val="000000"/>
          <w:lang w:eastAsia="zh-CN"/>
        </w:rPr>
        <w:t>（</w:t>
      </w:r>
      <w:r w:rsidR="00E34A5C" w:rsidRPr="00F71A5D">
        <w:rPr>
          <w:rFonts w:eastAsia="SimSun"/>
          <w:color w:val="000000"/>
          <w:lang w:eastAsia="zh-CN"/>
        </w:rPr>
        <w:t>a</w:t>
      </w:r>
      <w:r w:rsidRPr="00F71A5D">
        <w:rPr>
          <w:rFonts w:eastAsia="SimSun"/>
          <w:color w:val="000000"/>
          <w:lang w:eastAsia="zh-CN"/>
        </w:rPr>
        <w:t>）</w:t>
      </w:r>
      <w:r w:rsidR="00E34A5C" w:rsidRPr="00F71A5D">
        <w:rPr>
          <w:rFonts w:eastAsia="SimSun"/>
          <w:color w:val="000000"/>
          <w:lang w:eastAsia="zh-CN"/>
        </w:rPr>
        <w:tab/>
      </w:r>
      <w:r w:rsidR="00E34A5C" w:rsidRPr="00F71A5D">
        <w:rPr>
          <w:rFonts w:eastAsia="SimSun"/>
          <w:color w:val="000000"/>
          <w:lang w:eastAsia="zh-CN"/>
        </w:rPr>
        <w:t>飞机的型号和类型；</w:t>
      </w:r>
    </w:p>
    <w:p w14:paraId="0081F086" w14:textId="3AF41FBD" w:rsidR="00E34A5C" w:rsidRPr="00F71A5D" w:rsidRDefault="00F82E7C" w:rsidP="00E34A5C">
      <w:pPr>
        <w:pStyle w:val="Note"/>
        <w:rPr>
          <w:rFonts w:eastAsia="SimSun"/>
          <w:color w:val="000000"/>
          <w:lang w:eastAsia="zh-CN"/>
        </w:rPr>
      </w:pPr>
      <w:r w:rsidRPr="00F71A5D">
        <w:rPr>
          <w:rFonts w:eastAsia="SimSun" w:cs="MingLiU"/>
          <w:color w:val="000000"/>
          <w:lang w:eastAsia="zh-CN"/>
        </w:rPr>
        <w:t>（</w:t>
      </w:r>
      <w:r w:rsidR="00E34A5C" w:rsidRPr="00F71A5D">
        <w:rPr>
          <w:rFonts w:eastAsia="SimSun"/>
          <w:color w:val="000000"/>
          <w:lang w:eastAsia="zh-CN"/>
        </w:rPr>
        <w:t>b</w:t>
      </w:r>
      <w:r w:rsidRPr="00F71A5D">
        <w:rPr>
          <w:rFonts w:eastAsia="SimSun"/>
          <w:color w:val="000000"/>
          <w:lang w:eastAsia="zh-CN"/>
        </w:rPr>
        <w:t>）</w:t>
      </w:r>
      <w:r w:rsidR="00E34A5C" w:rsidRPr="00F71A5D">
        <w:rPr>
          <w:rFonts w:eastAsia="SimSun"/>
          <w:color w:val="000000"/>
          <w:lang w:eastAsia="zh-CN"/>
        </w:rPr>
        <w:tab/>
      </w:r>
      <w:r w:rsidR="00E34A5C" w:rsidRPr="00F71A5D">
        <w:rPr>
          <w:rFonts w:eastAsia="SimSun"/>
          <w:color w:val="000000"/>
          <w:lang w:eastAsia="zh-CN"/>
        </w:rPr>
        <w:t>在可能的情况下，机载传感器及其位置、校准和运行问题及故障；</w:t>
      </w:r>
    </w:p>
    <w:p w14:paraId="13F4FFE0" w14:textId="1C46CB2B" w:rsidR="00E34A5C" w:rsidRPr="00F71A5D" w:rsidRDefault="00F82E7C" w:rsidP="00E34A5C">
      <w:pPr>
        <w:pStyle w:val="Note"/>
        <w:rPr>
          <w:rFonts w:eastAsia="SimSun"/>
          <w:color w:val="000000"/>
          <w:lang w:eastAsia="zh-CN"/>
        </w:rPr>
      </w:pPr>
      <w:r w:rsidRPr="00F71A5D">
        <w:rPr>
          <w:rFonts w:eastAsia="SimSun" w:cs="MingLiU"/>
          <w:color w:val="000000"/>
          <w:lang w:eastAsia="zh-CN"/>
        </w:rPr>
        <w:t>（</w:t>
      </w:r>
      <w:r w:rsidR="00E34A5C" w:rsidRPr="00F71A5D">
        <w:rPr>
          <w:rFonts w:eastAsia="SimSun"/>
          <w:color w:val="000000"/>
          <w:lang w:eastAsia="zh-CN"/>
        </w:rPr>
        <w:t>c</w:t>
      </w:r>
      <w:r w:rsidRPr="00F71A5D">
        <w:rPr>
          <w:rFonts w:eastAsia="SimSun"/>
          <w:color w:val="000000"/>
          <w:lang w:eastAsia="zh-CN"/>
        </w:rPr>
        <w:t>）</w:t>
      </w:r>
      <w:r w:rsidR="00E34A5C" w:rsidRPr="00F71A5D">
        <w:rPr>
          <w:rFonts w:eastAsia="SimSun"/>
          <w:color w:val="000000"/>
          <w:lang w:eastAsia="zh-CN"/>
        </w:rPr>
        <w:tab/>
      </w:r>
      <w:r w:rsidR="00E34A5C" w:rsidRPr="00F71A5D">
        <w:rPr>
          <w:rFonts w:eastAsia="SimSun"/>
          <w:color w:val="000000"/>
          <w:lang w:eastAsia="zh-CN"/>
        </w:rPr>
        <w:t>用于加工</w:t>
      </w:r>
      <w:r w:rsidR="00DD1578" w:rsidRPr="00F71A5D">
        <w:rPr>
          <w:rFonts w:eastAsia="SimSun"/>
          <w:color w:val="000000"/>
          <w:lang w:eastAsia="zh-CN"/>
        </w:rPr>
        <w:t>数据</w:t>
      </w:r>
      <w:r w:rsidR="00E34A5C" w:rsidRPr="00F71A5D">
        <w:rPr>
          <w:rFonts w:eastAsia="SimSun"/>
          <w:color w:val="000000"/>
          <w:lang w:eastAsia="zh-CN"/>
        </w:rPr>
        <w:t>以生成报告变量的特定软件和算法；</w:t>
      </w:r>
    </w:p>
    <w:p w14:paraId="3908FAE2" w14:textId="051680C1" w:rsidR="00E34A5C" w:rsidRPr="00F71A5D" w:rsidRDefault="00F82E7C" w:rsidP="00E34A5C">
      <w:pPr>
        <w:pStyle w:val="Note"/>
        <w:rPr>
          <w:rStyle w:val="Semibold"/>
          <w:rFonts w:eastAsia="SimSun"/>
          <w:b w:val="0"/>
          <w:color w:val="000000"/>
          <w:lang w:eastAsia="zh-CN"/>
        </w:rPr>
      </w:pPr>
      <w:r w:rsidRPr="00F71A5D">
        <w:rPr>
          <w:rFonts w:eastAsia="SimSun" w:cs="MingLiU"/>
          <w:color w:val="000000"/>
          <w:lang w:eastAsia="zh-CN"/>
        </w:rPr>
        <w:t>（</w:t>
      </w:r>
      <w:r w:rsidR="00E34A5C" w:rsidRPr="00F71A5D">
        <w:rPr>
          <w:rFonts w:eastAsia="SimSun"/>
          <w:color w:val="000000"/>
          <w:lang w:eastAsia="zh-CN"/>
        </w:rPr>
        <w:t>d</w:t>
      </w:r>
      <w:r w:rsidRPr="00F71A5D">
        <w:rPr>
          <w:rFonts w:eastAsia="SimSun"/>
          <w:color w:val="000000"/>
          <w:lang w:eastAsia="zh-CN"/>
        </w:rPr>
        <w:t>）</w:t>
      </w:r>
      <w:r w:rsidR="00E34A5C" w:rsidRPr="00F71A5D">
        <w:rPr>
          <w:rFonts w:eastAsia="SimSun"/>
          <w:color w:val="000000"/>
          <w:lang w:eastAsia="zh-CN"/>
        </w:rPr>
        <w:tab/>
      </w:r>
      <w:r w:rsidR="00E34A5C" w:rsidRPr="00F71A5D">
        <w:rPr>
          <w:rFonts w:eastAsia="SimSun"/>
          <w:color w:val="000000"/>
          <w:lang w:eastAsia="zh-CN"/>
        </w:rPr>
        <w:t>与质量控制过程有关的元数据、</w:t>
      </w:r>
      <w:r w:rsidR="00DD1578" w:rsidRPr="00F71A5D">
        <w:rPr>
          <w:rFonts w:eastAsia="SimSun"/>
          <w:color w:val="000000"/>
          <w:lang w:eastAsia="zh-CN"/>
        </w:rPr>
        <w:t>数据</w:t>
      </w:r>
      <w:r w:rsidR="00E34A5C" w:rsidRPr="00F71A5D">
        <w:rPr>
          <w:rFonts w:eastAsia="SimSun"/>
          <w:color w:val="000000"/>
          <w:lang w:eastAsia="zh-CN"/>
        </w:rPr>
        <w:t>通信规范、</w:t>
      </w:r>
      <w:r w:rsidR="000668C7" w:rsidRPr="00F71A5D">
        <w:rPr>
          <w:rFonts w:eastAsia="SimSun"/>
          <w:color w:val="000000"/>
          <w:lang w:eastAsia="zh-CN"/>
        </w:rPr>
        <w:t>数据处理</w:t>
      </w:r>
      <w:r w:rsidR="00E34A5C" w:rsidRPr="00F71A5D">
        <w:rPr>
          <w:rFonts w:eastAsia="SimSun"/>
          <w:color w:val="000000"/>
          <w:lang w:eastAsia="zh-CN"/>
        </w:rPr>
        <w:t>和提供中心。</w:t>
      </w:r>
    </w:p>
    <w:p w14:paraId="288D9286" w14:textId="5AB4A376" w:rsidR="00E34A5C" w:rsidRPr="00F71A5D" w:rsidRDefault="00E34A5C" w:rsidP="00E34A5C">
      <w:pPr>
        <w:pStyle w:val="Bodytext"/>
        <w:rPr>
          <w:rStyle w:val="Italic"/>
          <w:i w:val="0"/>
        </w:rPr>
      </w:pPr>
      <w:r w:rsidRPr="00F71A5D">
        <w:rPr>
          <w:color w:val="000000"/>
        </w:rPr>
        <w:t>5.4.10</w:t>
      </w:r>
      <w:r w:rsidRPr="00F71A5D">
        <w:rPr>
          <w:color w:val="000000"/>
        </w:rPr>
        <w:tab/>
      </w:r>
      <w:r w:rsidRPr="00F71A5D">
        <w:rPr>
          <w:color w:val="000000"/>
        </w:rPr>
        <w:t>会员应向相关</w:t>
      </w:r>
      <w:r w:rsidRPr="00F71A5D">
        <w:rPr>
          <w:color w:val="000000"/>
        </w:rPr>
        <w:t>WMO</w:t>
      </w:r>
      <w:r w:rsidRPr="00F71A5D">
        <w:rPr>
          <w:color w:val="000000"/>
        </w:rPr>
        <w:t>全球或区域飞机观测</w:t>
      </w:r>
      <w:r w:rsidR="00F82E7C" w:rsidRPr="00F71A5D">
        <w:rPr>
          <w:color w:val="000000"/>
        </w:rPr>
        <w:t>（</w:t>
      </w:r>
      <w:r w:rsidRPr="00F71A5D">
        <w:rPr>
          <w:color w:val="000000"/>
        </w:rPr>
        <w:t>ABO</w:t>
      </w:r>
      <w:r w:rsidR="00F82E7C" w:rsidRPr="00F71A5D">
        <w:rPr>
          <w:color w:val="000000"/>
        </w:rPr>
        <w:t>）</w:t>
      </w:r>
      <w:r w:rsidRPr="00F71A5D">
        <w:rPr>
          <w:color w:val="000000"/>
        </w:rPr>
        <w:t>牵头中心以及</w:t>
      </w:r>
      <w:r w:rsidRPr="00F71A5D">
        <w:rPr>
          <w:color w:val="000000"/>
        </w:rPr>
        <w:t>WMO</w:t>
      </w:r>
      <w:r w:rsidRPr="00F71A5D">
        <w:rPr>
          <w:color w:val="000000"/>
        </w:rPr>
        <w:t>飞机观测联络人报告对正常观测质量或可用性的破坏情况。</w:t>
      </w:r>
    </w:p>
    <w:p w14:paraId="5A3AD560" w14:textId="34B60E89" w:rsidR="00E34A5C" w:rsidRPr="00F71A5D" w:rsidRDefault="00E34A5C" w:rsidP="00E34A5C">
      <w:pPr>
        <w:pStyle w:val="Note"/>
        <w:rPr>
          <w:rFonts w:eastAsia="SimSun"/>
          <w:color w:val="000000"/>
          <w:lang w:eastAsia="zh-CN"/>
        </w:rPr>
      </w:pPr>
      <w:r w:rsidRPr="00F71A5D">
        <w:rPr>
          <w:rFonts w:eastAsia="SimSun"/>
          <w:color w:val="000000"/>
          <w:lang w:eastAsia="zh-CN"/>
        </w:rPr>
        <w:t>注：进一步详情参见《</w:t>
      </w:r>
      <w:hyperlink r:id="rId108" w:history="1">
        <w:r w:rsidR="005976A6" w:rsidRPr="00F71A5D">
          <w:rPr>
            <w:rStyle w:val="Hyperlink"/>
            <w:rFonts w:eastAsia="SimSun" w:cs="SimSun"/>
            <w:lang w:eastAsia="zh-CN"/>
          </w:rPr>
          <w:t>飞机观测指南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Style w:val="Italic"/>
          <w:rFonts w:eastAsia="SimSun"/>
          <w:i w:val="0"/>
          <w:color w:val="000000"/>
          <w:lang w:eastAsia="zh-CN"/>
        </w:rPr>
        <w:t>）</w:t>
      </w:r>
      <w:r w:rsidRPr="00F71A5D">
        <w:rPr>
          <w:rStyle w:val="Italic"/>
          <w:rFonts w:eastAsia="SimSun"/>
          <w:i w:val="0"/>
          <w:color w:val="000000"/>
          <w:lang w:eastAsia="zh-CN"/>
        </w:rPr>
        <w:t>。还可参见本手册第</w:t>
      </w:r>
      <w:r w:rsidRPr="00F71A5D">
        <w:rPr>
          <w:rStyle w:val="Italic"/>
          <w:rFonts w:eastAsia="SimSun"/>
          <w:i w:val="0"/>
          <w:color w:val="000000"/>
          <w:lang w:eastAsia="zh-CN"/>
        </w:rPr>
        <w:t>2.4.5</w:t>
      </w:r>
      <w:r w:rsidRPr="00F71A5D">
        <w:rPr>
          <w:rStyle w:val="Italic"/>
          <w:rFonts w:eastAsia="SimSun"/>
          <w:i w:val="0"/>
          <w:color w:val="000000"/>
          <w:lang w:eastAsia="zh-CN"/>
        </w:rPr>
        <w:t>节。</w:t>
      </w:r>
    </w:p>
    <w:p w14:paraId="1E18B4A5" w14:textId="332A46C9"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5.4.11</w:t>
      </w:r>
      <w:r w:rsidRPr="00F57E7B">
        <w:rPr>
          <w:rFonts w:ascii="Microsoft YaHei" w:eastAsia="Microsoft YaHei" w:hAnsi="Microsoft YaHei" w:cs="Microsoft YaHei"/>
          <w:lang w:val="en-GB" w:eastAsia="zh-TW"/>
        </w:rPr>
        <w:tab/>
        <w:t>在国际上提供飞机观测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的会员须制定程序来检测、通报和及时修正可对观测质量产生不利影响的问题和事故。</w:t>
      </w:r>
    </w:p>
    <w:p w14:paraId="34D6DF94" w14:textId="069D3868"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5.4.12</w:t>
      </w:r>
      <w:r w:rsidRPr="00F57E7B">
        <w:rPr>
          <w:rFonts w:ascii="Microsoft YaHei" w:eastAsia="Microsoft YaHei" w:hAnsi="Microsoft YaHei" w:cs="Microsoft YaHei"/>
          <w:lang w:val="en-GB" w:eastAsia="zh-TW"/>
        </w:rPr>
        <w:tab/>
        <w:t>接收和处理任何来源</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包括AMDAR、ICAO及其它飞机观测系统</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的飞机观测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的会员，须向WIS提供此类观测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324C0F1A" w14:textId="35CDB230"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5.4.13</w:t>
      </w:r>
      <w:r w:rsidRPr="00F57E7B">
        <w:rPr>
          <w:rFonts w:ascii="Microsoft YaHei" w:eastAsia="Microsoft YaHei" w:hAnsi="Microsoft YaHei" w:cs="Microsoft YaHei"/>
          <w:lang w:val="en-GB" w:eastAsia="zh-TW"/>
        </w:rPr>
        <w:tab/>
        <w:t>接收、处理并向WIS提供任何来源的飞机观测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的会员须按照第2.5节的规定，提供观测元数据。</w:t>
      </w:r>
    </w:p>
    <w:p w14:paraId="4CB04D34" w14:textId="77777777" w:rsidR="00C1423D" w:rsidRPr="00F71A5D" w:rsidRDefault="00C1423D" w:rsidP="00C1423D">
      <w:pPr>
        <w:pStyle w:val="THEEND"/>
        <w:rPr>
          <w:rFonts w:eastAsia="SimSun"/>
          <w:lang w:eastAsia="zh-CN"/>
        </w:rPr>
      </w:pPr>
    </w:p>
    <w:p w14:paraId="1D8E2E34" w14:textId="675A077F" w:rsidR="00B4134F" w:rsidRPr="00F71A5D" w:rsidRDefault="00B4134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ID="91E4529B-66FB-D349-BEE4-33CDBA2D8A1A" </w:instrText>
      </w:r>
      <w:r w:rsidR="00DA091C" w:rsidRPr="00F71A5D">
        <w:rPr>
          <w:rFonts w:ascii="Verdana" w:eastAsia="SimSun" w:hAnsi="Verdana"/>
        </w:rPr>
        <w:fldChar w:fldCharType="end"/>
      </w:r>
      <w:r w:rsidRPr="00F71A5D">
        <w:rPr>
          <w:rFonts w:ascii="Verdana" w:eastAsia="SimSun" w:hAnsi="Verdana"/>
        </w:rPr>
        <w:fldChar w:fldCharType="end"/>
      </w:r>
    </w:p>
    <w:p w14:paraId="71ABABE9" w14:textId="4CE61D3B" w:rsidR="00B4134F" w:rsidRPr="00F71A5D" w:rsidRDefault="00B4134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 xml:space="preserve">5.5  </w:instrText>
      </w:r>
      <w:r w:rsidR="00DA091C" w:rsidRPr="00F71A5D">
        <w:rPr>
          <w:rFonts w:ascii="Verdana" w:eastAsia="SimSun" w:hAnsi="Verdana" w:cs="Microsoft YaHei"/>
        </w:rPr>
        <w:instrText>雷达风廓线仪站特有的属性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 xml:space="preserve">5.5  </w:instrText>
      </w:r>
      <w:r w:rsidR="00DA091C" w:rsidRPr="00F71A5D">
        <w:rPr>
          <w:rFonts w:ascii="Verdana" w:eastAsia="SimSun" w:hAnsi="Verdana"/>
          <w:vanish/>
        </w:rPr>
        <w:instrText>雷达风廓线仪站特有的属性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40832103" w14:textId="139A1D26" w:rsidR="00E34A5C" w:rsidRPr="00F57E7B" w:rsidRDefault="00BC33BF" w:rsidP="000875A6">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5 </w:t>
      </w:r>
      <w:r w:rsidR="00E34A5C" w:rsidRPr="00F57E7B">
        <w:rPr>
          <w:rFonts w:ascii="Microsoft YaHei" w:eastAsia="Microsoft YaHei" w:hAnsi="Microsoft YaHei"/>
          <w:lang w:eastAsia="zh-CN"/>
        </w:rPr>
        <w:t xml:space="preserve"> </w:t>
      </w:r>
      <w:r w:rsidR="00E34A5C" w:rsidRPr="00F57E7B">
        <w:rPr>
          <w:rFonts w:ascii="Microsoft YaHei" w:eastAsia="Microsoft YaHei" w:hAnsi="Microsoft YaHei" w:cs="SimSun"/>
          <w:lang w:eastAsia="zh-CN"/>
        </w:rPr>
        <w:t>雷达风廓线仪站特有的属性</w:t>
      </w:r>
    </w:p>
    <w:p w14:paraId="019654CC"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7F3FCE61" w14:textId="541194C8"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Pr="00F71A5D">
        <w:rPr>
          <w:rFonts w:eastAsia="SimSun"/>
          <w:color w:val="000000"/>
          <w:lang w:eastAsia="zh-CN"/>
        </w:rPr>
        <w:t>除了雷达风廓线仪之外，其它各类遥感系统也可提供风廓线仪观测</w:t>
      </w:r>
      <w:r w:rsidR="00DD1578" w:rsidRPr="00F71A5D">
        <w:rPr>
          <w:rFonts w:eastAsia="SimSun"/>
          <w:color w:val="000000"/>
          <w:lang w:eastAsia="zh-CN"/>
        </w:rPr>
        <w:t>数据</w:t>
      </w:r>
      <w:r w:rsidRPr="00F71A5D">
        <w:rPr>
          <w:rFonts w:eastAsia="SimSun"/>
          <w:color w:val="000000"/>
          <w:lang w:eastAsia="zh-CN"/>
        </w:rPr>
        <w:t>，例如多普勒激光雷达、多普勒声雷达以及多普勒天气雷达。</w:t>
      </w:r>
    </w:p>
    <w:p w14:paraId="3D421630" w14:textId="2EFA73EF" w:rsidR="00E34A5C" w:rsidRPr="00F71A5D" w:rsidRDefault="00E34A5C" w:rsidP="00F67B49">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Pr="00F71A5D">
        <w:rPr>
          <w:rFonts w:eastAsia="SimSun"/>
          <w:color w:val="000000"/>
          <w:lang w:eastAsia="zh-CN"/>
        </w:rPr>
        <w:t>地基遥感廓线技术和系统的综述详见《</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CF6D58"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第三卷第五章</w:t>
      </w:r>
      <w:r w:rsidRPr="00F71A5D">
        <w:rPr>
          <w:rFonts w:eastAsia="SimSun"/>
          <w:color w:val="000000"/>
          <w:lang w:eastAsia="zh-CN"/>
        </w:rPr>
        <w:t>5.2</w:t>
      </w:r>
      <w:r w:rsidRPr="00F71A5D">
        <w:rPr>
          <w:rFonts w:eastAsia="SimSun"/>
          <w:color w:val="000000"/>
          <w:lang w:eastAsia="zh-CN"/>
        </w:rPr>
        <w:t>；尤其是雷达风廓线仪可参见</w:t>
      </w:r>
      <w:r w:rsidRPr="00F71A5D">
        <w:rPr>
          <w:rFonts w:eastAsia="SimSun"/>
          <w:color w:val="000000"/>
          <w:lang w:eastAsia="zh-CN"/>
        </w:rPr>
        <w:t>5.2.2</w:t>
      </w:r>
      <w:r w:rsidRPr="00F71A5D">
        <w:rPr>
          <w:rFonts w:eastAsia="SimSun"/>
          <w:color w:val="000000"/>
          <w:lang w:eastAsia="zh-CN"/>
        </w:rPr>
        <w:t>；业务指南可参见《</w:t>
      </w:r>
      <w:r>
        <w:fldChar w:fldCharType="begin"/>
      </w:r>
      <w:r>
        <w:rPr>
          <w:lang w:eastAsia="zh-CN"/>
        </w:rPr>
        <w:instrText xml:space="preserve"> HYPERLINK "https://library.wmo.int/index.php?lvl=notice_display&amp;id=12516" </w:instrText>
      </w:r>
      <w:r>
        <w:fldChar w:fldCharType="separate"/>
      </w:r>
      <w:r w:rsidR="00D81270" w:rsidRPr="00F71A5D">
        <w:rPr>
          <w:rStyle w:val="Hyperlink"/>
          <w:rFonts w:eastAsia="SimSun" w:cs="SimSun"/>
          <w:lang w:eastAsia="zh-CN"/>
        </w:rPr>
        <w:t>全球观测系统指南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Style w:val="Italic"/>
          <w:rFonts w:eastAsia="SimSun"/>
          <w:i w:val="0"/>
          <w:color w:val="000000"/>
          <w:lang w:eastAsia="zh-CN"/>
        </w:rPr>
        <w:t>）</w:t>
      </w:r>
      <w:r w:rsidRPr="00F71A5D">
        <w:rPr>
          <w:rStyle w:val="Italic"/>
          <w:rFonts w:eastAsia="SimSun"/>
          <w:i w:val="0"/>
          <w:color w:val="000000"/>
          <w:lang w:eastAsia="zh-CN"/>
        </w:rPr>
        <w:t>第三部分</w:t>
      </w:r>
      <w:r w:rsidRPr="00F71A5D">
        <w:rPr>
          <w:rStyle w:val="Italic"/>
          <w:rFonts w:eastAsia="SimSun"/>
          <w:i w:val="0"/>
          <w:color w:val="000000"/>
          <w:lang w:eastAsia="zh-CN"/>
        </w:rPr>
        <w:t>3.9</w:t>
      </w:r>
      <w:r w:rsidRPr="00F71A5D">
        <w:rPr>
          <w:rStyle w:val="Italic"/>
          <w:rFonts w:eastAsia="SimSun"/>
          <w:i w:val="0"/>
          <w:color w:val="000000"/>
          <w:lang w:eastAsia="zh-CN"/>
        </w:rPr>
        <w:t>。</w:t>
      </w:r>
    </w:p>
    <w:p w14:paraId="2B5A1498" w14:textId="5AB80BF5" w:rsidR="00E34A5C" w:rsidRPr="00F71A5D" w:rsidRDefault="00E34A5C" w:rsidP="00E34A5C">
      <w:pPr>
        <w:pStyle w:val="Bodytext"/>
        <w:rPr>
          <w:color w:val="000000"/>
          <w:lang w:eastAsia="ja-JP"/>
        </w:rPr>
      </w:pPr>
      <w:r w:rsidRPr="00F71A5D">
        <w:rPr>
          <w:color w:val="000000"/>
        </w:rPr>
        <w:t>5.5.1</w:t>
      </w:r>
      <w:r w:rsidRPr="00F71A5D">
        <w:rPr>
          <w:color w:val="000000"/>
        </w:rPr>
        <w:tab/>
      </w:r>
      <w:r w:rsidRPr="00F71A5D">
        <w:rPr>
          <w:color w:val="000000"/>
        </w:rPr>
        <w:t>会员应考虑在其高空站网内建立雷达风廓线仪</w:t>
      </w:r>
      <w:r w:rsidR="00F82E7C" w:rsidRPr="00F71A5D">
        <w:rPr>
          <w:color w:val="000000"/>
        </w:rPr>
        <w:t>（</w:t>
      </w:r>
      <w:r w:rsidRPr="00F71A5D">
        <w:rPr>
          <w:color w:val="000000"/>
        </w:rPr>
        <w:t>RWP</w:t>
      </w:r>
      <w:r w:rsidR="00F82E7C" w:rsidRPr="00F71A5D">
        <w:rPr>
          <w:color w:val="000000"/>
        </w:rPr>
        <w:t>）</w:t>
      </w:r>
      <w:r w:rsidRPr="00F71A5D">
        <w:rPr>
          <w:color w:val="000000"/>
        </w:rPr>
        <w:t>台站。</w:t>
      </w:r>
    </w:p>
    <w:p w14:paraId="39D4C6F0" w14:textId="7DF4EDE9" w:rsidR="00E34A5C" w:rsidRPr="00F71A5D" w:rsidRDefault="00E34A5C" w:rsidP="00FA0FA9">
      <w:pPr>
        <w:pStyle w:val="Bodytextsemibold"/>
      </w:pPr>
      <w:r w:rsidRPr="00F57E7B">
        <w:rPr>
          <w:rFonts w:ascii="Microsoft YaHei" w:eastAsia="Microsoft YaHei" w:hAnsi="Microsoft YaHei" w:cs="Microsoft YaHei"/>
          <w:lang w:val="en-GB" w:eastAsia="zh-TW"/>
        </w:rPr>
        <w:t>5.5.2</w:t>
      </w:r>
      <w:r w:rsidRPr="00F57E7B">
        <w:rPr>
          <w:rFonts w:ascii="Microsoft YaHei" w:eastAsia="Microsoft YaHei" w:hAnsi="Microsoft YaHei" w:cs="Microsoft YaHei"/>
          <w:lang w:val="en-GB" w:eastAsia="zh-TW"/>
        </w:rPr>
        <w:tab/>
        <w:t>运行</w:t>
      </w:r>
      <w:r w:rsidR="005134C0" w:rsidRPr="00F57E7B">
        <w:rPr>
          <w:rFonts w:ascii="Microsoft YaHei" w:eastAsia="Microsoft YaHei" w:hAnsi="Microsoft YaHei" w:cs="Microsoft YaHei"/>
          <w:lang w:val="en-GB" w:eastAsia="zh-TW"/>
        </w:rPr>
        <w:t>RWP</w:t>
      </w:r>
      <w:r w:rsidRPr="00F57E7B">
        <w:rPr>
          <w:rFonts w:ascii="Microsoft YaHei" w:eastAsia="Microsoft YaHei" w:hAnsi="Microsoft YaHei" w:cs="Microsoft YaHei"/>
          <w:lang w:val="en-GB" w:eastAsia="zh-TW"/>
        </w:rPr>
        <w:t>的会员须遵守国家无线电频率使用法规。</w:t>
      </w:r>
    </w:p>
    <w:p w14:paraId="32E0B61C" w14:textId="77777777" w:rsidR="00E34A5C" w:rsidRPr="00F71A5D" w:rsidRDefault="00E34A5C" w:rsidP="00E34A5C">
      <w:pPr>
        <w:pStyle w:val="Notesheading"/>
        <w:rPr>
          <w:rFonts w:eastAsia="SimSun"/>
          <w:color w:val="000000"/>
          <w:lang w:eastAsia="zh-CN"/>
        </w:rPr>
      </w:pPr>
      <w:r w:rsidRPr="00F71A5D">
        <w:rPr>
          <w:rFonts w:eastAsia="SimSun"/>
          <w:color w:val="000000"/>
          <w:lang w:val="en-US" w:eastAsia="zh-CN"/>
        </w:rPr>
        <w:t>注：</w:t>
      </w:r>
    </w:p>
    <w:p w14:paraId="71B7309A" w14:textId="24A5CA2A"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t xml:space="preserve"> </w:t>
      </w:r>
      <w:r w:rsidRPr="00F71A5D">
        <w:rPr>
          <w:rFonts w:eastAsia="SimSun"/>
          <w:color w:val="000000"/>
          <w:lang w:eastAsia="zh-CN"/>
        </w:rPr>
        <w:t>关于使用无线电频率的广泛信息可参见《</w:t>
      </w:r>
      <w:r>
        <w:fldChar w:fldCharType="begin"/>
      </w:r>
      <w:r>
        <w:rPr>
          <w:lang w:eastAsia="zh-CN"/>
        </w:rPr>
        <w:instrText xml:space="preserve"> HYPERLINK "https://library.wmo.int/index.php?lvl=notice_display&amp;id=20006" </w:instrText>
      </w:r>
      <w:r>
        <w:fldChar w:fldCharType="separate"/>
      </w:r>
      <w:r w:rsidRPr="00F71A5D">
        <w:rPr>
          <w:rStyle w:val="Hyperlink"/>
          <w:rFonts w:eastAsia="SimSun"/>
          <w:lang w:eastAsia="zh-CN"/>
        </w:rPr>
        <w:t>气象无线电频谱使用手册：天气、水和气候监测和预测</w:t>
      </w:r>
      <w:r>
        <w:rPr>
          <w:rStyle w:val="Hyperlink"/>
          <w:rFonts w:eastAsia="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1197</w:t>
      </w:r>
      <w:r w:rsidR="00F82E7C" w:rsidRPr="00F71A5D">
        <w:rPr>
          <w:rFonts w:eastAsia="SimSun"/>
          <w:color w:val="000000"/>
          <w:lang w:eastAsia="zh-CN"/>
        </w:rPr>
        <w:t>）</w:t>
      </w:r>
      <w:r w:rsidRPr="00F71A5D">
        <w:rPr>
          <w:rFonts w:eastAsia="SimSun"/>
          <w:color w:val="000000"/>
          <w:lang w:eastAsia="zh-CN"/>
        </w:rPr>
        <w:t>。</w:t>
      </w:r>
    </w:p>
    <w:p w14:paraId="1BD07B62" w14:textId="0E2ABA9A"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t>1997</w:t>
      </w:r>
      <w:r w:rsidRPr="00F71A5D">
        <w:rPr>
          <w:rFonts w:eastAsia="SimSun"/>
          <w:color w:val="000000"/>
          <w:lang w:eastAsia="zh-CN"/>
        </w:rPr>
        <w:t>年世界无线电通信大会</w:t>
      </w:r>
      <w:r w:rsidR="00F82E7C" w:rsidRPr="00F71A5D">
        <w:rPr>
          <w:rFonts w:eastAsia="SimSun"/>
          <w:color w:val="000000"/>
          <w:lang w:eastAsia="zh-CN"/>
        </w:rPr>
        <w:t>（</w:t>
      </w:r>
      <w:r w:rsidRPr="00F71A5D">
        <w:rPr>
          <w:rFonts w:eastAsia="SimSun"/>
          <w:color w:val="000000"/>
          <w:lang w:eastAsia="zh-CN"/>
        </w:rPr>
        <w:t>WRC-97</w:t>
      </w:r>
      <w:r w:rsidR="00F82E7C" w:rsidRPr="00F71A5D">
        <w:rPr>
          <w:rFonts w:eastAsia="SimSun"/>
          <w:color w:val="000000"/>
          <w:lang w:eastAsia="zh-CN"/>
        </w:rPr>
        <w:t>）</w:t>
      </w:r>
      <w:r w:rsidRPr="00F71A5D">
        <w:rPr>
          <w:rFonts w:eastAsia="SimSun"/>
          <w:color w:val="000000"/>
          <w:lang w:eastAsia="zh-CN"/>
        </w:rPr>
        <w:t>决议</w:t>
      </w:r>
      <w:r w:rsidRPr="00F71A5D">
        <w:rPr>
          <w:rFonts w:eastAsia="SimSun"/>
          <w:color w:val="000000"/>
          <w:lang w:eastAsia="zh-CN"/>
        </w:rPr>
        <w:t>217</w:t>
      </w:r>
      <w:r w:rsidRPr="00F71A5D">
        <w:rPr>
          <w:rFonts w:eastAsia="SimSun"/>
          <w:color w:val="000000"/>
          <w:lang w:eastAsia="zh-CN"/>
        </w:rPr>
        <w:t>是</w:t>
      </w:r>
      <w:r w:rsidR="00EB0456" w:rsidRPr="00F71A5D">
        <w:rPr>
          <w:rFonts w:eastAsia="SimSun"/>
          <w:color w:val="000000"/>
          <w:lang w:eastAsia="zh-CN"/>
        </w:rPr>
        <w:t>RWP</w:t>
      </w:r>
      <w:r w:rsidRPr="00F71A5D">
        <w:rPr>
          <w:rFonts w:eastAsia="SimSun"/>
          <w:color w:val="000000"/>
          <w:lang w:eastAsia="zh-CN"/>
        </w:rPr>
        <w:t>频率分配的依据。</w:t>
      </w:r>
    </w:p>
    <w:p w14:paraId="281A26C2" w14:textId="1B5A12A4" w:rsidR="00E34A5C" w:rsidRPr="00F71A5D" w:rsidRDefault="00E34A5C" w:rsidP="00E34A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进一步信息可参见《</w:t>
      </w:r>
      <w:r>
        <w:fldChar w:fldCharType="begin"/>
      </w:r>
      <w:r>
        <w:rPr>
          <w:lang w:eastAsia="zh-CN"/>
        </w:rPr>
        <w:instrText xml:space="preserve"> HYPERLINK "https://library.wmo.int/index.php?lvl=notice_display&amp;id=19056" </w:instrText>
      </w:r>
      <w:r>
        <w:fldChar w:fldCharType="separate"/>
      </w:r>
      <w:r w:rsidRPr="00F71A5D">
        <w:rPr>
          <w:rStyle w:val="Hyperlink"/>
          <w:rFonts w:eastAsia="SimSun"/>
          <w:lang w:eastAsia="zh-CN"/>
        </w:rPr>
        <w:t>参与无线电频率协调指南</w:t>
      </w:r>
      <w:r>
        <w:rPr>
          <w:rStyle w:val="Hyperlink"/>
          <w:rFonts w:eastAsia="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1159</w:t>
      </w:r>
      <w:r w:rsidR="00F82E7C" w:rsidRPr="00F71A5D">
        <w:rPr>
          <w:rFonts w:eastAsia="SimSun"/>
          <w:color w:val="000000"/>
          <w:lang w:eastAsia="zh-CN"/>
        </w:rPr>
        <w:t>）</w:t>
      </w:r>
      <w:r w:rsidRPr="00F71A5D">
        <w:rPr>
          <w:rFonts w:eastAsia="SimSun"/>
          <w:color w:val="000000"/>
          <w:lang w:eastAsia="zh-CN"/>
        </w:rPr>
        <w:t>。</w:t>
      </w:r>
    </w:p>
    <w:p w14:paraId="0E4DB73F" w14:textId="602CF49C" w:rsidR="00E34A5C" w:rsidRPr="00F71A5D" w:rsidRDefault="00E34A5C" w:rsidP="00BC0FF4">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Pr="00F71A5D">
        <w:rPr>
          <w:rFonts w:eastAsia="SimSun"/>
          <w:color w:val="000000"/>
          <w:lang w:eastAsia="zh-CN"/>
        </w:rPr>
        <w:t>关于系统遴选的物理制约可参阅《</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F34503"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第三卷第五章</w:t>
      </w:r>
      <w:r w:rsidRPr="00F71A5D">
        <w:rPr>
          <w:rFonts w:eastAsia="SimSun"/>
          <w:color w:val="000000"/>
          <w:lang w:eastAsia="zh-CN"/>
        </w:rPr>
        <w:t>5.2.2</w:t>
      </w:r>
      <w:r w:rsidRPr="00F71A5D">
        <w:rPr>
          <w:rFonts w:eastAsia="SimSun"/>
          <w:color w:val="000000"/>
          <w:lang w:eastAsia="zh-CN"/>
        </w:rPr>
        <w:t>。</w:t>
      </w:r>
      <w:r w:rsidR="00E47539" w:rsidRPr="00F71A5D">
        <w:rPr>
          <w:rFonts w:eastAsia="SimSun"/>
          <w:color w:val="000000"/>
          <w:lang w:eastAsia="zh-CN"/>
        </w:rPr>
        <w:t>RWP</w:t>
      </w:r>
      <w:r w:rsidRPr="00F71A5D">
        <w:rPr>
          <w:rFonts w:eastAsia="SimSun"/>
          <w:color w:val="000000"/>
          <w:lang w:eastAsia="zh-CN"/>
        </w:rPr>
        <w:t>的垂直范围与运行频率密切相关。</w:t>
      </w:r>
    </w:p>
    <w:p w14:paraId="567BAC66" w14:textId="77777777" w:rsidR="00E34A5C" w:rsidRPr="00F71A5D" w:rsidRDefault="00E34A5C" w:rsidP="00FA0FA9">
      <w:pPr>
        <w:pStyle w:val="Bodytextsemibold"/>
      </w:pPr>
      <w:r w:rsidRPr="00F57E7B">
        <w:rPr>
          <w:rFonts w:ascii="Microsoft YaHei" w:eastAsia="Microsoft YaHei" w:hAnsi="Microsoft YaHei" w:cs="Microsoft YaHei"/>
          <w:lang w:val="en-GB" w:eastAsia="zh-TW"/>
        </w:rPr>
        <w:t>5.5.3</w:t>
      </w:r>
      <w:r w:rsidRPr="00F57E7B">
        <w:rPr>
          <w:rFonts w:ascii="Microsoft YaHei" w:eastAsia="Microsoft YaHei" w:hAnsi="Microsoft YaHei" w:cs="Microsoft YaHei"/>
          <w:lang w:val="en-GB" w:eastAsia="zh-TW"/>
        </w:rPr>
        <w:tab/>
        <w:t>运行RWP的会员须开展水平风矢量观测。</w:t>
      </w:r>
    </w:p>
    <w:p w14:paraId="6191ADF4" w14:textId="77777777" w:rsidR="00E34A5C" w:rsidRPr="00F71A5D" w:rsidRDefault="00E34A5C" w:rsidP="00E34A5C">
      <w:pPr>
        <w:pStyle w:val="Bodytext"/>
        <w:rPr>
          <w:rStyle w:val="Italic"/>
          <w:i w:val="0"/>
        </w:rPr>
      </w:pPr>
      <w:r w:rsidRPr="00F71A5D">
        <w:rPr>
          <w:color w:val="000000"/>
        </w:rPr>
        <w:t>5.5.4</w:t>
      </w:r>
      <w:r w:rsidRPr="00F71A5D">
        <w:rPr>
          <w:color w:val="000000"/>
        </w:rPr>
        <w:tab/>
      </w:r>
      <w:r w:rsidRPr="00F71A5D">
        <w:rPr>
          <w:color w:val="000000"/>
        </w:rPr>
        <w:t>运行</w:t>
      </w:r>
      <w:r w:rsidRPr="00F71A5D">
        <w:rPr>
          <w:color w:val="000000"/>
        </w:rPr>
        <w:t>RWP</w:t>
      </w:r>
      <w:r w:rsidRPr="00F71A5D">
        <w:rPr>
          <w:color w:val="000000"/>
        </w:rPr>
        <w:t>的会员应开展垂直风分量观测。</w:t>
      </w:r>
    </w:p>
    <w:p w14:paraId="2CCB4EDF" w14:textId="405250A0" w:rsidR="00E34A5C" w:rsidRPr="00F71A5D" w:rsidRDefault="00E34A5C" w:rsidP="00E57E37">
      <w:pPr>
        <w:pStyle w:val="Bodytextsemibold"/>
      </w:pPr>
      <w:r w:rsidRPr="00F57E7B">
        <w:rPr>
          <w:rFonts w:ascii="Microsoft YaHei" w:eastAsia="Microsoft YaHei" w:hAnsi="Microsoft YaHei" w:cs="Microsoft YaHei"/>
          <w:lang w:val="en-GB" w:eastAsia="zh-TW"/>
        </w:rPr>
        <w:t>5.5.5</w:t>
      </w:r>
      <w:r w:rsidRPr="00F57E7B">
        <w:rPr>
          <w:rFonts w:ascii="Microsoft YaHei" w:eastAsia="Microsoft YaHei" w:hAnsi="Microsoft YaHei" w:cs="Microsoft YaHei"/>
          <w:lang w:val="en-GB" w:eastAsia="zh-TW"/>
        </w:rPr>
        <w:tab/>
        <w:t>会员须连续运行其RWP，以便在60分钟间隔内获取并提供水平风</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0E9D83B4" w14:textId="61646286" w:rsidR="00E34A5C" w:rsidRPr="00F71A5D" w:rsidRDefault="00E34A5C" w:rsidP="00E34A5C">
      <w:pPr>
        <w:pStyle w:val="Note"/>
        <w:rPr>
          <w:rFonts w:eastAsia="SimSun"/>
          <w:color w:val="000000"/>
          <w:lang w:eastAsia="zh-CN"/>
        </w:rPr>
      </w:pPr>
      <w:r w:rsidRPr="00F71A5D">
        <w:rPr>
          <w:rFonts w:eastAsia="SimSun"/>
          <w:color w:val="000000"/>
          <w:lang w:eastAsia="zh-CN"/>
        </w:rPr>
        <w:t>注：每</w:t>
      </w:r>
      <w:r w:rsidRPr="00F71A5D">
        <w:rPr>
          <w:rFonts w:eastAsia="SimSun"/>
          <w:color w:val="000000"/>
          <w:lang w:eastAsia="zh-CN"/>
        </w:rPr>
        <w:t>5</w:t>
      </w:r>
      <w:r w:rsidRPr="00F71A5D">
        <w:rPr>
          <w:rFonts w:eastAsia="SimSun"/>
          <w:color w:val="000000"/>
          <w:lang w:eastAsia="zh-CN"/>
        </w:rPr>
        <w:t>分钟或</w:t>
      </w:r>
      <w:r w:rsidRPr="00F71A5D">
        <w:rPr>
          <w:rFonts w:eastAsia="SimSun"/>
          <w:color w:val="000000"/>
          <w:lang w:eastAsia="zh-CN"/>
        </w:rPr>
        <w:t>10</w:t>
      </w:r>
      <w:r w:rsidRPr="00F71A5D">
        <w:rPr>
          <w:rFonts w:eastAsia="SimSun"/>
          <w:color w:val="000000"/>
          <w:lang w:eastAsia="zh-CN"/>
        </w:rPr>
        <w:t>分钟等较短间隔获取</w:t>
      </w:r>
      <w:r w:rsidR="00DD1578" w:rsidRPr="00F71A5D">
        <w:rPr>
          <w:rFonts w:eastAsia="SimSun"/>
          <w:color w:val="000000"/>
          <w:lang w:eastAsia="zh-CN"/>
        </w:rPr>
        <w:t>数据</w:t>
      </w:r>
      <w:r w:rsidRPr="00F71A5D">
        <w:rPr>
          <w:rFonts w:eastAsia="SimSun"/>
          <w:color w:val="000000"/>
          <w:lang w:eastAsia="zh-CN"/>
        </w:rPr>
        <w:t>是首选或必要的，这取决于观测</w:t>
      </w:r>
      <w:r w:rsidR="00DD1578" w:rsidRPr="00F71A5D">
        <w:rPr>
          <w:rFonts w:eastAsia="SimSun"/>
          <w:color w:val="000000"/>
          <w:lang w:eastAsia="zh-CN"/>
        </w:rPr>
        <w:t>数据</w:t>
      </w:r>
      <w:r w:rsidRPr="00F71A5D">
        <w:rPr>
          <w:rFonts w:eastAsia="SimSun"/>
          <w:color w:val="000000"/>
          <w:lang w:eastAsia="zh-CN"/>
        </w:rPr>
        <w:t>所要保障的用户需求以及应用。其次，用户必须注意在某些大气条件下可能发生</w:t>
      </w:r>
      <w:r w:rsidR="00DD1578" w:rsidRPr="00F71A5D">
        <w:rPr>
          <w:rFonts w:eastAsia="SimSun"/>
          <w:color w:val="000000"/>
          <w:lang w:eastAsia="zh-CN"/>
        </w:rPr>
        <w:t>数据</w:t>
      </w:r>
      <w:r w:rsidRPr="00F71A5D">
        <w:rPr>
          <w:rFonts w:eastAsia="SimSun"/>
          <w:color w:val="000000"/>
          <w:lang w:eastAsia="zh-CN"/>
        </w:rPr>
        <w:t>质量的潜在下降。</w:t>
      </w:r>
    </w:p>
    <w:p w14:paraId="4BD236D4" w14:textId="311A0FD7"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5.5.6</w:t>
      </w:r>
      <w:r w:rsidRPr="00F57E7B">
        <w:rPr>
          <w:rFonts w:ascii="Microsoft YaHei" w:eastAsia="Microsoft YaHei" w:hAnsi="Microsoft YaHei" w:cs="Microsoft YaHei"/>
          <w:lang w:val="en-GB" w:eastAsia="zh-TW"/>
        </w:rPr>
        <w:tab/>
        <w:t>开展RWP观测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国际交换的会员须根据WIGOS下的事故管理系统，尽快将其检出的任何重大事故向观测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的国际接收方报告，并在解决此类事件后报告。</w:t>
      </w:r>
    </w:p>
    <w:p w14:paraId="5A8E43D2"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1ECCC335" w14:textId="562D72FA"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重大事故是指在造成更长时间没有观测</w:t>
      </w:r>
      <w:r w:rsidR="00DD1578" w:rsidRPr="00F71A5D">
        <w:rPr>
          <w:rFonts w:eastAsia="SimSun"/>
          <w:color w:val="000000"/>
          <w:lang w:eastAsia="zh-CN"/>
        </w:rPr>
        <w:t>数据</w:t>
      </w:r>
      <w:r w:rsidRPr="00F71A5D">
        <w:rPr>
          <w:rFonts w:eastAsia="SimSun"/>
          <w:color w:val="000000"/>
          <w:lang w:eastAsia="zh-CN"/>
        </w:rPr>
        <w:t>或观测</w:t>
      </w:r>
      <w:r w:rsidR="00DD1578" w:rsidRPr="00F71A5D">
        <w:rPr>
          <w:rFonts w:eastAsia="SimSun"/>
          <w:color w:val="000000"/>
          <w:lang w:eastAsia="zh-CN"/>
        </w:rPr>
        <w:t>数据</w:t>
      </w:r>
      <w:r w:rsidRPr="00F71A5D">
        <w:rPr>
          <w:rFonts w:eastAsia="SimSun"/>
          <w:color w:val="000000"/>
          <w:lang w:eastAsia="zh-CN"/>
        </w:rPr>
        <w:t>质量下降的事故，例如，观测</w:t>
      </w:r>
      <w:r w:rsidR="00DD1578" w:rsidRPr="00F71A5D">
        <w:rPr>
          <w:rFonts w:eastAsia="SimSun"/>
          <w:color w:val="000000"/>
          <w:lang w:eastAsia="zh-CN"/>
        </w:rPr>
        <w:t>数据</w:t>
      </w:r>
      <w:r w:rsidRPr="00F71A5D">
        <w:rPr>
          <w:rFonts w:eastAsia="SimSun"/>
          <w:color w:val="000000"/>
          <w:lang w:eastAsia="zh-CN"/>
        </w:rPr>
        <w:t>不确定性更大或垂直范围减小。</w:t>
      </w:r>
    </w:p>
    <w:p w14:paraId="30697BA8" w14:textId="3B25600C"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有些事故，例如与内部因素有关的事故，可自动检出，并</w:t>
      </w:r>
      <w:r w:rsidR="000E011A" w:rsidRPr="00F71A5D">
        <w:rPr>
          <w:rFonts w:eastAsia="SimSun"/>
          <w:color w:val="000000"/>
          <w:lang w:eastAsia="zh-CN"/>
        </w:rPr>
        <w:t>应</w:t>
      </w:r>
      <w:r w:rsidRPr="00F71A5D">
        <w:rPr>
          <w:rFonts w:eastAsia="SimSun"/>
          <w:color w:val="000000"/>
          <w:lang w:eastAsia="zh-CN"/>
        </w:rPr>
        <w:t>立刻报告给观测</w:t>
      </w:r>
      <w:r w:rsidR="00DD1578" w:rsidRPr="00F71A5D">
        <w:rPr>
          <w:rFonts w:eastAsia="SimSun"/>
          <w:color w:val="000000"/>
          <w:lang w:eastAsia="zh-CN"/>
        </w:rPr>
        <w:t>数据</w:t>
      </w:r>
      <w:r w:rsidRPr="00F71A5D">
        <w:rPr>
          <w:rFonts w:eastAsia="SimSun"/>
          <w:color w:val="000000"/>
          <w:lang w:eastAsia="zh-CN"/>
        </w:rPr>
        <w:t>国际接收方。另有些事故可能会延迟检出或定期检查时发现，并</w:t>
      </w:r>
      <w:r w:rsidR="000E011A" w:rsidRPr="00F71A5D">
        <w:rPr>
          <w:rFonts w:eastAsia="SimSun"/>
          <w:color w:val="000000"/>
          <w:lang w:eastAsia="zh-CN"/>
        </w:rPr>
        <w:t>应</w:t>
      </w:r>
      <w:r w:rsidRPr="00F71A5D">
        <w:rPr>
          <w:rFonts w:eastAsia="SimSun"/>
          <w:color w:val="000000"/>
          <w:lang w:eastAsia="zh-CN"/>
        </w:rPr>
        <w:t>做出相应的报告。利用内嵌检测设备或外部监测系统可进行自动事故检测。中央系统可用于监测</w:t>
      </w:r>
      <w:r w:rsidRPr="00F71A5D">
        <w:rPr>
          <w:rFonts w:eastAsia="SimSun"/>
          <w:color w:val="000000"/>
          <w:lang w:eastAsia="zh-CN"/>
        </w:rPr>
        <w:t>RWP</w:t>
      </w:r>
      <w:r w:rsidRPr="00F71A5D">
        <w:rPr>
          <w:rFonts w:eastAsia="SimSun"/>
          <w:color w:val="000000"/>
          <w:lang w:eastAsia="zh-CN"/>
        </w:rPr>
        <w:t>系统和网络的性能和运行状况。</w:t>
      </w:r>
    </w:p>
    <w:p w14:paraId="59B9A6BC"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重要的是要尽快采取应对事故的纠正措施，包括对事件的分析和记录。</w:t>
      </w:r>
    </w:p>
    <w:p w14:paraId="423E57CF" w14:textId="437FACFE" w:rsidR="00E34A5C" w:rsidRPr="00F71A5D" w:rsidRDefault="00E34A5C" w:rsidP="00E34A5C">
      <w:pPr>
        <w:pStyle w:val="Bodytext"/>
        <w:rPr>
          <w:rStyle w:val="Italic"/>
          <w:i w:val="0"/>
        </w:rPr>
      </w:pPr>
      <w:r w:rsidRPr="00F71A5D">
        <w:rPr>
          <w:color w:val="000000"/>
        </w:rPr>
        <w:t>5.5.7</w:t>
      </w:r>
      <w:r w:rsidRPr="00F71A5D">
        <w:rPr>
          <w:color w:val="000000"/>
        </w:rPr>
        <w:tab/>
      </w:r>
      <w:r w:rsidRPr="00F71A5D">
        <w:rPr>
          <w:color w:val="000000"/>
        </w:rPr>
        <w:t>交换</w:t>
      </w:r>
      <w:r w:rsidRPr="00F71A5D">
        <w:rPr>
          <w:color w:val="000000"/>
        </w:rPr>
        <w:t>RWP</w:t>
      </w:r>
      <w:r w:rsidRPr="00F71A5D">
        <w:rPr>
          <w:color w:val="000000"/>
        </w:rPr>
        <w:t>观测</w:t>
      </w:r>
      <w:r w:rsidR="00DD1578" w:rsidRPr="00F71A5D">
        <w:rPr>
          <w:color w:val="000000"/>
        </w:rPr>
        <w:t>数据</w:t>
      </w:r>
      <w:r w:rsidRPr="00F71A5D">
        <w:rPr>
          <w:color w:val="000000"/>
        </w:rPr>
        <w:t>的会员应按照第</w:t>
      </w:r>
      <w:r w:rsidRPr="00F71A5D">
        <w:rPr>
          <w:color w:val="000000"/>
        </w:rPr>
        <w:t>2.5</w:t>
      </w:r>
      <w:r w:rsidRPr="00F71A5D">
        <w:rPr>
          <w:color w:val="000000"/>
        </w:rPr>
        <w:t>节的规定，记录和报告纠正和预防性维护措施的详情。</w:t>
      </w:r>
    </w:p>
    <w:p w14:paraId="6CBB6E0C" w14:textId="0B8D0CA9" w:rsidR="00606E23" w:rsidRPr="00F71A5D" w:rsidRDefault="00E34A5C" w:rsidP="00E57E37">
      <w:pPr>
        <w:pStyle w:val="Bodytextsemibold"/>
      </w:pPr>
      <w:r w:rsidRPr="00F57E7B">
        <w:rPr>
          <w:rFonts w:ascii="Microsoft YaHei" w:eastAsia="Microsoft YaHei" w:hAnsi="Microsoft YaHei" w:cs="Microsoft YaHei"/>
          <w:lang w:val="en-GB" w:eastAsia="zh-TW"/>
        </w:rPr>
        <w:t>5.5.8</w:t>
      </w:r>
      <w:r w:rsidRPr="00F57E7B">
        <w:rPr>
          <w:rFonts w:ascii="Microsoft YaHei" w:eastAsia="Microsoft YaHei" w:hAnsi="Microsoft YaHei" w:cs="Microsoft YaHei"/>
          <w:lang w:val="en-GB" w:eastAsia="zh-TW"/>
        </w:rPr>
        <w:tab/>
        <w:t>交换RWP观测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的会员须按照第2.5节的规定，记录和报告检查情况。</w:t>
      </w:r>
    </w:p>
    <w:p w14:paraId="3D2B75AE" w14:textId="77777777" w:rsidR="00606E23" w:rsidRPr="00F71A5D" w:rsidRDefault="00606E23">
      <w:pPr>
        <w:rPr>
          <w:b/>
          <w:color w:val="7F7F7F" w:themeColor="text1" w:themeTint="80"/>
        </w:rPr>
      </w:pPr>
      <w:r w:rsidRPr="00F71A5D">
        <w:br w:type="page"/>
      </w:r>
    </w:p>
    <w:p w14:paraId="6D79B7FF" w14:textId="5F1FE094" w:rsidR="00E34A5C" w:rsidRPr="00F71A5D" w:rsidRDefault="00E34A5C" w:rsidP="00E57E37">
      <w:pPr>
        <w:pStyle w:val="Bodytextsemibold"/>
      </w:pPr>
      <w:r w:rsidRPr="00F57E7B">
        <w:rPr>
          <w:rFonts w:ascii="Microsoft YaHei" w:eastAsia="Microsoft YaHei" w:hAnsi="Microsoft YaHei" w:cs="Microsoft YaHei"/>
          <w:lang w:val="en-GB" w:eastAsia="zh-TW"/>
        </w:rPr>
        <w:t>5.5.9</w:t>
      </w:r>
      <w:r w:rsidRPr="00F57E7B">
        <w:rPr>
          <w:rFonts w:ascii="Microsoft YaHei" w:eastAsia="Microsoft YaHei" w:hAnsi="Microsoft YaHei" w:cs="Microsoft YaHei"/>
          <w:lang w:val="en-GB" w:eastAsia="zh-TW"/>
        </w:rPr>
        <w:tab/>
        <w:t>交换RWP观测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的会员须按照第2.5节的规定，记录和报告校准的详情。</w:t>
      </w:r>
    </w:p>
    <w:p w14:paraId="7194925E"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注：如果是采用间隔天线风测定法，相关校准详情包括所使用的统计偏差订正。</w:t>
      </w:r>
    </w:p>
    <w:p w14:paraId="4E5370FE" w14:textId="77777777" w:rsidR="00624281" w:rsidRPr="00F71A5D" w:rsidRDefault="00624281" w:rsidP="00624281">
      <w:pPr>
        <w:pStyle w:val="THEEND"/>
        <w:rPr>
          <w:rFonts w:eastAsia="SimSun"/>
          <w:lang w:eastAsia="zh-CN"/>
        </w:rPr>
      </w:pPr>
    </w:p>
    <w:p w14:paraId="24FB86F3" w14:textId="661A74B1" w:rsidR="00B4134F" w:rsidRPr="00F71A5D" w:rsidRDefault="00B4134F"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ID="E4A85E38-76C6-F745-BC2A-717E3B5C84FF" </w:instrText>
      </w:r>
      <w:r w:rsidR="00DA091C" w:rsidRPr="00F71A5D">
        <w:rPr>
          <w:rFonts w:ascii="Verdana" w:eastAsia="SimSun" w:hAnsi="Verdana"/>
        </w:rPr>
        <w:fldChar w:fldCharType="end"/>
      </w:r>
      <w:r w:rsidRPr="00F71A5D">
        <w:rPr>
          <w:rFonts w:ascii="Verdana" w:eastAsia="SimSun" w:hAnsi="Verdana"/>
        </w:rPr>
        <w:fldChar w:fldCharType="end"/>
      </w:r>
    </w:p>
    <w:p w14:paraId="0F95D737" w14:textId="7711515F" w:rsidR="00B4134F" w:rsidRPr="00F71A5D" w:rsidRDefault="00B4134F"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 xml:space="preserve">5.6  </w:instrText>
      </w:r>
      <w:r w:rsidR="00DA091C" w:rsidRPr="00F71A5D">
        <w:rPr>
          <w:rFonts w:ascii="Verdana" w:eastAsia="SimSun" w:hAnsi="Verdana" w:cs="Microsoft YaHei"/>
        </w:rPr>
        <w:instrText>天气雷达站特有的属性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 xml:space="preserve">5.6  </w:instrText>
      </w:r>
      <w:r w:rsidR="00DA091C" w:rsidRPr="00F71A5D">
        <w:rPr>
          <w:rFonts w:ascii="Verdana" w:eastAsia="SimSun" w:hAnsi="Verdana"/>
          <w:vanish/>
        </w:rPr>
        <w:instrText>天气雷达站特有的属性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6BC00D2B" w14:textId="7AE049CE" w:rsidR="00E34A5C" w:rsidRPr="00F57E7B" w:rsidRDefault="00BC33BF" w:rsidP="000875A6">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6 </w:t>
      </w:r>
      <w:r w:rsidR="00E34A5C" w:rsidRPr="00F57E7B">
        <w:rPr>
          <w:rFonts w:ascii="Microsoft YaHei" w:eastAsia="Microsoft YaHei" w:hAnsi="Microsoft YaHei"/>
          <w:lang w:eastAsia="zh-CN"/>
        </w:rPr>
        <w:t xml:space="preserve"> </w:t>
      </w:r>
      <w:r w:rsidR="00E34A5C" w:rsidRPr="00F57E7B">
        <w:rPr>
          <w:rFonts w:ascii="Microsoft YaHei" w:eastAsia="Microsoft YaHei" w:hAnsi="Microsoft YaHei" w:cs="SimSun"/>
          <w:lang w:eastAsia="zh-CN"/>
        </w:rPr>
        <w:t>天气雷达站特有的属性</w:t>
      </w:r>
    </w:p>
    <w:p w14:paraId="41C60F8D" w14:textId="4958964C" w:rsidR="00E34A5C" w:rsidRPr="00F71A5D" w:rsidRDefault="00E34A5C" w:rsidP="00BC0FF4">
      <w:pPr>
        <w:pStyle w:val="Note"/>
        <w:rPr>
          <w:rFonts w:eastAsia="SimSun"/>
          <w:color w:val="000000"/>
          <w:lang w:eastAsia="zh-CN"/>
        </w:rPr>
      </w:pPr>
      <w:r w:rsidRPr="00F71A5D">
        <w:rPr>
          <w:rFonts w:eastAsia="SimSun"/>
          <w:color w:val="000000"/>
          <w:lang w:eastAsia="zh-CN"/>
        </w:rPr>
        <w:t>注：有关天气雷达的综述参见《</w:t>
      </w:r>
      <w:hyperlink r:id="rId109"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624281"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第三卷第七章</w:t>
      </w:r>
      <w:r w:rsidRPr="00F71A5D">
        <w:rPr>
          <w:rFonts w:eastAsia="SimSun"/>
          <w:color w:val="000000"/>
          <w:lang w:eastAsia="zh-CN"/>
        </w:rPr>
        <w:t>；业务指南参见《</w:t>
      </w:r>
      <w:hyperlink r:id="rId110" w:history="1">
        <w:r w:rsidR="00D81270" w:rsidRPr="00F71A5D">
          <w:rPr>
            <w:rStyle w:val="Hyperlink"/>
            <w:rFonts w:eastAsia="SimSun" w:cs="SimSun"/>
            <w:lang w:eastAsia="zh-CN"/>
          </w:rPr>
          <w:t>全球观测系统指南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Style w:val="Italic"/>
          <w:rFonts w:eastAsia="SimSun"/>
          <w:i w:val="0"/>
          <w:color w:val="000000"/>
          <w:lang w:eastAsia="zh-CN"/>
        </w:rPr>
        <w:t>）</w:t>
      </w:r>
      <w:r w:rsidRPr="00F71A5D">
        <w:rPr>
          <w:rStyle w:val="Italic"/>
          <w:rFonts w:eastAsia="SimSun"/>
          <w:i w:val="0"/>
          <w:color w:val="000000"/>
          <w:lang w:eastAsia="zh-CN"/>
        </w:rPr>
        <w:t>第三部分</w:t>
      </w:r>
      <w:r w:rsidRPr="00F71A5D">
        <w:rPr>
          <w:rFonts w:eastAsia="SimSun"/>
          <w:color w:val="000000"/>
          <w:lang w:eastAsia="zh-CN"/>
        </w:rPr>
        <w:t>3.9.2.1</w:t>
      </w:r>
      <w:r w:rsidRPr="00F71A5D">
        <w:rPr>
          <w:rStyle w:val="Italic"/>
          <w:rFonts w:eastAsia="SimSun"/>
          <w:i w:val="0"/>
          <w:color w:val="000000"/>
          <w:lang w:eastAsia="zh-CN"/>
        </w:rPr>
        <w:t>。</w:t>
      </w:r>
    </w:p>
    <w:p w14:paraId="664F6179" w14:textId="77777777" w:rsidR="00E34A5C" w:rsidRPr="00F71A5D" w:rsidRDefault="00E34A5C" w:rsidP="00E34A5C">
      <w:pPr>
        <w:pStyle w:val="Bodytext"/>
        <w:rPr>
          <w:rStyle w:val="Italic"/>
          <w:i w:val="0"/>
        </w:rPr>
      </w:pPr>
      <w:r w:rsidRPr="00F71A5D">
        <w:rPr>
          <w:color w:val="000000"/>
        </w:rPr>
        <w:t>5.6.1</w:t>
      </w:r>
      <w:r w:rsidRPr="00F71A5D">
        <w:rPr>
          <w:color w:val="000000"/>
        </w:rPr>
        <w:tab/>
      </w:r>
      <w:r w:rsidRPr="00F71A5D">
        <w:rPr>
          <w:color w:val="000000"/>
        </w:rPr>
        <w:t>会员应在国家范围或与其它会员合作，建立天气雷达站网。</w:t>
      </w:r>
    </w:p>
    <w:p w14:paraId="0E5B4337" w14:textId="074ABD90" w:rsidR="00E34A5C" w:rsidRPr="00F71A5D" w:rsidRDefault="00E34A5C" w:rsidP="00E34A5C">
      <w:pPr>
        <w:pStyle w:val="Note"/>
        <w:rPr>
          <w:rFonts w:eastAsia="SimSun"/>
          <w:color w:val="000000"/>
          <w:lang w:eastAsia="zh-CN"/>
        </w:rPr>
      </w:pPr>
      <w:r w:rsidRPr="00F71A5D">
        <w:rPr>
          <w:rFonts w:eastAsia="SimSun"/>
          <w:color w:val="000000"/>
          <w:lang w:eastAsia="zh-CN"/>
        </w:rPr>
        <w:t>注：为了支持合成图像等信息，</w:t>
      </w:r>
      <w:r w:rsidRPr="00F71A5D">
        <w:rPr>
          <w:rFonts w:eastAsia="SimSun"/>
          <w:color w:val="000000"/>
          <w:lang w:eastAsia="zh-CN"/>
        </w:rPr>
        <w:t>WMO</w:t>
      </w:r>
      <w:r w:rsidRPr="00F71A5D">
        <w:rPr>
          <w:rFonts w:eastAsia="SimSun"/>
          <w:color w:val="000000"/>
          <w:lang w:eastAsia="zh-CN"/>
        </w:rPr>
        <w:t>会员之间对天气雷达观测</w:t>
      </w:r>
      <w:r w:rsidR="00DD1578" w:rsidRPr="00F71A5D">
        <w:rPr>
          <w:rFonts w:eastAsia="SimSun"/>
          <w:color w:val="000000"/>
          <w:lang w:eastAsia="zh-CN"/>
        </w:rPr>
        <w:t>数据</w:t>
      </w:r>
      <w:r w:rsidRPr="00F71A5D">
        <w:rPr>
          <w:rFonts w:eastAsia="SimSun"/>
          <w:color w:val="000000"/>
          <w:lang w:eastAsia="zh-CN"/>
        </w:rPr>
        <w:t>的交换需求日益增加。</w:t>
      </w:r>
      <w:r w:rsidRPr="00F71A5D">
        <w:rPr>
          <w:rFonts w:eastAsia="SimSun"/>
          <w:color w:val="000000"/>
          <w:lang w:eastAsia="zh-CN"/>
        </w:rPr>
        <w:t xml:space="preserve"> </w:t>
      </w:r>
    </w:p>
    <w:p w14:paraId="5E2E49CE" w14:textId="77777777" w:rsidR="00E34A5C" w:rsidRPr="00F71A5D" w:rsidRDefault="00E34A5C" w:rsidP="00E57E37">
      <w:pPr>
        <w:pStyle w:val="Bodytextsemibold"/>
      </w:pPr>
      <w:r w:rsidRPr="00F57E7B">
        <w:rPr>
          <w:rFonts w:ascii="Microsoft YaHei" w:eastAsia="Microsoft YaHei" w:hAnsi="Microsoft YaHei" w:cs="Microsoft YaHei"/>
          <w:lang w:val="en-GB" w:eastAsia="zh-TW"/>
        </w:rPr>
        <w:t>5.6.2</w:t>
      </w:r>
      <w:r w:rsidRPr="00F57E7B">
        <w:rPr>
          <w:rFonts w:ascii="Microsoft YaHei" w:eastAsia="Microsoft YaHei" w:hAnsi="Microsoft YaHei" w:cs="Microsoft YaHei"/>
          <w:lang w:val="en-GB" w:eastAsia="zh-TW"/>
        </w:rPr>
        <w:tab/>
        <w:t>运行天气雷达的会员须遵守国家无线电频率使用法规。</w:t>
      </w:r>
    </w:p>
    <w:p w14:paraId="30D23FD9" w14:textId="64B60365" w:rsidR="00E34A5C" w:rsidRPr="00F71A5D" w:rsidRDefault="00E34A5C" w:rsidP="00E34A5C">
      <w:pPr>
        <w:pStyle w:val="Note"/>
        <w:rPr>
          <w:rFonts w:eastAsia="SimSun"/>
          <w:color w:val="000000"/>
          <w:lang w:eastAsia="zh-CN"/>
        </w:rPr>
      </w:pPr>
      <w:r w:rsidRPr="00F71A5D">
        <w:rPr>
          <w:rFonts w:eastAsia="SimSun"/>
          <w:color w:val="000000"/>
          <w:lang w:eastAsia="zh-CN"/>
        </w:rPr>
        <w:t>注：关于无线电频率使用的广泛信息可参见《</w:t>
      </w:r>
      <w:r>
        <w:fldChar w:fldCharType="begin"/>
      </w:r>
      <w:r>
        <w:rPr>
          <w:lang w:eastAsia="zh-CN"/>
        </w:rPr>
        <w:instrText xml:space="preserve"> HYPERLINK "https://library.wmo.int/index.php?lvl=notice_display&amp;id=20006" </w:instrText>
      </w:r>
      <w:r>
        <w:fldChar w:fldCharType="separate"/>
      </w:r>
      <w:r w:rsidR="003D4691" w:rsidRPr="00F71A5D">
        <w:rPr>
          <w:rStyle w:val="Hyperlink"/>
          <w:rFonts w:eastAsia="SimSun"/>
          <w:lang w:eastAsia="zh-CN"/>
        </w:rPr>
        <w:t>气象无线电频谱使用手册：天气、水和气候监测和预测</w:t>
      </w:r>
      <w:r>
        <w:rPr>
          <w:rStyle w:val="Hyperlink"/>
          <w:rFonts w:eastAsia="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1197</w:t>
      </w:r>
      <w:r w:rsidR="00F82E7C" w:rsidRPr="00F71A5D">
        <w:rPr>
          <w:rFonts w:eastAsia="SimSun"/>
          <w:color w:val="000000"/>
          <w:lang w:eastAsia="zh-CN"/>
        </w:rPr>
        <w:t>）</w:t>
      </w:r>
      <w:r w:rsidRPr="00F71A5D">
        <w:rPr>
          <w:rFonts w:eastAsia="SimSun"/>
          <w:color w:val="000000"/>
          <w:lang w:eastAsia="zh-CN"/>
        </w:rPr>
        <w:t>以及《</w:t>
      </w:r>
      <w:r>
        <w:fldChar w:fldCharType="begin"/>
      </w:r>
      <w:r>
        <w:rPr>
          <w:lang w:eastAsia="zh-CN"/>
        </w:rPr>
        <w:instrText xml:space="preserve"> HYPERLINK "https://library.wmo.int/index.php?lvl=notice_display&amp;id=19056" </w:instrText>
      </w:r>
      <w:r>
        <w:fldChar w:fldCharType="separate"/>
      </w:r>
      <w:r w:rsidR="003D4691" w:rsidRPr="00F71A5D">
        <w:rPr>
          <w:rStyle w:val="Hyperlink"/>
          <w:rFonts w:eastAsia="SimSun"/>
          <w:lang w:eastAsia="zh-CN"/>
        </w:rPr>
        <w:t>参与无线电频率协调指南</w:t>
      </w:r>
      <w:r>
        <w:rPr>
          <w:rStyle w:val="Hyperlink"/>
          <w:rFonts w:eastAsia="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1159</w:t>
      </w:r>
      <w:r w:rsidR="00F82E7C" w:rsidRPr="00F71A5D">
        <w:rPr>
          <w:rFonts w:eastAsia="SimSun"/>
          <w:color w:val="000000"/>
          <w:lang w:eastAsia="zh-CN"/>
        </w:rPr>
        <w:t>）</w:t>
      </w:r>
      <w:r w:rsidRPr="00F71A5D">
        <w:rPr>
          <w:rFonts w:eastAsia="SimSun"/>
          <w:color w:val="000000"/>
          <w:lang w:eastAsia="zh-CN"/>
        </w:rPr>
        <w:t>。</w:t>
      </w:r>
    </w:p>
    <w:p w14:paraId="0CE843C6" w14:textId="77777777"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5.6.3</w:t>
      </w:r>
      <w:r w:rsidRPr="00F57E7B">
        <w:rPr>
          <w:rFonts w:ascii="Microsoft YaHei" w:eastAsia="Microsoft YaHei" w:hAnsi="Microsoft YaHei" w:cs="Microsoft YaHei"/>
          <w:lang w:val="en-GB" w:eastAsia="zh-TW"/>
        </w:rPr>
        <w:tab/>
        <w:t>运行天气雷达的会员须运行能够传输和接收水平偏振信号的雷达。</w:t>
      </w:r>
    </w:p>
    <w:p w14:paraId="457CB189" w14:textId="77777777" w:rsidR="00E34A5C" w:rsidRPr="00F71A5D" w:rsidRDefault="00E34A5C" w:rsidP="00E34A5C">
      <w:pPr>
        <w:pStyle w:val="Bodytext"/>
        <w:rPr>
          <w:color w:val="000000"/>
        </w:rPr>
      </w:pPr>
      <w:r w:rsidRPr="00F71A5D">
        <w:rPr>
          <w:color w:val="000000"/>
        </w:rPr>
        <w:t>5.6.4</w:t>
      </w:r>
      <w:r w:rsidRPr="00F71A5D">
        <w:rPr>
          <w:color w:val="000000"/>
        </w:rPr>
        <w:tab/>
      </w:r>
      <w:r w:rsidRPr="00F71A5D">
        <w:rPr>
          <w:color w:val="000000"/>
        </w:rPr>
        <w:t>会员应运行能够传输和接收水平及垂直偏振信号的天气雷达。</w:t>
      </w:r>
    </w:p>
    <w:p w14:paraId="5BB3ADDC"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注：此类雷达通常称之为双偏振雷达或偏振雷达。</w:t>
      </w:r>
    </w:p>
    <w:p w14:paraId="1721A9A4" w14:textId="790F73A7"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5.6.5</w:t>
      </w:r>
      <w:r w:rsidRPr="00F57E7B">
        <w:rPr>
          <w:rFonts w:ascii="Microsoft YaHei" w:eastAsia="Microsoft YaHei" w:hAnsi="Microsoft YaHei" w:cs="Microsoft YaHei"/>
          <w:lang w:val="en-GB" w:eastAsia="zh-TW"/>
        </w:rPr>
        <w:tab/>
        <w:t>会员须确保其天气雷达提供雷达反射率因子的观测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0175AE75" w14:textId="5E32BE09" w:rsidR="00E34A5C" w:rsidRPr="00F71A5D" w:rsidRDefault="00E34A5C" w:rsidP="00E34A5C">
      <w:pPr>
        <w:pStyle w:val="Bodytext"/>
        <w:rPr>
          <w:color w:val="000000"/>
        </w:rPr>
      </w:pPr>
      <w:r w:rsidRPr="00F71A5D">
        <w:rPr>
          <w:color w:val="000000"/>
        </w:rPr>
        <w:t>5.6.6</w:t>
      </w:r>
      <w:r w:rsidRPr="00F71A5D">
        <w:rPr>
          <w:color w:val="000000"/>
        </w:rPr>
        <w:tab/>
      </w:r>
      <w:r w:rsidRPr="00F71A5D">
        <w:rPr>
          <w:color w:val="000000"/>
        </w:rPr>
        <w:t>会员应确保其单偏振天气雷达提供下列观测</w:t>
      </w:r>
      <w:r w:rsidR="00DD1578" w:rsidRPr="00F71A5D">
        <w:rPr>
          <w:color w:val="000000"/>
        </w:rPr>
        <w:t>数据</w:t>
      </w:r>
      <w:r w:rsidRPr="00F71A5D">
        <w:rPr>
          <w:color w:val="000000"/>
        </w:rPr>
        <w:t>：</w:t>
      </w:r>
    </w:p>
    <w:p w14:paraId="1AB2629F" w14:textId="775F020C" w:rsidR="00E34A5C" w:rsidRPr="00F71A5D" w:rsidRDefault="00E75319" w:rsidP="00E75319">
      <w:pPr>
        <w:pStyle w:val="Indent1"/>
        <w:rPr>
          <w:rFonts w:eastAsia="SimSun"/>
          <w:lang w:eastAsia="zh-CN"/>
        </w:rPr>
      </w:pPr>
      <w:r w:rsidRPr="00F71A5D">
        <w:rPr>
          <w:rFonts w:eastAsia="SimSun" w:cs="MingLiU"/>
          <w:lang w:eastAsia="zh-CN"/>
        </w:rPr>
        <w:t>（</w:t>
      </w:r>
      <w:r w:rsidR="00E34A5C" w:rsidRPr="00F71A5D">
        <w:rPr>
          <w:rFonts w:eastAsia="SimSun"/>
          <w:lang w:eastAsia="zh-CN"/>
        </w:rPr>
        <w:t>a</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径向速度；</w:t>
      </w:r>
    </w:p>
    <w:p w14:paraId="487E365E" w14:textId="7A92D9E0" w:rsidR="00E34A5C" w:rsidRPr="00F71A5D" w:rsidRDefault="00E75319" w:rsidP="00E75319">
      <w:pPr>
        <w:pStyle w:val="Indent1"/>
        <w:rPr>
          <w:rFonts w:eastAsia="SimSun"/>
          <w:lang w:eastAsia="zh-CN"/>
        </w:rPr>
      </w:pPr>
      <w:r w:rsidRPr="00F71A5D">
        <w:rPr>
          <w:rFonts w:eastAsia="SimSun" w:cs="MingLiU"/>
          <w:lang w:eastAsia="zh-CN"/>
        </w:rPr>
        <w:t>（</w:t>
      </w:r>
      <w:r w:rsidR="00E34A5C" w:rsidRPr="00F71A5D">
        <w:rPr>
          <w:rFonts w:eastAsia="SimSun"/>
          <w:lang w:eastAsia="zh-CN"/>
        </w:rPr>
        <w:t>b</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谱宽。</w:t>
      </w:r>
    </w:p>
    <w:p w14:paraId="2CF899DD" w14:textId="392AD5DF" w:rsidR="00E34A5C" w:rsidRPr="00F71A5D" w:rsidRDefault="00E34A5C" w:rsidP="00E34A5C">
      <w:pPr>
        <w:pStyle w:val="Bodytext"/>
        <w:rPr>
          <w:color w:val="000000"/>
        </w:rPr>
      </w:pPr>
      <w:r w:rsidRPr="00F71A5D">
        <w:rPr>
          <w:color w:val="000000"/>
        </w:rPr>
        <w:t>5.6.7</w:t>
      </w:r>
      <w:r w:rsidRPr="00F71A5D">
        <w:rPr>
          <w:color w:val="000000"/>
        </w:rPr>
        <w:tab/>
      </w:r>
      <w:r w:rsidRPr="00F71A5D">
        <w:rPr>
          <w:color w:val="000000"/>
        </w:rPr>
        <w:t>会员应确保其具有双偏振能力的天气雷达提供下列观测</w:t>
      </w:r>
      <w:r w:rsidR="00DD1578" w:rsidRPr="00F71A5D">
        <w:rPr>
          <w:color w:val="000000"/>
        </w:rPr>
        <w:t>数据</w:t>
      </w:r>
      <w:r w:rsidRPr="00F71A5D">
        <w:rPr>
          <w:color w:val="000000"/>
        </w:rPr>
        <w:t>：</w:t>
      </w:r>
    </w:p>
    <w:p w14:paraId="5833900C" w14:textId="6FFE9100" w:rsidR="00E34A5C" w:rsidRPr="00F71A5D" w:rsidRDefault="00E75319" w:rsidP="00E75319">
      <w:pPr>
        <w:pStyle w:val="Indent1"/>
        <w:rPr>
          <w:rFonts w:eastAsia="SimSun" w:cs="MingLiU"/>
          <w:lang w:eastAsia="zh-CN"/>
        </w:rPr>
      </w:pPr>
      <w:r w:rsidRPr="00F71A5D">
        <w:rPr>
          <w:rFonts w:eastAsia="SimSun" w:cs="MingLiU"/>
          <w:lang w:eastAsia="zh-CN"/>
        </w:rPr>
        <w:t>（</w:t>
      </w:r>
      <w:r w:rsidR="00E34A5C" w:rsidRPr="00F71A5D">
        <w:rPr>
          <w:rFonts w:eastAsia="SimSun" w:cs="MingLiU"/>
          <w:lang w:eastAsia="zh-CN"/>
        </w:rPr>
        <w:t>a</w:t>
      </w:r>
      <w:r w:rsidR="00F82E7C" w:rsidRPr="00F71A5D">
        <w:rPr>
          <w:rFonts w:eastAsia="SimSun" w:cs="MingLiU"/>
          <w:lang w:eastAsia="zh-CN"/>
        </w:rPr>
        <w:t>）</w:t>
      </w:r>
      <w:r w:rsidR="00E34A5C" w:rsidRPr="00F71A5D">
        <w:rPr>
          <w:rFonts w:eastAsia="SimSun" w:cs="MingLiU"/>
          <w:lang w:eastAsia="zh-CN"/>
        </w:rPr>
        <w:tab/>
      </w:r>
      <w:r w:rsidR="00E34A5C" w:rsidRPr="00F71A5D">
        <w:rPr>
          <w:rFonts w:eastAsia="SimSun" w:cs="MingLiU"/>
          <w:lang w:eastAsia="zh-CN"/>
        </w:rPr>
        <w:t>微分反射率；</w:t>
      </w:r>
    </w:p>
    <w:p w14:paraId="4D29F141" w14:textId="690894AC" w:rsidR="00E34A5C" w:rsidRPr="00F71A5D" w:rsidRDefault="00E75319" w:rsidP="00E75319">
      <w:pPr>
        <w:pStyle w:val="Indent1"/>
        <w:rPr>
          <w:rFonts w:eastAsia="SimSun" w:cs="MingLiU"/>
          <w:lang w:eastAsia="zh-CN"/>
        </w:rPr>
      </w:pPr>
      <w:r w:rsidRPr="00F71A5D">
        <w:rPr>
          <w:rFonts w:eastAsia="SimSun" w:cs="MingLiU"/>
          <w:lang w:eastAsia="zh-CN"/>
        </w:rPr>
        <w:t>（</w:t>
      </w:r>
      <w:r w:rsidR="00E34A5C" w:rsidRPr="00F71A5D">
        <w:rPr>
          <w:rFonts w:eastAsia="SimSun" w:cs="MingLiU"/>
          <w:lang w:eastAsia="zh-CN"/>
        </w:rPr>
        <w:t>b</w:t>
      </w:r>
      <w:r w:rsidR="00F82E7C" w:rsidRPr="00F71A5D">
        <w:rPr>
          <w:rFonts w:eastAsia="SimSun" w:cs="MingLiU"/>
          <w:lang w:eastAsia="zh-CN"/>
        </w:rPr>
        <w:t>）</w:t>
      </w:r>
      <w:r w:rsidR="00E34A5C" w:rsidRPr="00F71A5D">
        <w:rPr>
          <w:rFonts w:eastAsia="SimSun" w:cs="MingLiU"/>
          <w:lang w:eastAsia="zh-CN"/>
        </w:rPr>
        <w:tab/>
      </w:r>
      <w:r w:rsidR="00E34A5C" w:rsidRPr="00F71A5D">
        <w:rPr>
          <w:rFonts w:eastAsia="SimSun" w:cs="MingLiU"/>
          <w:lang w:eastAsia="zh-CN"/>
        </w:rPr>
        <w:t>交叉极化相关；</w:t>
      </w:r>
    </w:p>
    <w:p w14:paraId="5D191CBC" w14:textId="725976D7" w:rsidR="00E34A5C" w:rsidRPr="00F71A5D" w:rsidRDefault="00E75319" w:rsidP="00E75319">
      <w:pPr>
        <w:pStyle w:val="Indent1"/>
        <w:rPr>
          <w:rFonts w:eastAsia="SimSun" w:cs="MingLiU"/>
        </w:rPr>
      </w:pPr>
      <w:r w:rsidRPr="00F71A5D">
        <w:rPr>
          <w:rFonts w:eastAsia="SimSun" w:cs="MingLiU"/>
        </w:rPr>
        <w:t>（</w:t>
      </w:r>
      <w:r w:rsidR="00E34A5C" w:rsidRPr="00F71A5D">
        <w:rPr>
          <w:rFonts w:eastAsia="SimSun" w:cs="MingLiU"/>
        </w:rPr>
        <w:t>c</w:t>
      </w:r>
      <w:r w:rsidR="00F82E7C" w:rsidRPr="00F71A5D">
        <w:rPr>
          <w:rFonts w:eastAsia="SimSun" w:cs="MingLiU"/>
        </w:rPr>
        <w:t>）</w:t>
      </w:r>
      <w:r w:rsidR="00E34A5C" w:rsidRPr="00F71A5D">
        <w:rPr>
          <w:rFonts w:eastAsia="SimSun" w:cs="MingLiU"/>
        </w:rPr>
        <w:tab/>
      </w:r>
      <w:proofErr w:type="spellStart"/>
      <w:proofErr w:type="gramStart"/>
      <w:r w:rsidR="00E34A5C" w:rsidRPr="00F71A5D">
        <w:rPr>
          <w:rFonts w:eastAsia="SimSun" w:cs="MingLiU"/>
        </w:rPr>
        <w:t>微分相</w:t>
      </w:r>
      <w:proofErr w:type="spellEnd"/>
      <w:r w:rsidR="00E34A5C" w:rsidRPr="00F71A5D">
        <w:rPr>
          <w:rFonts w:eastAsia="SimSun" w:cs="MingLiU"/>
        </w:rPr>
        <w:t>；</w:t>
      </w:r>
      <w:proofErr w:type="gramEnd"/>
    </w:p>
    <w:p w14:paraId="27703523" w14:textId="0D519BF9" w:rsidR="00E34A5C" w:rsidRPr="00F71A5D" w:rsidRDefault="00E75319" w:rsidP="00E75319">
      <w:pPr>
        <w:pStyle w:val="Indent1"/>
        <w:rPr>
          <w:rFonts w:eastAsia="SimSun" w:cs="MingLiU"/>
        </w:rPr>
      </w:pPr>
      <w:r w:rsidRPr="00F71A5D">
        <w:rPr>
          <w:rFonts w:eastAsia="SimSun" w:cs="MingLiU"/>
        </w:rPr>
        <w:t>（</w:t>
      </w:r>
      <w:r w:rsidR="00E34A5C" w:rsidRPr="00F71A5D">
        <w:rPr>
          <w:rFonts w:eastAsia="SimSun" w:cs="MingLiU"/>
        </w:rPr>
        <w:t>d</w:t>
      </w:r>
      <w:r w:rsidR="00F82E7C" w:rsidRPr="00F71A5D">
        <w:rPr>
          <w:rFonts w:eastAsia="SimSun" w:cs="MingLiU"/>
        </w:rPr>
        <w:t>）</w:t>
      </w:r>
      <w:r w:rsidR="00E34A5C" w:rsidRPr="00F71A5D">
        <w:rPr>
          <w:rFonts w:eastAsia="SimSun" w:cs="MingLiU"/>
        </w:rPr>
        <w:tab/>
      </w:r>
      <w:proofErr w:type="spellStart"/>
      <w:r w:rsidR="00E34A5C" w:rsidRPr="00F71A5D">
        <w:rPr>
          <w:rFonts w:eastAsia="SimSun" w:cs="MingLiU"/>
        </w:rPr>
        <w:t>比微分相</w:t>
      </w:r>
      <w:proofErr w:type="spellEnd"/>
      <w:r w:rsidR="00E34A5C" w:rsidRPr="00F71A5D">
        <w:rPr>
          <w:rFonts w:eastAsia="SimSun" w:cs="MingLiU"/>
        </w:rPr>
        <w:t>。</w:t>
      </w:r>
    </w:p>
    <w:p w14:paraId="16B33537"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740D4CFA" w14:textId="65ACA161" w:rsidR="00E34A5C" w:rsidRPr="00F71A5D" w:rsidRDefault="00E34A5C" w:rsidP="00BC0FF4">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Pr="00F71A5D">
        <w:rPr>
          <w:rFonts w:eastAsia="SimSun"/>
          <w:color w:val="000000"/>
          <w:lang w:eastAsia="zh-CN"/>
        </w:rPr>
        <w:t>天气雷达进行观测的进一步信息可参见《</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42041E"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第三卷第七章</w:t>
      </w:r>
      <w:r w:rsidRPr="00F71A5D">
        <w:rPr>
          <w:rFonts w:eastAsia="SimSun"/>
          <w:color w:val="000000"/>
          <w:lang w:eastAsia="zh-CN"/>
        </w:rPr>
        <w:t>表</w:t>
      </w:r>
      <w:r w:rsidRPr="00F71A5D">
        <w:rPr>
          <w:rFonts w:eastAsia="SimSun"/>
          <w:color w:val="000000"/>
          <w:lang w:eastAsia="zh-CN"/>
        </w:rPr>
        <w:t>7.1</w:t>
      </w:r>
      <w:r w:rsidRPr="00F71A5D">
        <w:rPr>
          <w:rFonts w:eastAsia="SimSun"/>
          <w:color w:val="000000"/>
          <w:lang w:eastAsia="zh-CN"/>
        </w:rPr>
        <w:t>、</w:t>
      </w:r>
      <w:r w:rsidRPr="00F71A5D">
        <w:rPr>
          <w:rFonts w:eastAsia="SimSun"/>
          <w:color w:val="000000"/>
          <w:lang w:eastAsia="zh-CN"/>
        </w:rPr>
        <w:t>7.2</w:t>
      </w:r>
      <w:r w:rsidRPr="00F71A5D">
        <w:rPr>
          <w:rFonts w:eastAsia="SimSun"/>
          <w:color w:val="000000"/>
          <w:lang w:eastAsia="zh-CN"/>
        </w:rPr>
        <w:t>和</w:t>
      </w:r>
      <w:r w:rsidRPr="00F71A5D">
        <w:rPr>
          <w:rFonts w:eastAsia="SimSun"/>
          <w:color w:val="000000"/>
          <w:lang w:eastAsia="zh-CN"/>
        </w:rPr>
        <w:t>7.4</w:t>
      </w:r>
      <w:r w:rsidRPr="00F71A5D">
        <w:rPr>
          <w:rFonts w:eastAsia="SimSun"/>
          <w:color w:val="000000"/>
          <w:lang w:eastAsia="zh-CN"/>
        </w:rPr>
        <w:t>。</w:t>
      </w:r>
    </w:p>
    <w:p w14:paraId="3D4F1665" w14:textId="31A3BE85" w:rsidR="00E34A5C" w:rsidRPr="00F71A5D" w:rsidRDefault="00E34A5C" w:rsidP="00BC0FF4">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天气雷达运行可能会给操作人员和维护人员以及周围社区带来安全隐患，因此，对确保适当安全程序的要求尤为重要。通常，天气雷达的现场安全隐患包括高电压、辐射暴露、在密闭空间工作、载重、移动部件、攀爬和高空作业。进一步的信息可参见《</w:t>
      </w:r>
      <w:r>
        <w:fldChar w:fldCharType="begin"/>
      </w:r>
      <w:r>
        <w:rPr>
          <w:lang w:eastAsia="zh-CN"/>
        </w:rPr>
        <w:instrText xml:space="preserve"> HYPERLINK "https://library.wmo.int/index.php?lvl=notice_display&amp;id=12407" </w:instrText>
      </w:r>
      <w:r>
        <w:fldChar w:fldCharType="separate"/>
      </w:r>
      <w:r w:rsidR="009072E1" w:rsidRPr="00F71A5D">
        <w:rPr>
          <w:rStyle w:val="Hyperlink"/>
          <w:rFonts w:eastAsia="SimSun" w:cs="SimSun"/>
          <w:lang w:eastAsia="zh-CN"/>
        </w:rPr>
        <w:t>仪器和观测方法指南</w:t>
      </w:r>
      <w:r>
        <w:rPr>
          <w:rStyle w:val="Hyperlink"/>
          <w:rFonts w:eastAsia="SimSun" w:cs="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051A9F"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第三卷第七章</w:t>
      </w:r>
      <w:r w:rsidRPr="00F71A5D">
        <w:rPr>
          <w:rFonts w:eastAsia="SimSun"/>
          <w:color w:val="000000"/>
          <w:lang w:eastAsia="zh-CN"/>
        </w:rPr>
        <w:t>7.8.1</w:t>
      </w:r>
      <w:r w:rsidRPr="00F71A5D">
        <w:rPr>
          <w:rFonts w:eastAsia="SimSun"/>
          <w:color w:val="000000"/>
          <w:lang w:eastAsia="zh-CN"/>
        </w:rPr>
        <w:t>。</w:t>
      </w:r>
    </w:p>
    <w:p w14:paraId="1E1AF909" w14:textId="43306DD0" w:rsidR="00E34A5C" w:rsidRPr="00F71A5D" w:rsidRDefault="00E34A5C" w:rsidP="00E34A5C">
      <w:pPr>
        <w:pStyle w:val="Bodytext"/>
        <w:rPr>
          <w:color w:val="000000"/>
        </w:rPr>
      </w:pPr>
      <w:r w:rsidRPr="00F71A5D">
        <w:rPr>
          <w:color w:val="000000"/>
        </w:rPr>
        <w:t>5.6.8</w:t>
      </w:r>
      <w:r w:rsidRPr="00F71A5D">
        <w:rPr>
          <w:color w:val="000000"/>
        </w:rPr>
        <w:tab/>
      </w:r>
      <w:r w:rsidRPr="00F71A5D">
        <w:rPr>
          <w:color w:val="000000"/>
        </w:rPr>
        <w:t>运行天气雷达的会员应至少每</w:t>
      </w:r>
      <w:r w:rsidRPr="00F71A5D">
        <w:rPr>
          <w:color w:val="000000"/>
        </w:rPr>
        <w:t>15</w:t>
      </w:r>
      <w:r w:rsidRPr="00F71A5D">
        <w:rPr>
          <w:color w:val="000000"/>
        </w:rPr>
        <w:t>分钟提供一次观测</w:t>
      </w:r>
      <w:r w:rsidR="00DD1578" w:rsidRPr="00F71A5D">
        <w:rPr>
          <w:color w:val="000000"/>
        </w:rPr>
        <w:t>数据</w:t>
      </w:r>
      <w:r w:rsidRPr="00F71A5D">
        <w:rPr>
          <w:color w:val="000000"/>
        </w:rPr>
        <w:t>。</w:t>
      </w:r>
    </w:p>
    <w:p w14:paraId="0BD087AB"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59F163D7" w14:textId="31A517CD"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普遍认为，会员</w:t>
      </w:r>
      <w:r w:rsidR="000C63A2" w:rsidRPr="00F71A5D">
        <w:rPr>
          <w:rFonts w:eastAsia="SimSun"/>
          <w:color w:val="000000"/>
          <w:lang w:eastAsia="zh-CN"/>
        </w:rPr>
        <w:t>领土上会</w:t>
      </w:r>
      <w:r w:rsidRPr="00F71A5D">
        <w:rPr>
          <w:rFonts w:eastAsia="SimSun"/>
          <w:color w:val="000000"/>
          <w:lang w:eastAsia="zh-CN"/>
        </w:rPr>
        <w:t>在天气雷达的运行方面有季节差异。上述推荐的报告频率适用于雷达运行期间。</w:t>
      </w:r>
    </w:p>
    <w:p w14:paraId="1C901C34" w14:textId="588209EF"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对于提供与所有观测</w:t>
      </w:r>
      <w:r w:rsidR="00DD1578" w:rsidRPr="00F71A5D">
        <w:rPr>
          <w:rFonts w:eastAsia="SimSun"/>
          <w:color w:val="000000"/>
          <w:lang w:eastAsia="zh-CN"/>
        </w:rPr>
        <w:t>数据</w:t>
      </w:r>
      <w:r w:rsidRPr="00F71A5D">
        <w:rPr>
          <w:rFonts w:eastAsia="SimSun"/>
          <w:color w:val="000000"/>
          <w:lang w:eastAsia="zh-CN"/>
        </w:rPr>
        <w:t>有关的元数据的要求，包括天气雷达观测</w:t>
      </w:r>
      <w:r w:rsidR="00DD1578" w:rsidRPr="00F71A5D">
        <w:rPr>
          <w:rFonts w:eastAsia="SimSun"/>
          <w:color w:val="000000"/>
          <w:lang w:eastAsia="zh-CN"/>
        </w:rPr>
        <w:t>数据</w:t>
      </w:r>
      <w:r w:rsidRPr="00F71A5D">
        <w:rPr>
          <w:rFonts w:eastAsia="SimSun"/>
          <w:color w:val="000000"/>
          <w:lang w:eastAsia="zh-CN"/>
        </w:rPr>
        <w:t>，可参见第</w:t>
      </w:r>
      <w:r w:rsidRPr="00F71A5D">
        <w:rPr>
          <w:rFonts w:eastAsia="SimSun"/>
          <w:color w:val="000000"/>
          <w:lang w:eastAsia="zh-CN"/>
        </w:rPr>
        <w:t>2.5</w:t>
      </w:r>
      <w:r w:rsidRPr="00F71A5D">
        <w:rPr>
          <w:rFonts w:eastAsia="SimSun"/>
          <w:color w:val="000000"/>
          <w:lang w:eastAsia="zh-CN"/>
        </w:rPr>
        <w:t>节。</w:t>
      </w:r>
    </w:p>
    <w:p w14:paraId="4927AA26" w14:textId="6B833648" w:rsidR="007966FE" w:rsidRPr="00F57E7B" w:rsidRDefault="00E34A5C" w:rsidP="007966FE">
      <w:pPr>
        <w:pStyle w:val="Bodytext"/>
        <w:rPr>
          <w:rFonts w:ascii="Microsoft YaHei" w:eastAsia="Microsoft YaHei" w:hAnsi="Microsoft YaHei" w:cs="Microsoft YaHei"/>
          <w:b/>
          <w:color w:val="7F7F7F" w:themeColor="text1" w:themeTint="80"/>
          <w:lang w:val="en-GB" w:eastAsia="zh-TW"/>
        </w:rPr>
      </w:pPr>
      <w:r w:rsidRPr="00F57E7B">
        <w:rPr>
          <w:rFonts w:ascii="Microsoft YaHei" w:eastAsia="Microsoft YaHei" w:hAnsi="Microsoft YaHei" w:cs="Microsoft YaHei"/>
          <w:b/>
          <w:color w:val="7F7F7F" w:themeColor="text1" w:themeTint="80"/>
          <w:lang w:val="en-GB" w:eastAsia="zh-TW"/>
        </w:rPr>
        <w:t>5.6.9</w:t>
      </w:r>
      <w:r w:rsidRPr="00F57E7B">
        <w:rPr>
          <w:rFonts w:ascii="Microsoft YaHei" w:eastAsia="Microsoft YaHei" w:hAnsi="Microsoft YaHei" w:cs="Microsoft YaHei"/>
          <w:b/>
          <w:color w:val="7F7F7F" w:themeColor="text1" w:themeTint="80"/>
          <w:lang w:val="en-GB" w:eastAsia="zh-TW"/>
        </w:rPr>
        <w:tab/>
        <w:t>运行天气雷达的会员须确保其观测</w:t>
      </w:r>
      <w:r w:rsidR="00DD1578" w:rsidRPr="00F57E7B">
        <w:rPr>
          <w:rFonts w:ascii="Microsoft YaHei" w:eastAsia="Microsoft YaHei" w:hAnsi="Microsoft YaHei" w:cs="Microsoft YaHei"/>
          <w:b/>
          <w:color w:val="7F7F7F" w:themeColor="text1" w:themeTint="80"/>
          <w:lang w:val="en-GB" w:eastAsia="zh-TW"/>
        </w:rPr>
        <w:t>数据</w:t>
      </w:r>
      <w:r w:rsidRPr="00F57E7B">
        <w:rPr>
          <w:rFonts w:ascii="Microsoft YaHei" w:eastAsia="Microsoft YaHei" w:hAnsi="Microsoft YaHei" w:cs="Microsoft YaHei"/>
          <w:b/>
          <w:color w:val="7F7F7F" w:themeColor="text1" w:themeTint="80"/>
          <w:lang w:val="en-GB" w:eastAsia="zh-TW"/>
        </w:rPr>
        <w:t>有质量保证。</w:t>
      </w:r>
    </w:p>
    <w:p w14:paraId="5F96BC59" w14:textId="54C29DAC"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34C48AC8"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参阅第</w:t>
      </w:r>
      <w:r w:rsidRPr="00F71A5D">
        <w:rPr>
          <w:rFonts w:eastAsia="SimSun"/>
          <w:color w:val="000000"/>
          <w:lang w:eastAsia="zh-CN"/>
        </w:rPr>
        <w:t>2.4.3</w:t>
      </w:r>
      <w:r w:rsidRPr="00F71A5D">
        <w:rPr>
          <w:rFonts w:eastAsia="SimSun"/>
          <w:color w:val="000000"/>
          <w:lang w:eastAsia="zh-CN"/>
        </w:rPr>
        <w:t>和</w:t>
      </w:r>
      <w:r w:rsidRPr="00F71A5D">
        <w:rPr>
          <w:rFonts w:eastAsia="SimSun"/>
          <w:color w:val="000000"/>
          <w:lang w:eastAsia="zh-CN"/>
        </w:rPr>
        <w:t>2.6</w:t>
      </w:r>
      <w:r w:rsidRPr="00F71A5D">
        <w:rPr>
          <w:rFonts w:eastAsia="SimSun"/>
          <w:color w:val="000000"/>
          <w:lang w:eastAsia="zh-CN"/>
        </w:rPr>
        <w:t>节的规定。</w:t>
      </w:r>
    </w:p>
    <w:p w14:paraId="730CFC6F" w14:textId="092376B3"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关于天气雷达，质量控制程序将促进天气雷达观测</w:t>
      </w:r>
      <w:r w:rsidR="00DD1578" w:rsidRPr="00F71A5D">
        <w:rPr>
          <w:rFonts w:eastAsia="SimSun"/>
          <w:color w:val="000000"/>
          <w:lang w:eastAsia="zh-CN"/>
        </w:rPr>
        <w:t>数据</w:t>
      </w:r>
      <w:r w:rsidRPr="00F71A5D">
        <w:rPr>
          <w:rFonts w:eastAsia="SimSun"/>
          <w:color w:val="000000"/>
          <w:lang w:eastAsia="zh-CN"/>
        </w:rPr>
        <w:t>的定性及尤其是定量的使用。</w:t>
      </w:r>
    </w:p>
    <w:p w14:paraId="543D3019" w14:textId="2D1A86B2" w:rsidR="00E34A5C" w:rsidRPr="00F71A5D" w:rsidRDefault="00E34A5C" w:rsidP="00BC0FF4">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程序要尽量包括</w:t>
      </w:r>
      <w:r w:rsidR="00F82E7C" w:rsidRPr="00F71A5D">
        <w:rPr>
          <w:rFonts w:eastAsia="SimSun"/>
          <w:color w:val="000000"/>
          <w:lang w:eastAsia="zh-CN"/>
        </w:rPr>
        <w:t>（</w:t>
      </w:r>
      <w:r w:rsidR="007F4495" w:rsidRPr="00F71A5D">
        <w:rPr>
          <w:rFonts w:eastAsia="SimSun"/>
          <w:color w:val="000000"/>
          <w:lang w:eastAsia="zh-CN"/>
        </w:rPr>
        <w:t>a</w:t>
      </w:r>
      <w:r w:rsidR="00F82E7C" w:rsidRPr="00F71A5D">
        <w:rPr>
          <w:rFonts w:eastAsia="SimSun"/>
          <w:color w:val="000000"/>
          <w:lang w:eastAsia="zh-CN"/>
        </w:rPr>
        <w:t>）</w:t>
      </w:r>
      <w:r w:rsidRPr="00F71A5D">
        <w:rPr>
          <w:rFonts w:eastAsia="SimSun"/>
          <w:color w:val="000000"/>
          <w:lang w:eastAsia="zh-CN"/>
        </w:rPr>
        <w:t>内部和外部因素的质量控制，以便能够描述</w:t>
      </w:r>
      <w:r w:rsidR="00DD1578" w:rsidRPr="00F71A5D">
        <w:rPr>
          <w:rFonts w:eastAsia="SimSun"/>
          <w:color w:val="000000"/>
          <w:lang w:eastAsia="zh-CN"/>
        </w:rPr>
        <w:t>数据</w:t>
      </w:r>
      <w:r w:rsidRPr="00F71A5D">
        <w:rPr>
          <w:rFonts w:eastAsia="SimSun"/>
          <w:color w:val="000000"/>
          <w:lang w:eastAsia="zh-CN"/>
        </w:rPr>
        <w:t>质量，</w:t>
      </w:r>
      <w:r w:rsidR="00F82E7C" w:rsidRPr="00F71A5D">
        <w:rPr>
          <w:rFonts w:eastAsia="SimSun"/>
          <w:color w:val="000000"/>
          <w:lang w:eastAsia="zh-CN"/>
        </w:rPr>
        <w:t>（</w:t>
      </w:r>
      <w:r w:rsidR="007F4495" w:rsidRPr="00F71A5D">
        <w:rPr>
          <w:rFonts w:eastAsia="SimSun"/>
          <w:color w:val="000000"/>
          <w:lang w:eastAsia="zh-CN"/>
        </w:rPr>
        <w:t>b</w:t>
      </w:r>
      <w:r w:rsidR="00F82E7C" w:rsidRPr="00F71A5D">
        <w:rPr>
          <w:rFonts w:eastAsia="SimSun"/>
          <w:color w:val="000000"/>
          <w:lang w:eastAsia="zh-CN"/>
        </w:rPr>
        <w:t>）</w:t>
      </w:r>
      <w:r w:rsidRPr="00F71A5D">
        <w:rPr>
          <w:rFonts w:eastAsia="SimSun"/>
          <w:color w:val="000000"/>
          <w:lang w:eastAsia="zh-CN"/>
        </w:rPr>
        <w:t>向接收方提供所使用的质量控制方法记录以及</w:t>
      </w:r>
      <w:r w:rsidR="00311D4E" w:rsidRPr="00F71A5D">
        <w:rPr>
          <w:rFonts w:eastAsia="SimSun"/>
          <w:color w:val="000000"/>
          <w:lang w:eastAsia="zh-CN"/>
        </w:rPr>
        <w:t>相关</w:t>
      </w:r>
      <w:r w:rsidRPr="00F71A5D">
        <w:rPr>
          <w:rFonts w:eastAsia="SimSun"/>
          <w:color w:val="000000"/>
          <w:lang w:eastAsia="zh-CN"/>
        </w:rPr>
        <w:t>观测</w:t>
      </w:r>
      <w:r w:rsidR="00DD1578" w:rsidRPr="00F71A5D">
        <w:rPr>
          <w:rFonts w:eastAsia="SimSun"/>
          <w:color w:val="000000"/>
          <w:lang w:eastAsia="zh-CN"/>
        </w:rPr>
        <w:t>数据</w:t>
      </w:r>
      <w:r w:rsidRPr="00F71A5D">
        <w:rPr>
          <w:rFonts w:eastAsia="SimSun"/>
          <w:color w:val="000000"/>
          <w:lang w:eastAsia="zh-CN"/>
        </w:rPr>
        <w:t>。进一步信息可参见《</w:t>
      </w:r>
      <w:hyperlink r:id="rId111"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7F4495"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第三卷第七章</w:t>
      </w:r>
      <w:r w:rsidRPr="00F71A5D">
        <w:rPr>
          <w:rFonts w:eastAsia="SimSun"/>
          <w:color w:val="000000"/>
          <w:lang w:eastAsia="zh-CN"/>
        </w:rPr>
        <w:t>7.9</w:t>
      </w:r>
      <w:r w:rsidRPr="00F71A5D">
        <w:rPr>
          <w:rFonts w:eastAsia="SimSun"/>
          <w:color w:val="000000"/>
          <w:lang w:eastAsia="zh-CN"/>
        </w:rPr>
        <w:t>。</w:t>
      </w:r>
    </w:p>
    <w:p w14:paraId="4A6B2000" w14:textId="6FFC9CA2" w:rsidR="00E34A5C" w:rsidRPr="00F71A5D" w:rsidRDefault="00E34A5C" w:rsidP="00E34A5C">
      <w:pPr>
        <w:pStyle w:val="Bodytext"/>
        <w:rPr>
          <w:rStyle w:val="Italic"/>
          <w:i w:val="0"/>
        </w:rPr>
      </w:pPr>
      <w:r w:rsidRPr="00F71A5D">
        <w:rPr>
          <w:color w:val="000000"/>
        </w:rPr>
        <w:t>5.6.10</w:t>
      </w:r>
      <w:r w:rsidRPr="00F71A5D">
        <w:rPr>
          <w:color w:val="000000"/>
        </w:rPr>
        <w:tab/>
      </w:r>
      <w:r w:rsidRPr="00F71A5D">
        <w:rPr>
          <w:color w:val="000000"/>
        </w:rPr>
        <w:t>运行天气雷达的会员应提供天气雷达观测</w:t>
      </w:r>
      <w:r w:rsidR="00DD1578" w:rsidRPr="00F71A5D">
        <w:rPr>
          <w:color w:val="000000"/>
        </w:rPr>
        <w:t>数据</w:t>
      </w:r>
      <w:r w:rsidRPr="00F71A5D">
        <w:rPr>
          <w:color w:val="000000"/>
        </w:rPr>
        <w:t>用于国际交换。</w:t>
      </w:r>
    </w:p>
    <w:p w14:paraId="0AB76F94" w14:textId="79037F0E" w:rsidR="00E34A5C" w:rsidRPr="00F71A5D" w:rsidRDefault="00E34A5C" w:rsidP="00E34A5C">
      <w:pPr>
        <w:pStyle w:val="Note"/>
        <w:rPr>
          <w:rFonts w:eastAsia="SimSun"/>
          <w:color w:val="000000"/>
          <w:lang w:eastAsia="zh-CN"/>
        </w:rPr>
      </w:pPr>
      <w:r w:rsidRPr="00F71A5D">
        <w:rPr>
          <w:rFonts w:eastAsia="SimSun"/>
          <w:color w:val="000000"/>
          <w:lang w:eastAsia="zh-CN"/>
        </w:rPr>
        <w:t>注：标准的</w:t>
      </w:r>
      <w:r w:rsidRPr="00F71A5D">
        <w:rPr>
          <w:rFonts w:eastAsia="SimSun"/>
          <w:color w:val="000000"/>
          <w:lang w:eastAsia="zh-CN"/>
        </w:rPr>
        <w:t>WMO</w:t>
      </w:r>
      <w:r w:rsidR="00DD1578" w:rsidRPr="00F71A5D">
        <w:rPr>
          <w:rFonts w:eastAsia="SimSun"/>
          <w:color w:val="000000"/>
          <w:lang w:eastAsia="zh-CN"/>
        </w:rPr>
        <w:t>数据</w:t>
      </w:r>
      <w:r w:rsidRPr="00F71A5D">
        <w:rPr>
          <w:rFonts w:eastAsia="SimSun"/>
          <w:color w:val="000000"/>
          <w:lang w:eastAsia="zh-CN"/>
        </w:rPr>
        <w:t>格式正在制定。它将确保实时天气雷达观测</w:t>
      </w:r>
      <w:r w:rsidR="00DD1578" w:rsidRPr="00F71A5D">
        <w:rPr>
          <w:rFonts w:eastAsia="SimSun"/>
          <w:color w:val="000000"/>
          <w:lang w:eastAsia="zh-CN"/>
        </w:rPr>
        <w:t>数据</w:t>
      </w:r>
      <w:r w:rsidRPr="00F71A5D">
        <w:rPr>
          <w:rFonts w:eastAsia="SimSun"/>
          <w:color w:val="000000"/>
          <w:lang w:eastAsia="zh-CN"/>
        </w:rPr>
        <w:t>和元数据能够</w:t>
      </w:r>
      <w:r w:rsidR="00BA6CE2" w:rsidRPr="00F71A5D">
        <w:rPr>
          <w:rFonts w:eastAsia="SimSun"/>
          <w:color w:val="000000"/>
          <w:lang w:eastAsia="zh-CN"/>
        </w:rPr>
        <w:t>根据用户需求</w:t>
      </w:r>
      <w:r w:rsidRPr="00F71A5D">
        <w:rPr>
          <w:rFonts w:eastAsia="SimSun"/>
          <w:color w:val="000000"/>
          <w:lang w:eastAsia="zh-CN"/>
        </w:rPr>
        <w:t>得到说明和交换。</w:t>
      </w:r>
    </w:p>
    <w:p w14:paraId="3A40307F" w14:textId="19ECE556"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5.6.11</w:t>
      </w:r>
      <w:r w:rsidRPr="00F57E7B">
        <w:rPr>
          <w:rFonts w:ascii="Microsoft YaHei" w:eastAsia="Microsoft YaHei" w:hAnsi="Microsoft YaHei" w:cs="Microsoft YaHei"/>
          <w:lang w:val="en-GB" w:eastAsia="zh-TW"/>
        </w:rPr>
        <w:tab/>
        <w:t>交换观测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w:t>
      </w:r>
      <w:r w:rsidR="00E17BDB" w:rsidRPr="00F57E7B">
        <w:rPr>
          <w:rFonts w:ascii="Microsoft YaHei" w:eastAsia="Microsoft YaHei" w:hAnsi="Microsoft YaHei" w:cs="Microsoft YaHei"/>
          <w:lang w:val="en-GB" w:eastAsia="zh-TW"/>
        </w:rPr>
        <w:t>实时</w:t>
      </w:r>
      <w:r w:rsidRPr="00F57E7B">
        <w:rPr>
          <w:rFonts w:ascii="Microsoft YaHei" w:eastAsia="Microsoft YaHei" w:hAnsi="Microsoft YaHei" w:cs="Microsoft YaHei"/>
          <w:lang w:val="en-GB" w:eastAsia="zh-TW"/>
        </w:rPr>
        <w:t>提供</w:t>
      </w:r>
      <w:r w:rsidR="00E17BDB" w:rsidRPr="00F57E7B">
        <w:rPr>
          <w:rFonts w:ascii="Microsoft YaHei" w:eastAsia="Microsoft YaHei" w:hAnsi="Microsoft YaHei" w:cs="Microsoft YaHei"/>
          <w:lang w:val="en-GB" w:eastAsia="zh-TW"/>
        </w:rPr>
        <w:t>经常变化的</w:t>
      </w:r>
      <w:r w:rsidRPr="00F57E7B">
        <w:rPr>
          <w:rFonts w:ascii="Microsoft YaHei" w:eastAsia="Microsoft YaHei" w:hAnsi="Microsoft YaHei" w:cs="Microsoft YaHei"/>
          <w:lang w:val="en-GB" w:eastAsia="zh-TW"/>
        </w:rPr>
        <w:t>元数据以及观测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4B9146A9" w14:textId="77777777" w:rsidR="00E34A5C" w:rsidRPr="00F71A5D" w:rsidRDefault="00E34A5C" w:rsidP="00E34A5C">
      <w:pPr>
        <w:pStyle w:val="Note"/>
        <w:rPr>
          <w:rStyle w:val="Semibold"/>
          <w:rFonts w:eastAsia="SimSun" w:cstheme="minorBidi"/>
          <w:b w:val="0"/>
          <w:bCs/>
          <w:color w:val="000000"/>
          <w:sz w:val="22"/>
          <w:lang w:eastAsia="zh-CN"/>
        </w:rPr>
      </w:pPr>
      <w:r w:rsidRPr="00F71A5D">
        <w:rPr>
          <w:rStyle w:val="Semibold"/>
          <w:rFonts w:eastAsia="SimSun"/>
          <w:b w:val="0"/>
          <w:bCs/>
          <w:color w:val="000000"/>
          <w:lang w:eastAsia="zh-CN"/>
        </w:rPr>
        <w:t>注：此类元数据包括有关校准、时间、波束指向以及其它系统设置等信息。</w:t>
      </w:r>
    </w:p>
    <w:p w14:paraId="1F50A906" w14:textId="5B0DAC69"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5.6.12</w:t>
      </w:r>
      <w:r w:rsidRPr="00F57E7B">
        <w:rPr>
          <w:rFonts w:ascii="Microsoft YaHei" w:eastAsia="Microsoft YaHei" w:hAnsi="Microsoft YaHei" w:cs="Microsoft YaHei"/>
          <w:lang w:val="en-GB" w:eastAsia="zh-TW"/>
        </w:rPr>
        <w:tab/>
        <w:t>交换天气雷达观测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w:t>
      </w:r>
      <w:r w:rsidR="00E17BDB" w:rsidRPr="00F57E7B">
        <w:rPr>
          <w:rFonts w:ascii="Microsoft YaHei" w:eastAsia="Microsoft YaHei" w:hAnsi="Microsoft YaHei" w:cs="Microsoft YaHei"/>
          <w:lang w:val="en-GB" w:eastAsia="zh-TW"/>
        </w:rPr>
        <w:t>根据</w:t>
      </w:r>
      <w:r w:rsidRPr="00F57E7B">
        <w:rPr>
          <w:rFonts w:ascii="Microsoft YaHei" w:eastAsia="Microsoft YaHei" w:hAnsi="Microsoft YaHei" w:cs="Microsoft YaHei"/>
          <w:lang w:val="en-GB" w:eastAsia="zh-TW"/>
        </w:rPr>
        <w:t>WMO雷达数据库</w:t>
      </w:r>
      <w:r w:rsidR="00E17BDB" w:rsidRPr="00F57E7B">
        <w:rPr>
          <w:rFonts w:ascii="Microsoft YaHei" w:eastAsia="Microsoft YaHei" w:hAnsi="Microsoft YaHei" w:cs="Microsoft YaHei"/>
          <w:lang w:val="en-GB" w:eastAsia="zh-TW"/>
        </w:rPr>
        <w:t>第2.5节的规定</w:t>
      </w:r>
      <w:r w:rsidRPr="00F57E7B">
        <w:rPr>
          <w:rFonts w:ascii="Microsoft YaHei" w:eastAsia="Microsoft YaHei" w:hAnsi="Microsoft YaHei" w:cs="Microsoft YaHei"/>
          <w:lang w:val="en-GB" w:eastAsia="zh-TW"/>
        </w:rPr>
        <w:t>提供</w:t>
      </w:r>
      <w:r w:rsidR="00942A8C" w:rsidRPr="00F57E7B">
        <w:rPr>
          <w:rFonts w:ascii="Microsoft YaHei" w:eastAsia="Microsoft YaHei" w:hAnsi="Microsoft YaHei" w:cs="Microsoft YaHei"/>
          <w:lang w:val="en-GB" w:eastAsia="zh-TW"/>
        </w:rPr>
        <w:t>偶尔</w:t>
      </w:r>
      <w:r w:rsidR="00E17BDB" w:rsidRPr="00F57E7B">
        <w:rPr>
          <w:rFonts w:ascii="Microsoft YaHei" w:eastAsia="Microsoft YaHei" w:hAnsi="Microsoft YaHei" w:cs="Microsoft YaHei"/>
          <w:lang w:val="en-GB" w:eastAsia="zh-TW"/>
        </w:rPr>
        <w:t>变化的观测</w:t>
      </w:r>
      <w:r w:rsidRPr="00F57E7B">
        <w:rPr>
          <w:rFonts w:ascii="Microsoft YaHei" w:eastAsia="Microsoft YaHei" w:hAnsi="Microsoft YaHei" w:cs="Microsoft YaHei"/>
          <w:lang w:val="en-GB" w:eastAsia="zh-TW"/>
        </w:rPr>
        <w:t>元数据。</w:t>
      </w:r>
    </w:p>
    <w:p w14:paraId="747106AB" w14:textId="1EC66710" w:rsidR="00E34A5C" w:rsidRPr="00F71A5D" w:rsidRDefault="00E34A5C" w:rsidP="00E34A5C">
      <w:pPr>
        <w:pStyle w:val="Note"/>
        <w:rPr>
          <w:rFonts w:eastAsia="SimSun"/>
          <w:color w:val="000000"/>
        </w:rPr>
      </w:pPr>
      <w:r w:rsidRPr="00F71A5D">
        <w:rPr>
          <w:rFonts w:eastAsia="SimSun"/>
          <w:color w:val="000000"/>
          <w:lang w:eastAsia="zh-CN"/>
        </w:rPr>
        <w:t>注：强烈敦促各会员向</w:t>
      </w:r>
      <w:r w:rsidRPr="00F71A5D">
        <w:rPr>
          <w:rFonts w:eastAsia="SimSun"/>
          <w:color w:val="000000"/>
          <w:lang w:eastAsia="zh-CN"/>
        </w:rPr>
        <w:t>WMO</w:t>
      </w:r>
      <w:r w:rsidRPr="00F71A5D">
        <w:rPr>
          <w:rFonts w:eastAsia="SimSun"/>
          <w:color w:val="000000"/>
          <w:lang w:eastAsia="zh-CN"/>
        </w:rPr>
        <w:t>雷达数据库</w:t>
      </w:r>
      <w:r w:rsidR="00F82E7C" w:rsidRPr="00F71A5D">
        <w:rPr>
          <w:rFonts w:eastAsia="SimSun"/>
          <w:color w:val="000000"/>
          <w:lang w:eastAsia="zh-CN"/>
        </w:rPr>
        <w:t>（</w:t>
      </w:r>
      <w:hyperlink r:id="rId112" w:history="1">
        <w:r w:rsidR="00A62479" w:rsidRPr="00F71A5D">
          <w:rPr>
            <w:rStyle w:val="Hyperlink"/>
            <w:rFonts w:eastAsia="SimSun"/>
          </w:rPr>
          <w:t>https://community.wmo.int/maintaining-wigos-</w:t>
        </w:r>
        <w:r w:rsidR="00A62479" w:rsidRPr="00F71A5D">
          <w:rPr>
            <w:rStyle w:val="Hyperlink"/>
            <w:rFonts w:eastAsia="SimSun"/>
          </w:rPr>
          <w:br/>
          <w:t>weather-radar-metadata</w:t>
        </w:r>
      </w:hyperlink>
      <w:r w:rsidR="00F82E7C" w:rsidRPr="00F71A5D">
        <w:rPr>
          <w:rFonts w:eastAsia="SimSun"/>
          <w:color w:val="000000"/>
          <w:lang w:eastAsia="zh-CN"/>
        </w:rPr>
        <w:t>）</w:t>
      </w:r>
      <w:r w:rsidRPr="00F71A5D">
        <w:rPr>
          <w:rFonts w:eastAsia="SimSun"/>
          <w:color w:val="000000"/>
          <w:lang w:eastAsia="zh-CN"/>
        </w:rPr>
        <w:t>提供其所有天气雷达的</w:t>
      </w:r>
      <w:r w:rsidR="00942A8C" w:rsidRPr="00F71A5D">
        <w:rPr>
          <w:rStyle w:val="Semibold"/>
          <w:rFonts w:eastAsia="SimSun"/>
          <w:b w:val="0"/>
          <w:color w:val="000000"/>
          <w:lang w:eastAsia="zh-CN"/>
        </w:rPr>
        <w:t>偶尔</w:t>
      </w:r>
      <w:r w:rsidR="00E17BDB" w:rsidRPr="00F71A5D">
        <w:rPr>
          <w:rStyle w:val="Semibold"/>
          <w:rFonts w:eastAsia="SimSun"/>
          <w:b w:val="0"/>
          <w:color w:val="000000"/>
          <w:lang w:eastAsia="zh-CN"/>
        </w:rPr>
        <w:t>变化的观测</w:t>
      </w:r>
      <w:r w:rsidRPr="00F71A5D">
        <w:rPr>
          <w:rFonts w:eastAsia="SimSun"/>
          <w:color w:val="000000"/>
          <w:lang w:eastAsia="zh-CN"/>
        </w:rPr>
        <w:t>元数据，包括未交换观测</w:t>
      </w:r>
      <w:r w:rsidR="00DD1578" w:rsidRPr="00F71A5D">
        <w:rPr>
          <w:rFonts w:eastAsia="SimSun"/>
          <w:color w:val="000000"/>
          <w:lang w:eastAsia="zh-CN"/>
        </w:rPr>
        <w:t>数据</w:t>
      </w:r>
      <w:r w:rsidRPr="00F71A5D">
        <w:rPr>
          <w:rFonts w:eastAsia="SimSun"/>
          <w:color w:val="000000"/>
          <w:lang w:eastAsia="zh-CN"/>
        </w:rPr>
        <w:t>的天气雷达。</w:t>
      </w:r>
    </w:p>
    <w:p w14:paraId="2F19D6DE" w14:textId="22388DA8"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5.6.13</w:t>
      </w:r>
      <w:r w:rsidRPr="00F57E7B">
        <w:rPr>
          <w:rFonts w:ascii="Microsoft YaHei" w:eastAsia="Microsoft YaHei" w:hAnsi="Microsoft YaHei" w:cs="Microsoft YaHei"/>
          <w:lang w:val="en-GB" w:eastAsia="zh-TW"/>
        </w:rPr>
        <w:tab/>
        <w:t>国际交换天气雷达观测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的会员须按照WIGOS事件管理系统的要求，向观测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国际接收方报告其检出的任何重大事故，并须说明何时解决的此类事故。</w:t>
      </w:r>
    </w:p>
    <w:p w14:paraId="0D54C929"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8B5DA74" w14:textId="4C283860"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重大事故是指在造成更长时间没有观测</w:t>
      </w:r>
      <w:r w:rsidR="00DD1578" w:rsidRPr="00F71A5D">
        <w:rPr>
          <w:rFonts w:eastAsia="SimSun"/>
          <w:color w:val="000000"/>
          <w:lang w:eastAsia="zh-CN"/>
        </w:rPr>
        <w:t>数据</w:t>
      </w:r>
      <w:r w:rsidRPr="00F71A5D">
        <w:rPr>
          <w:rFonts w:eastAsia="SimSun"/>
          <w:color w:val="000000"/>
          <w:lang w:eastAsia="zh-CN"/>
        </w:rPr>
        <w:t>或观测质量下降的事故，例如，观测</w:t>
      </w:r>
      <w:r w:rsidR="00DD1578" w:rsidRPr="00F71A5D">
        <w:rPr>
          <w:rFonts w:eastAsia="SimSun"/>
          <w:color w:val="000000"/>
          <w:lang w:eastAsia="zh-CN"/>
        </w:rPr>
        <w:t>数据</w:t>
      </w:r>
      <w:r w:rsidRPr="00F71A5D">
        <w:rPr>
          <w:rFonts w:eastAsia="SimSun"/>
          <w:color w:val="000000"/>
          <w:lang w:eastAsia="zh-CN"/>
        </w:rPr>
        <w:t>不确定性更大或垂直范围减小。</w:t>
      </w:r>
    </w:p>
    <w:p w14:paraId="438A3C3A" w14:textId="44179FB2"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有些事故，例如与内部因素有关的事故，可自动检出，并</w:t>
      </w:r>
      <w:r w:rsidR="00C620D2" w:rsidRPr="00F71A5D">
        <w:rPr>
          <w:rFonts w:eastAsia="SimSun"/>
          <w:color w:val="000000"/>
          <w:lang w:eastAsia="zh-CN"/>
        </w:rPr>
        <w:t>应</w:t>
      </w:r>
      <w:r w:rsidRPr="00F71A5D">
        <w:rPr>
          <w:rFonts w:eastAsia="SimSun"/>
          <w:color w:val="000000"/>
          <w:lang w:eastAsia="zh-CN"/>
        </w:rPr>
        <w:t>立刻报告给观测</w:t>
      </w:r>
      <w:r w:rsidR="00DD1578" w:rsidRPr="00F71A5D">
        <w:rPr>
          <w:rFonts w:eastAsia="SimSun"/>
          <w:color w:val="000000"/>
          <w:lang w:eastAsia="zh-CN"/>
        </w:rPr>
        <w:t>数据</w:t>
      </w:r>
      <w:r w:rsidRPr="00F71A5D">
        <w:rPr>
          <w:rFonts w:eastAsia="SimSun"/>
          <w:color w:val="000000"/>
          <w:lang w:eastAsia="zh-CN"/>
        </w:rPr>
        <w:t>国际接收方。另有些事故可能会延迟检出或定期检查时发现，并</w:t>
      </w:r>
      <w:r w:rsidR="00C620D2" w:rsidRPr="00F71A5D">
        <w:rPr>
          <w:rFonts w:eastAsia="SimSun"/>
          <w:color w:val="000000"/>
          <w:lang w:eastAsia="zh-CN"/>
        </w:rPr>
        <w:t>应</w:t>
      </w:r>
      <w:r w:rsidRPr="00F71A5D">
        <w:rPr>
          <w:rFonts w:eastAsia="SimSun"/>
          <w:color w:val="000000"/>
          <w:lang w:eastAsia="zh-CN"/>
        </w:rPr>
        <w:t>做出相应的报告。利用内嵌检测设备和</w:t>
      </w:r>
      <w:r w:rsidRPr="00F71A5D">
        <w:rPr>
          <w:rFonts w:eastAsia="SimSun"/>
          <w:color w:val="000000"/>
          <w:lang w:eastAsia="zh-CN"/>
        </w:rPr>
        <w:t>/</w:t>
      </w:r>
      <w:r w:rsidRPr="00F71A5D">
        <w:rPr>
          <w:rFonts w:eastAsia="SimSun"/>
          <w:color w:val="000000"/>
          <w:lang w:eastAsia="zh-CN"/>
        </w:rPr>
        <w:t>或外部监测系统有助于自动检测。中央系统可用于监测</w:t>
      </w:r>
      <w:r w:rsidRPr="00F71A5D">
        <w:rPr>
          <w:rFonts w:eastAsia="SimSun"/>
          <w:color w:val="000000"/>
          <w:lang w:eastAsia="zh-CN"/>
        </w:rPr>
        <w:t>RWP</w:t>
      </w:r>
      <w:r w:rsidRPr="00F71A5D">
        <w:rPr>
          <w:rFonts w:eastAsia="SimSun"/>
          <w:color w:val="000000"/>
          <w:lang w:eastAsia="zh-CN"/>
        </w:rPr>
        <w:t>系统和网络的性能和运行状况。</w:t>
      </w:r>
    </w:p>
    <w:p w14:paraId="29355DBB" w14:textId="77777777" w:rsidR="00E34A5C" w:rsidRPr="00F71A5D" w:rsidRDefault="00E34A5C" w:rsidP="00E34A5C">
      <w:pPr>
        <w:pStyle w:val="Bodytext"/>
        <w:rPr>
          <w:color w:val="000000"/>
        </w:rPr>
      </w:pPr>
      <w:r w:rsidRPr="00F71A5D">
        <w:rPr>
          <w:color w:val="000000"/>
        </w:rPr>
        <w:t>5.6.14</w:t>
      </w:r>
      <w:r w:rsidRPr="00F71A5D">
        <w:rPr>
          <w:color w:val="000000"/>
        </w:rPr>
        <w:tab/>
      </w:r>
      <w:r w:rsidRPr="00F71A5D">
        <w:rPr>
          <w:color w:val="000000"/>
        </w:rPr>
        <w:t>会员应通过防止增建障碍物来确保其雷达覆盖率。</w:t>
      </w:r>
    </w:p>
    <w:p w14:paraId="7F598E8B" w14:textId="77777777" w:rsidR="00E34A5C" w:rsidRPr="00F71A5D" w:rsidRDefault="00E34A5C" w:rsidP="00E34A5C">
      <w:pPr>
        <w:pStyle w:val="Note"/>
        <w:rPr>
          <w:rStyle w:val="Semibold"/>
          <w:rFonts w:eastAsia="SimSun"/>
          <w:b w:val="0"/>
          <w:color w:val="000000"/>
          <w:lang w:eastAsia="zh-CN"/>
        </w:rPr>
      </w:pPr>
      <w:r w:rsidRPr="00F71A5D">
        <w:rPr>
          <w:rStyle w:val="Semibold"/>
          <w:rFonts w:eastAsia="SimSun"/>
          <w:b w:val="0"/>
          <w:color w:val="000000"/>
          <w:lang w:eastAsia="zh-CN"/>
        </w:rPr>
        <w:t>注：雷达暴露度可能会受到广大区域内物体的影响，导致覆盖率缩小，因此需要与各利益相关方展开谈判和达成法律协议。建立新雷达站时可圆满解决这一问题。</w:t>
      </w:r>
    </w:p>
    <w:p w14:paraId="29BE72DE" w14:textId="5E010F07"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5.6.15</w:t>
      </w:r>
      <w:r w:rsidRPr="00F57E7B">
        <w:rPr>
          <w:rFonts w:ascii="Microsoft YaHei" w:eastAsia="Microsoft YaHei" w:hAnsi="Microsoft YaHei" w:cs="Microsoft YaHei"/>
          <w:lang w:val="en-GB" w:eastAsia="zh-TW"/>
        </w:rPr>
        <w:tab/>
        <w:t>交换天气雷达观测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的会员须按照第2.5节的规定，记录和报告纠正及预防维护措施的详情。</w:t>
      </w:r>
    </w:p>
    <w:p w14:paraId="3697B8CF" w14:textId="3A438DCB" w:rsidR="002273D0" w:rsidRPr="00F57E7B" w:rsidRDefault="00E34A5C" w:rsidP="00F57E7B">
      <w:pPr>
        <w:pStyle w:val="Bodytextsemibold"/>
        <w:rPr>
          <w:rFonts w:ascii="Microsoft YaHei" w:hAnsi="Microsoft YaHei" w:cs="Microsoft YaHei"/>
          <w:lang w:val="en-GB" w:eastAsia="zh-TW"/>
        </w:rPr>
      </w:pPr>
      <w:r w:rsidRPr="00F57E7B">
        <w:rPr>
          <w:rFonts w:ascii="Microsoft YaHei" w:eastAsia="Microsoft YaHei" w:hAnsi="Microsoft YaHei" w:cs="Microsoft YaHei"/>
          <w:lang w:val="en-GB" w:eastAsia="zh-TW"/>
        </w:rPr>
        <w:t>5.6.16</w:t>
      </w:r>
      <w:r w:rsidRPr="00F57E7B">
        <w:rPr>
          <w:rFonts w:ascii="Microsoft YaHei" w:eastAsia="Microsoft YaHei" w:hAnsi="Microsoft YaHei" w:cs="Microsoft YaHei"/>
          <w:lang w:val="en-GB" w:eastAsia="zh-TW"/>
        </w:rPr>
        <w:tab/>
        <w:t>交换天气雷达观测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的会员须按照第2.5节的规定，记录和报告检查情况。</w:t>
      </w:r>
    </w:p>
    <w:p w14:paraId="3FA49080" w14:textId="041DAEF6"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5.6.17</w:t>
      </w:r>
      <w:r w:rsidRPr="00F57E7B">
        <w:rPr>
          <w:rFonts w:ascii="Microsoft YaHei" w:eastAsia="Microsoft YaHei" w:hAnsi="Microsoft YaHei" w:cs="Microsoft YaHei"/>
          <w:lang w:val="en-GB" w:eastAsia="zh-TW"/>
        </w:rPr>
        <w:tab/>
        <w:t>交换天气雷达观测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的会员须按照第2.5节的规定，记录和报告校准详情。</w:t>
      </w:r>
    </w:p>
    <w:p w14:paraId="27484F33"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注：相关详情包括校准变量及其设置或级别，以及天气雷达方程的各项和校准常数。</w:t>
      </w:r>
    </w:p>
    <w:p w14:paraId="547C45C7" w14:textId="77777777" w:rsidR="00671007" w:rsidRPr="00F71A5D" w:rsidRDefault="00671007" w:rsidP="00671007">
      <w:pPr>
        <w:pStyle w:val="THEEND"/>
        <w:rPr>
          <w:rFonts w:eastAsia="SimSun"/>
          <w:lang w:eastAsia="zh-CN"/>
        </w:rPr>
      </w:pPr>
    </w:p>
    <w:p w14:paraId="5C5889BF" w14:textId="3FB65BA0" w:rsidR="00A96233" w:rsidRPr="00F71A5D" w:rsidRDefault="00A96233"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ID="8D53B734-BA3A-F841-8442-505B42A7427C" </w:instrText>
      </w:r>
      <w:r w:rsidR="00DA091C" w:rsidRPr="00F71A5D">
        <w:rPr>
          <w:rFonts w:ascii="Verdana" w:eastAsia="SimSun" w:hAnsi="Verdana"/>
        </w:rPr>
        <w:fldChar w:fldCharType="end"/>
      </w:r>
      <w:r w:rsidRPr="00F71A5D">
        <w:rPr>
          <w:rFonts w:ascii="Verdana" w:eastAsia="SimSun" w:hAnsi="Verdana"/>
        </w:rPr>
        <w:fldChar w:fldCharType="end"/>
      </w:r>
    </w:p>
    <w:p w14:paraId="5B48D683" w14:textId="53A35026" w:rsidR="00A96233" w:rsidRPr="00F71A5D" w:rsidRDefault="00A96233"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附件</w:instrText>
      </w:r>
      <w:r w:rsidR="00DA091C" w:rsidRPr="00F71A5D">
        <w:rPr>
          <w:rFonts w:ascii="Verdana" w:eastAsia="SimSun" w:hAnsi="Verdana"/>
        </w:rPr>
        <w:instrText xml:space="preserve">5.7  </w:instrText>
      </w:r>
      <w:r w:rsidR="00DA091C" w:rsidRPr="00F71A5D">
        <w:rPr>
          <w:rFonts w:ascii="Verdana" w:eastAsia="SimSun" w:hAnsi="Verdana" w:cs="Microsoft YaHei"/>
        </w:rPr>
        <w:instrText>参与全球气候观测系统的台站特有的属性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附件</w:instrText>
      </w:r>
      <w:r w:rsidR="00DA091C" w:rsidRPr="00F71A5D">
        <w:rPr>
          <w:rFonts w:ascii="Verdana" w:eastAsia="SimSun" w:hAnsi="Verdana"/>
          <w:vanish/>
        </w:rPr>
        <w:instrText xml:space="preserve">5.7  </w:instrText>
      </w:r>
      <w:r w:rsidR="00DA091C" w:rsidRPr="00F71A5D">
        <w:rPr>
          <w:rFonts w:ascii="Verdana" w:eastAsia="SimSun" w:hAnsi="Verdana"/>
          <w:vanish/>
        </w:rPr>
        <w:instrText>参与全球气候观测系统的台站特有的属性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2534AD86" w14:textId="05F98FA8" w:rsidR="00E34A5C" w:rsidRPr="00F57E7B" w:rsidRDefault="00BC33BF" w:rsidP="000875A6">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7 </w:t>
      </w:r>
      <w:r w:rsidR="00671007" w:rsidRPr="00F57E7B">
        <w:rPr>
          <w:rFonts w:ascii="Microsoft YaHei" w:eastAsia="Microsoft YaHei" w:hAnsi="Microsoft YaHei"/>
          <w:lang w:eastAsia="zh-CN"/>
        </w:rPr>
        <w:t xml:space="preserve"> </w:t>
      </w:r>
      <w:r w:rsidR="0070118A" w:rsidRPr="00F57E7B">
        <w:rPr>
          <w:rFonts w:ascii="Microsoft YaHei" w:eastAsia="Microsoft YaHei" w:hAnsi="Microsoft YaHei" w:cs="SimSun"/>
          <w:lang w:eastAsia="zh-CN"/>
        </w:rPr>
        <w:t>参与</w:t>
      </w:r>
      <w:r w:rsidR="00E34A5C" w:rsidRPr="00F57E7B">
        <w:rPr>
          <w:rFonts w:ascii="Microsoft YaHei" w:eastAsia="Microsoft YaHei" w:hAnsi="Microsoft YaHei" w:cs="SimSun"/>
          <w:lang w:eastAsia="zh-CN"/>
        </w:rPr>
        <w:t>全球气候观测系统的台站特有的属性</w:t>
      </w:r>
    </w:p>
    <w:p w14:paraId="70F1B48F" w14:textId="446D0ABA" w:rsidR="00E34A5C" w:rsidRPr="00F71A5D" w:rsidRDefault="00E34A5C" w:rsidP="00E34A5C">
      <w:pPr>
        <w:pStyle w:val="Bodytext"/>
        <w:rPr>
          <w:color w:val="000000"/>
        </w:rPr>
      </w:pPr>
      <w:r w:rsidRPr="00F71A5D">
        <w:rPr>
          <w:color w:val="000000"/>
        </w:rPr>
        <w:t>5.7.1</w:t>
      </w:r>
      <w:r w:rsidRPr="00F71A5D">
        <w:rPr>
          <w:color w:val="000000"/>
        </w:rPr>
        <w:tab/>
      </w:r>
      <w:r w:rsidRPr="00F71A5D">
        <w:rPr>
          <w:color w:val="000000"/>
        </w:rPr>
        <w:t>会员应与</w:t>
      </w:r>
      <w:r w:rsidRPr="00F71A5D">
        <w:rPr>
          <w:color w:val="000000"/>
        </w:rPr>
        <w:t>GCOS</w:t>
      </w:r>
      <w:r w:rsidRPr="00F71A5D">
        <w:rPr>
          <w:color w:val="000000"/>
        </w:rPr>
        <w:t>秘书处磋商，</w:t>
      </w:r>
      <w:r w:rsidR="001712B6" w:rsidRPr="00F71A5D">
        <w:rPr>
          <w:color w:val="000000"/>
        </w:rPr>
        <w:t>建立纳入</w:t>
      </w:r>
      <w:r w:rsidRPr="00F71A5D">
        <w:rPr>
          <w:color w:val="000000"/>
        </w:rPr>
        <w:t>全球气候观测系统</w:t>
      </w:r>
      <w:r w:rsidR="00F82E7C" w:rsidRPr="00F71A5D">
        <w:rPr>
          <w:color w:val="000000"/>
        </w:rPr>
        <w:t>（</w:t>
      </w:r>
      <w:r w:rsidRPr="00F71A5D">
        <w:rPr>
          <w:color w:val="000000"/>
        </w:rPr>
        <w:t>GCOS</w:t>
      </w:r>
      <w:r w:rsidR="00F82E7C" w:rsidRPr="00F71A5D">
        <w:rPr>
          <w:color w:val="000000"/>
        </w:rPr>
        <w:t>）</w:t>
      </w:r>
      <w:r w:rsidRPr="00F71A5D">
        <w:rPr>
          <w:color w:val="000000"/>
        </w:rPr>
        <w:t>地面网</w:t>
      </w:r>
      <w:r w:rsidR="00F82E7C" w:rsidRPr="00F71A5D">
        <w:rPr>
          <w:color w:val="000000"/>
        </w:rPr>
        <w:t>（</w:t>
      </w:r>
      <w:r w:rsidRPr="00F71A5D">
        <w:rPr>
          <w:color w:val="000000"/>
        </w:rPr>
        <w:t>GSN</w:t>
      </w:r>
      <w:r w:rsidR="00F82E7C" w:rsidRPr="00F71A5D">
        <w:rPr>
          <w:color w:val="000000"/>
        </w:rPr>
        <w:t>）</w:t>
      </w:r>
      <w:r w:rsidRPr="00F71A5D">
        <w:rPr>
          <w:color w:val="000000"/>
        </w:rPr>
        <w:t>和</w:t>
      </w:r>
      <w:r w:rsidRPr="00F71A5D">
        <w:rPr>
          <w:color w:val="000000"/>
        </w:rPr>
        <w:t>GCOS</w:t>
      </w:r>
      <w:r w:rsidRPr="00F71A5D">
        <w:rPr>
          <w:color w:val="000000"/>
        </w:rPr>
        <w:t>高空网</w:t>
      </w:r>
      <w:r w:rsidR="00F82E7C" w:rsidRPr="00F71A5D">
        <w:rPr>
          <w:color w:val="000000"/>
        </w:rPr>
        <w:t>（</w:t>
      </w:r>
      <w:r w:rsidRPr="00F71A5D">
        <w:rPr>
          <w:color w:val="000000"/>
        </w:rPr>
        <w:t>GUAN</w:t>
      </w:r>
      <w:r w:rsidR="00F82E7C" w:rsidRPr="00F71A5D">
        <w:rPr>
          <w:color w:val="000000"/>
        </w:rPr>
        <w:t>）</w:t>
      </w:r>
      <w:r w:rsidR="001712B6" w:rsidRPr="00F71A5D">
        <w:rPr>
          <w:color w:val="000000"/>
        </w:rPr>
        <w:t>的</w:t>
      </w:r>
      <w:r w:rsidRPr="00F71A5D">
        <w:rPr>
          <w:color w:val="000000"/>
        </w:rPr>
        <w:t>台站。</w:t>
      </w:r>
    </w:p>
    <w:p w14:paraId="03A8CBB6"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7D9BBF09" w14:textId="3E919D20"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详情可参阅《</w:t>
      </w:r>
      <w:r>
        <w:fldChar w:fldCharType="begin"/>
      </w:r>
      <w:r>
        <w:instrText xml:space="preserve"> HYPERLINK "https://library.wmo.int/index.php?lvl=notice_display&amp;id=12885" </w:instrText>
      </w:r>
      <w:r>
        <w:fldChar w:fldCharType="separate"/>
      </w:r>
      <w:r w:rsidRPr="00F71A5D">
        <w:rPr>
          <w:rStyle w:val="Hyperlink"/>
          <w:rFonts w:eastAsia="SimSun"/>
          <w:lang w:eastAsia="zh-CN"/>
        </w:rPr>
        <w:t>GCOS</w:t>
      </w:r>
      <w:r w:rsidRPr="00F71A5D">
        <w:rPr>
          <w:rStyle w:val="Hyperlink"/>
          <w:rFonts w:eastAsia="SimSun"/>
          <w:lang w:eastAsia="zh-CN"/>
        </w:rPr>
        <w:t>地面网</w:t>
      </w:r>
      <w:r w:rsidR="00F82E7C" w:rsidRPr="00F71A5D">
        <w:rPr>
          <w:rStyle w:val="Hyperlink"/>
          <w:rFonts w:eastAsia="SimSun"/>
          <w:lang w:eastAsia="zh-CN"/>
        </w:rPr>
        <w:t>（</w:t>
      </w:r>
      <w:r w:rsidRPr="00F71A5D">
        <w:rPr>
          <w:rStyle w:val="Hyperlink"/>
          <w:rFonts w:eastAsia="SimSun"/>
          <w:lang w:eastAsia="zh-CN"/>
        </w:rPr>
        <w:t>GSN</w:t>
      </w:r>
      <w:r w:rsidR="00F82E7C" w:rsidRPr="00F71A5D">
        <w:rPr>
          <w:rStyle w:val="Hyperlink"/>
          <w:rFonts w:eastAsia="SimSun"/>
          <w:lang w:eastAsia="zh-CN"/>
        </w:rPr>
        <w:t>）</w:t>
      </w:r>
      <w:r w:rsidRPr="00F71A5D">
        <w:rPr>
          <w:rStyle w:val="Hyperlink"/>
          <w:rFonts w:eastAsia="SimSun"/>
          <w:lang w:eastAsia="zh-CN"/>
        </w:rPr>
        <w:t>和</w:t>
      </w:r>
      <w:r w:rsidRPr="00F71A5D">
        <w:rPr>
          <w:rStyle w:val="Hyperlink"/>
          <w:rFonts w:eastAsia="SimSun"/>
          <w:lang w:eastAsia="zh-CN"/>
        </w:rPr>
        <w:t>GCOS</w:t>
      </w:r>
      <w:r w:rsidRPr="00F71A5D">
        <w:rPr>
          <w:rStyle w:val="Hyperlink"/>
          <w:rFonts w:eastAsia="SimSun"/>
          <w:lang w:eastAsia="zh-CN"/>
        </w:rPr>
        <w:t>高空网</w:t>
      </w:r>
      <w:r w:rsidR="00F82E7C" w:rsidRPr="00F71A5D">
        <w:rPr>
          <w:rStyle w:val="Hyperlink"/>
          <w:rFonts w:eastAsia="SimSun"/>
          <w:lang w:eastAsia="zh-CN"/>
        </w:rPr>
        <w:t>（</w:t>
      </w:r>
      <w:r w:rsidRPr="00F71A5D">
        <w:rPr>
          <w:rStyle w:val="Hyperlink"/>
          <w:rFonts w:eastAsia="SimSun"/>
          <w:lang w:eastAsia="zh-CN"/>
        </w:rPr>
        <w:t>GUAN</w:t>
      </w:r>
      <w:r w:rsidR="00F82E7C" w:rsidRPr="00F71A5D">
        <w:rPr>
          <w:rStyle w:val="Hyperlink"/>
          <w:rFonts w:eastAsia="SimSun"/>
          <w:lang w:eastAsia="zh-CN"/>
        </w:rPr>
        <w:t>）</w:t>
      </w:r>
      <w:r w:rsidRPr="00F71A5D">
        <w:rPr>
          <w:rStyle w:val="Hyperlink"/>
          <w:rFonts w:eastAsia="SimSun"/>
          <w:lang w:eastAsia="zh-CN"/>
        </w:rPr>
        <w:t>指南</w:t>
      </w:r>
      <w:r>
        <w:rPr>
          <w:rStyle w:val="Hyperlink"/>
          <w:rFonts w:eastAsia="SimSun"/>
          <w:lang w:eastAsia="zh-CN"/>
        </w:rPr>
        <w:fldChar w:fldCharType="end"/>
      </w:r>
      <w:r w:rsidRPr="00F71A5D">
        <w:rPr>
          <w:rFonts w:eastAsia="SimSun"/>
          <w:color w:val="000000"/>
          <w:lang w:eastAsia="zh-CN"/>
        </w:rPr>
        <w:t>》</w:t>
      </w:r>
      <w:r w:rsidR="00F82E7C" w:rsidRPr="00F71A5D">
        <w:rPr>
          <w:rFonts w:eastAsia="SimSun"/>
          <w:color w:val="000000"/>
          <w:lang w:eastAsia="zh-CN"/>
        </w:rPr>
        <w:t>（</w:t>
      </w:r>
      <w:r w:rsidRPr="00F71A5D">
        <w:rPr>
          <w:rFonts w:eastAsia="SimSun"/>
          <w:color w:val="000000"/>
          <w:lang w:eastAsia="zh-CN"/>
        </w:rPr>
        <w:t>GCOS – 14</w:t>
      </w:r>
      <w:r w:rsidR="009A7A37" w:rsidRPr="00F71A5D">
        <w:rPr>
          <w:rFonts w:eastAsia="SimSun"/>
          <w:color w:val="000000"/>
          <w:lang w:eastAsia="zh-CN"/>
        </w:rPr>
        <w:t>4</w:t>
      </w:r>
      <w:r w:rsidR="0053021D" w:rsidRPr="00F71A5D">
        <w:rPr>
          <w:rFonts w:eastAsia="SimSun"/>
          <w:color w:val="000000"/>
          <w:lang w:eastAsia="zh-CN"/>
        </w:rPr>
        <w:t>；</w:t>
      </w:r>
      <w:r w:rsidRPr="00F71A5D">
        <w:rPr>
          <w:rFonts w:eastAsia="SimSun"/>
          <w:color w:val="000000"/>
          <w:lang w:eastAsia="zh-CN"/>
        </w:rPr>
        <w:t xml:space="preserve">WMO/TD </w:t>
      </w:r>
      <w:r w:rsidR="00621A72" w:rsidRPr="00F71A5D">
        <w:rPr>
          <w:rFonts w:eastAsia="SimSun"/>
          <w:color w:val="000000"/>
          <w:lang w:eastAsia="zh-CN"/>
        </w:rPr>
        <w:t>No.</w:t>
      </w:r>
      <w:r w:rsidRPr="00F71A5D">
        <w:rPr>
          <w:rFonts w:eastAsia="SimSun"/>
          <w:color w:val="000000"/>
          <w:lang w:eastAsia="zh-CN"/>
        </w:rPr>
        <w:t>1558</w:t>
      </w:r>
      <w:r w:rsidR="00F82E7C" w:rsidRPr="00F71A5D">
        <w:rPr>
          <w:rFonts w:eastAsia="SimSun"/>
          <w:color w:val="000000"/>
          <w:lang w:eastAsia="zh-CN"/>
        </w:rPr>
        <w:t>）</w:t>
      </w:r>
      <w:r w:rsidRPr="00F71A5D">
        <w:rPr>
          <w:rFonts w:eastAsia="SimSun"/>
          <w:color w:val="000000"/>
          <w:lang w:eastAsia="zh-CN"/>
        </w:rPr>
        <w:t>。</w:t>
      </w:r>
    </w:p>
    <w:p w14:paraId="5AFCA5C4" w14:textId="4D8BC710"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需注意</w:t>
      </w:r>
      <w:r w:rsidR="00DD1578" w:rsidRPr="00F71A5D">
        <w:rPr>
          <w:rFonts w:eastAsia="SimSun"/>
          <w:color w:val="000000"/>
          <w:lang w:eastAsia="zh-CN"/>
        </w:rPr>
        <w:t>数据</w:t>
      </w:r>
      <w:r w:rsidRPr="00F71A5D">
        <w:rPr>
          <w:rFonts w:eastAsia="SimSun"/>
          <w:color w:val="000000"/>
          <w:lang w:eastAsia="zh-CN"/>
        </w:rPr>
        <w:t>稀缺地区。</w:t>
      </w:r>
    </w:p>
    <w:p w14:paraId="297046D1" w14:textId="385C0BC0" w:rsidR="00E34A5C" w:rsidRPr="00F71A5D" w:rsidRDefault="00E34A5C" w:rsidP="00E34A5C">
      <w:pPr>
        <w:pStyle w:val="Notes1"/>
        <w:rPr>
          <w:rStyle w:val="Italic"/>
          <w:rFonts w:eastAsia="SimSun"/>
          <w:i w:val="0"/>
          <w:lang w:eastAsia="zh-CN"/>
        </w:rPr>
      </w:pPr>
      <w:r w:rsidRPr="00F71A5D">
        <w:rPr>
          <w:rFonts w:eastAsia="SimSun"/>
          <w:color w:val="000000"/>
          <w:lang w:eastAsia="zh-CN"/>
        </w:rPr>
        <w:t>3.</w:t>
      </w:r>
      <w:r w:rsidR="0053021D" w:rsidRPr="00F71A5D">
        <w:rPr>
          <w:rFonts w:eastAsia="SimSun"/>
          <w:color w:val="000000"/>
          <w:lang w:eastAsia="zh-CN"/>
        </w:rPr>
        <w:tab/>
      </w:r>
      <w:r w:rsidRPr="00F71A5D">
        <w:rPr>
          <w:rFonts w:eastAsia="SimSun"/>
          <w:color w:val="000000"/>
          <w:lang w:eastAsia="zh-CN"/>
        </w:rPr>
        <w:t>GUAN</w:t>
      </w:r>
      <w:r w:rsidRPr="00F71A5D">
        <w:rPr>
          <w:rFonts w:eastAsia="SimSun"/>
          <w:color w:val="000000"/>
          <w:lang w:eastAsia="zh-CN"/>
        </w:rPr>
        <w:t>是</w:t>
      </w:r>
      <w:r w:rsidR="00BC33BF" w:rsidRPr="00F71A5D">
        <w:rPr>
          <w:rFonts w:eastAsia="SimSun"/>
          <w:color w:val="000000"/>
          <w:lang w:eastAsia="zh-CN"/>
        </w:rPr>
        <w:t>附录</w:t>
      </w:r>
      <w:r w:rsidR="00BC33BF" w:rsidRPr="00F71A5D">
        <w:rPr>
          <w:rFonts w:eastAsia="SimSun"/>
          <w:color w:val="000000"/>
          <w:lang w:eastAsia="zh-CN"/>
        </w:rPr>
        <w:t>5.</w:t>
      </w:r>
      <w:r w:rsidRPr="00F71A5D">
        <w:rPr>
          <w:rFonts w:eastAsia="SimSun"/>
          <w:color w:val="000000"/>
          <w:lang w:eastAsia="zh-CN"/>
        </w:rPr>
        <w:t>3</w:t>
      </w:r>
      <w:r w:rsidRPr="00F71A5D">
        <w:rPr>
          <w:rFonts w:eastAsia="SimSun"/>
          <w:color w:val="000000"/>
          <w:lang w:eastAsia="zh-CN"/>
        </w:rPr>
        <w:t>所述高空网的子集。</w:t>
      </w:r>
    </w:p>
    <w:p w14:paraId="53598802" w14:textId="5636B0F2" w:rsidR="00E34A5C" w:rsidRPr="00F71A5D" w:rsidRDefault="00E34A5C" w:rsidP="00E34A5C">
      <w:pPr>
        <w:pStyle w:val="Bodytext"/>
        <w:rPr>
          <w:color w:val="000000"/>
        </w:rPr>
      </w:pPr>
      <w:r w:rsidRPr="00F71A5D">
        <w:rPr>
          <w:color w:val="000000"/>
        </w:rPr>
        <w:t>5.7.2</w:t>
      </w:r>
      <w:r w:rsidRPr="00F71A5D">
        <w:rPr>
          <w:color w:val="000000"/>
        </w:rPr>
        <w:tab/>
      </w:r>
      <w:r w:rsidRPr="00F71A5D">
        <w:rPr>
          <w:color w:val="000000"/>
        </w:rPr>
        <w:t>会员还应建立和维持</w:t>
      </w:r>
      <w:r w:rsidRPr="00F71A5D">
        <w:rPr>
          <w:color w:val="000000"/>
        </w:rPr>
        <w:t>GCOS</w:t>
      </w:r>
      <w:r w:rsidRPr="00F71A5D">
        <w:rPr>
          <w:color w:val="000000"/>
        </w:rPr>
        <w:t>基准高空网</w:t>
      </w:r>
      <w:r w:rsidR="00F82E7C" w:rsidRPr="00F71A5D">
        <w:rPr>
          <w:color w:val="000000"/>
        </w:rPr>
        <w:t>（</w:t>
      </w:r>
      <w:r w:rsidRPr="00F71A5D">
        <w:rPr>
          <w:color w:val="000000"/>
        </w:rPr>
        <w:t>GRUAN</w:t>
      </w:r>
      <w:r w:rsidR="00F82E7C" w:rsidRPr="00F71A5D">
        <w:rPr>
          <w:color w:val="000000"/>
        </w:rPr>
        <w:t>）</w:t>
      </w:r>
      <w:r w:rsidRPr="00F71A5D">
        <w:rPr>
          <w:color w:val="000000"/>
        </w:rPr>
        <w:t>，以提供长期高质量的气候记录。</w:t>
      </w:r>
    </w:p>
    <w:p w14:paraId="2CC38487" w14:textId="77777777" w:rsidR="00E34A5C" w:rsidRPr="00F71A5D" w:rsidRDefault="00E34A5C" w:rsidP="00E34A5C">
      <w:pPr>
        <w:pStyle w:val="Bodytext"/>
        <w:rPr>
          <w:color w:val="000000"/>
        </w:rPr>
      </w:pPr>
      <w:r w:rsidRPr="00F71A5D">
        <w:rPr>
          <w:color w:val="000000"/>
        </w:rPr>
        <w:t>5.7.3</w:t>
      </w:r>
      <w:r w:rsidRPr="00F71A5D">
        <w:rPr>
          <w:color w:val="000000"/>
        </w:rPr>
        <w:tab/>
      </w:r>
      <w:r w:rsidRPr="00F71A5D">
        <w:rPr>
          <w:color w:val="000000"/>
        </w:rPr>
        <w:t>在</w:t>
      </w:r>
      <w:r w:rsidRPr="00F71A5D">
        <w:rPr>
          <w:color w:val="000000"/>
        </w:rPr>
        <w:t>GSN</w:t>
      </w:r>
      <w:r w:rsidRPr="00F71A5D">
        <w:rPr>
          <w:color w:val="000000"/>
        </w:rPr>
        <w:t>和</w:t>
      </w:r>
      <w:r w:rsidRPr="00F71A5D">
        <w:rPr>
          <w:color w:val="000000"/>
        </w:rPr>
        <w:t>GUAN</w:t>
      </w:r>
      <w:r w:rsidRPr="00F71A5D">
        <w:rPr>
          <w:color w:val="000000"/>
        </w:rPr>
        <w:t>台站实施观测计划过程中，会员应按照第</w:t>
      </w:r>
      <w:r w:rsidRPr="00F71A5D">
        <w:rPr>
          <w:color w:val="000000"/>
        </w:rPr>
        <w:t>2.2.2.2</w:t>
      </w:r>
      <w:r w:rsidRPr="00F71A5D">
        <w:rPr>
          <w:color w:val="000000"/>
        </w:rPr>
        <w:t>节规定，遵守</w:t>
      </w:r>
      <w:r w:rsidRPr="00F71A5D">
        <w:rPr>
          <w:color w:val="000000"/>
        </w:rPr>
        <w:t>GCOS</w:t>
      </w:r>
      <w:r w:rsidRPr="00F71A5D">
        <w:rPr>
          <w:color w:val="000000"/>
        </w:rPr>
        <w:t>气候监测原则。</w:t>
      </w:r>
    </w:p>
    <w:p w14:paraId="55F41C5F" w14:textId="016967D7" w:rsidR="00E34A5C" w:rsidRPr="00F71A5D" w:rsidRDefault="00E34A5C" w:rsidP="00E34A5C">
      <w:pPr>
        <w:pStyle w:val="Bodytext"/>
        <w:rPr>
          <w:color w:val="000000"/>
        </w:rPr>
      </w:pPr>
      <w:r w:rsidRPr="00F71A5D">
        <w:rPr>
          <w:color w:val="000000"/>
        </w:rPr>
        <w:t>5.7.4</w:t>
      </w:r>
      <w:r w:rsidRPr="00F71A5D">
        <w:rPr>
          <w:color w:val="000000"/>
        </w:rPr>
        <w:tab/>
      </w:r>
      <w:r w:rsidRPr="00F71A5D">
        <w:rPr>
          <w:color w:val="000000"/>
        </w:rPr>
        <w:t>在</w:t>
      </w:r>
      <w:r w:rsidR="008C03C5" w:rsidRPr="00F71A5D">
        <w:rPr>
          <w:color w:val="000000"/>
        </w:rPr>
        <w:t>运行</w:t>
      </w:r>
      <w:r w:rsidRPr="00F71A5D">
        <w:rPr>
          <w:color w:val="000000"/>
        </w:rPr>
        <w:t>GUAN</w:t>
      </w:r>
      <w:r w:rsidRPr="00F71A5D">
        <w:rPr>
          <w:color w:val="000000"/>
        </w:rPr>
        <w:t>台站时，会员应遵守下列规范：</w:t>
      </w:r>
    </w:p>
    <w:p w14:paraId="10F15144" w14:textId="74FB18F5" w:rsidR="00E34A5C" w:rsidRPr="00F71A5D" w:rsidRDefault="00E75319" w:rsidP="00E75319">
      <w:pPr>
        <w:pStyle w:val="Indent1"/>
        <w:rPr>
          <w:rFonts w:eastAsia="SimSun"/>
          <w:lang w:eastAsia="zh-CN"/>
        </w:rPr>
      </w:pPr>
      <w:r w:rsidRPr="00F71A5D">
        <w:rPr>
          <w:rFonts w:eastAsia="SimSun" w:cs="MingLiU"/>
          <w:lang w:eastAsia="zh-CN"/>
        </w:rPr>
        <w:t>（</w:t>
      </w:r>
      <w:r w:rsidR="00E34A5C" w:rsidRPr="00F71A5D">
        <w:rPr>
          <w:rFonts w:eastAsia="SimSun"/>
          <w:lang w:eastAsia="zh-CN"/>
        </w:rPr>
        <w:t>a</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鉴于</w:t>
      </w:r>
      <w:r w:rsidR="00E34A5C" w:rsidRPr="00F71A5D">
        <w:rPr>
          <w:rFonts w:eastAsia="SimSun"/>
          <w:lang w:eastAsia="zh-CN"/>
        </w:rPr>
        <w:t>GCOS</w:t>
      </w:r>
      <w:r w:rsidR="00E34A5C" w:rsidRPr="00F71A5D">
        <w:rPr>
          <w:rFonts w:eastAsia="SimSun" w:cs="MingLiU"/>
          <w:lang w:eastAsia="zh-CN"/>
        </w:rPr>
        <w:t>要求最低上升到</w:t>
      </w:r>
      <w:r w:rsidR="00E34A5C" w:rsidRPr="00F71A5D">
        <w:rPr>
          <w:rFonts w:eastAsia="SimSun"/>
          <w:lang w:eastAsia="zh-CN"/>
        </w:rPr>
        <w:t xml:space="preserve">30 </w:t>
      </w:r>
      <w:proofErr w:type="spellStart"/>
      <w:r w:rsidR="00E34A5C" w:rsidRPr="00F71A5D">
        <w:rPr>
          <w:rFonts w:eastAsia="SimSun"/>
          <w:lang w:eastAsia="zh-CN"/>
        </w:rPr>
        <w:t>hPa</w:t>
      </w:r>
      <w:proofErr w:type="spellEnd"/>
      <w:r w:rsidR="00E34A5C" w:rsidRPr="00F71A5D">
        <w:rPr>
          <w:rFonts w:eastAsia="SimSun" w:cs="MingLiU"/>
          <w:lang w:eastAsia="zh-CN"/>
        </w:rPr>
        <w:t>高度，因此探测应达到尽可能高，尽可能达到</w:t>
      </w:r>
      <w:r w:rsidR="00E34A5C" w:rsidRPr="00F71A5D">
        <w:rPr>
          <w:rFonts w:eastAsia="SimSun"/>
          <w:lang w:eastAsia="zh-CN"/>
        </w:rPr>
        <w:t xml:space="preserve">5 </w:t>
      </w:r>
      <w:proofErr w:type="spellStart"/>
      <w:r w:rsidR="00E34A5C" w:rsidRPr="00F71A5D">
        <w:rPr>
          <w:rFonts w:eastAsia="SimSun"/>
          <w:lang w:eastAsia="zh-CN"/>
        </w:rPr>
        <w:t>hPa</w:t>
      </w:r>
      <w:proofErr w:type="spellEnd"/>
      <w:r w:rsidR="00E34A5C" w:rsidRPr="00F71A5D">
        <w:rPr>
          <w:rFonts w:eastAsia="SimSun" w:cs="MingLiU"/>
          <w:lang w:eastAsia="zh-CN"/>
        </w:rPr>
        <w:t>。</w:t>
      </w:r>
    </w:p>
    <w:p w14:paraId="14C74EA2" w14:textId="430156D5" w:rsidR="00E34A5C" w:rsidRPr="00F71A5D" w:rsidRDefault="00E75319" w:rsidP="00E75319">
      <w:pPr>
        <w:pStyle w:val="Indent1"/>
        <w:rPr>
          <w:rFonts w:eastAsia="SimSun"/>
          <w:lang w:eastAsia="zh-CN"/>
        </w:rPr>
      </w:pPr>
      <w:r w:rsidRPr="00F71A5D">
        <w:rPr>
          <w:rFonts w:eastAsia="SimSun" w:cs="MingLiU"/>
          <w:lang w:eastAsia="zh-CN"/>
        </w:rPr>
        <w:t>（</w:t>
      </w:r>
      <w:r w:rsidR="00E34A5C" w:rsidRPr="00F71A5D">
        <w:rPr>
          <w:rFonts w:eastAsia="SimSun"/>
          <w:lang w:eastAsia="zh-CN"/>
        </w:rPr>
        <w:t>b</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如果发生故障，可立即再次施放，以满足</w:t>
      </w:r>
      <w:r w:rsidR="00E34A5C" w:rsidRPr="00F71A5D">
        <w:rPr>
          <w:rFonts w:eastAsia="SimSun"/>
          <w:lang w:eastAsia="zh-CN"/>
        </w:rPr>
        <w:t>GUAN</w:t>
      </w:r>
      <w:r w:rsidR="00E34A5C" w:rsidRPr="00F71A5D">
        <w:rPr>
          <w:rFonts w:eastAsia="SimSun" w:cs="MingLiU"/>
          <w:lang w:eastAsia="zh-CN"/>
        </w:rPr>
        <w:t>对每月至少</w:t>
      </w:r>
      <w:r w:rsidR="00E34A5C" w:rsidRPr="00F71A5D">
        <w:rPr>
          <w:rFonts w:eastAsia="SimSun"/>
          <w:lang w:eastAsia="zh-CN"/>
        </w:rPr>
        <w:t>25</w:t>
      </w:r>
      <w:r w:rsidR="00E34A5C" w:rsidRPr="00F71A5D">
        <w:rPr>
          <w:rFonts w:eastAsia="SimSun" w:cs="MingLiU"/>
          <w:lang w:eastAsia="zh-CN"/>
        </w:rPr>
        <w:t>天探测</w:t>
      </w:r>
      <w:r w:rsidR="00DD1578" w:rsidRPr="00F71A5D">
        <w:rPr>
          <w:rFonts w:eastAsia="SimSun" w:cs="MingLiU"/>
          <w:lang w:eastAsia="zh-CN"/>
        </w:rPr>
        <w:t>数据</w:t>
      </w:r>
      <w:r w:rsidR="00E34A5C" w:rsidRPr="00F71A5D">
        <w:rPr>
          <w:rFonts w:eastAsia="SimSun" w:cs="MingLiU"/>
          <w:lang w:eastAsia="zh-CN"/>
        </w:rPr>
        <w:t>的需求。</w:t>
      </w:r>
    </w:p>
    <w:p w14:paraId="3D2067C8" w14:textId="48DE5B8E" w:rsidR="00E34A5C" w:rsidRPr="00F71A5D" w:rsidRDefault="00E75319" w:rsidP="00E75319">
      <w:pPr>
        <w:pStyle w:val="Indent1"/>
        <w:rPr>
          <w:rFonts w:eastAsia="SimSun"/>
          <w:lang w:eastAsia="zh-CN"/>
        </w:rPr>
      </w:pPr>
      <w:r w:rsidRPr="00F71A5D">
        <w:rPr>
          <w:rFonts w:eastAsia="SimSun" w:cs="MingLiU"/>
          <w:lang w:eastAsia="zh-CN"/>
        </w:rPr>
        <w:t>（</w:t>
      </w:r>
      <w:r w:rsidR="00E34A5C" w:rsidRPr="00F71A5D">
        <w:rPr>
          <w:rFonts w:eastAsia="SimSun"/>
          <w:lang w:eastAsia="zh-CN"/>
        </w:rPr>
        <w:t>c</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无线电探空仪传感器在使用前即刻在受控环境下进行检查。</w:t>
      </w:r>
    </w:p>
    <w:p w14:paraId="1F3A2FB6" w14:textId="247565E8" w:rsidR="00E34A5C" w:rsidRPr="00F71A5D" w:rsidRDefault="00E34A5C" w:rsidP="00E34A5C">
      <w:pPr>
        <w:pStyle w:val="Note"/>
        <w:rPr>
          <w:rFonts w:eastAsia="SimSun"/>
          <w:color w:val="000000"/>
          <w:lang w:eastAsia="zh-CN"/>
        </w:rPr>
      </w:pPr>
      <w:r w:rsidRPr="00F71A5D">
        <w:rPr>
          <w:rFonts w:eastAsia="SimSun"/>
          <w:color w:val="000000"/>
          <w:lang w:eastAsia="zh-CN"/>
        </w:rPr>
        <w:t>注：详见《</w:t>
      </w:r>
      <w:hyperlink r:id="rId113" w:history="1">
        <w:r w:rsidR="009072E1" w:rsidRPr="00F71A5D">
          <w:rPr>
            <w:rStyle w:val="Hyperlink"/>
            <w:rFonts w:eastAsia="SimSun" w:cs="SimSun"/>
            <w:lang w:eastAsia="zh-CN"/>
          </w:rPr>
          <w:t>仪器和观测方法指南</w:t>
        </w:r>
      </w:hyperlink>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eastAsia="zh-CN"/>
        </w:rPr>
        <w:t>第</w:t>
      </w:r>
      <w:r w:rsidR="00A26043" w:rsidRPr="00F71A5D">
        <w:rPr>
          <w:rFonts w:eastAsia="SimSun"/>
          <w:color w:val="000000"/>
          <w:lang w:eastAsia="zh-CN"/>
        </w:rPr>
        <w:t>十二章</w:t>
      </w:r>
      <w:r w:rsidRPr="00F71A5D">
        <w:rPr>
          <w:rFonts w:eastAsia="SimSun"/>
          <w:color w:val="000000"/>
          <w:lang w:eastAsia="zh-CN"/>
        </w:rPr>
        <w:t>12.7</w:t>
      </w:r>
      <w:r w:rsidRPr="00F71A5D">
        <w:rPr>
          <w:rFonts w:eastAsia="SimSun"/>
          <w:color w:val="000000"/>
          <w:lang w:eastAsia="zh-CN"/>
        </w:rPr>
        <w:t>。</w:t>
      </w:r>
    </w:p>
    <w:p w14:paraId="16451A9B" w14:textId="682C53C8" w:rsidR="00E34A5C" w:rsidRPr="00F57E7B" w:rsidRDefault="00DD49BE" w:rsidP="00E34A5C">
      <w:pPr>
        <w:pStyle w:val="Subheading1"/>
        <w:outlineLvl w:val="9"/>
        <w:rPr>
          <w:rFonts w:ascii="Microsoft YaHei" w:eastAsia="Microsoft YaHei" w:hAnsi="Microsoft YaHei"/>
          <w:color w:val="000000"/>
          <w:lang w:eastAsia="zh-CN"/>
        </w:rPr>
      </w:pPr>
      <w:r w:rsidRPr="00F57E7B">
        <w:rPr>
          <w:rFonts w:ascii="Microsoft YaHei" w:eastAsia="Microsoft YaHei" w:hAnsi="Microsoft YaHei"/>
          <w:color w:val="000000"/>
          <w:lang w:eastAsia="zh-CN"/>
        </w:rPr>
        <w:t>GCOS</w:t>
      </w:r>
      <w:r w:rsidR="00E34A5C" w:rsidRPr="00F57E7B">
        <w:rPr>
          <w:rFonts w:ascii="Microsoft YaHei" w:eastAsia="Microsoft YaHei" w:hAnsi="Microsoft YaHei"/>
          <w:color w:val="000000"/>
          <w:lang w:eastAsia="zh-CN"/>
        </w:rPr>
        <w:t>基准高空网台站</w:t>
      </w:r>
    </w:p>
    <w:p w14:paraId="741A7CB4" w14:textId="517837AA" w:rsidR="00E34A5C" w:rsidRPr="00F71A5D" w:rsidRDefault="00E34A5C" w:rsidP="00E34A5C">
      <w:pPr>
        <w:pStyle w:val="Note"/>
        <w:rPr>
          <w:rFonts w:eastAsia="SimSun"/>
          <w:lang w:eastAsia="zh-CN"/>
        </w:rPr>
      </w:pPr>
      <w:r w:rsidRPr="00F71A5D">
        <w:rPr>
          <w:rFonts w:eastAsia="SimSun"/>
          <w:color w:val="000000"/>
          <w:lang w:eastAsia="zh-CN"/>
        </w:rPr>
        <w:t>注：《</w:t>
      </w:r>
      <w:r w:rsidRPr="00F71A5D">
        <w:rPr>
          <w:rFonts w:eastAsia="SimSun"/>
          <w:color w:val="000000"/>
          <w:lang w:eastAsia="zh-CN"/>
        </w:rPr>
        <w:t>GCOS</w:t>
      </w:r>
      <w:r w:rsidRPr="00F71A5D">
        <w:rPr>
          <w:rFonts w:eastAsia="SimSun"/>
          <w:color w:val="000000"/>
          <w:lang w:eastAsia="zh-CN"/>
        </w:rPr>
        <w:t>基准高空网</w:t>
      </w:r>
      <w:r w:rsidR="00F82E7C" w:rsidRPr="00F71A5D">
        <w:rPr>
          <w:rFonts w:eastAsia="SimSun"/>
          <w:color w:val="000000"/>
          <w:lang w:eastAsia="zh-CN"/>
        </w:rPr>
        <w:t>（</w:t>
      </w:r>
      <w:r w:rsidRPr="00F71A5D">
        <w:rPr>
          <w:rFonts w:eastAsia="SimSun"/>
          <w:color w:val="000000"/>
          <w:lang w:eastAsia="zh-CN"/>
        </w:rPr>
        <w:t>GRUAN</w:t>
      </w:r>
      <w:r w:rsidR="00F82E7C" w:rsidRPr="00F71A5D">
        <w:rPr>
          <w:rFonts w:eastAsia="SimSun"/>
          <w:color w:val="000000"/>
          <w:lang w:eastAsia="zh-CN"/>
        </w:rPr>
        <w:t>）</w:t>
      </w:r>
      <w:r w:rsidRPr="00F71A5D">
        <w:rPr>
          <w:rFonts w:eastAsia="SimSun"/>
          <w:color w:val="000000"/>
          <w:lang w:eastAsia="zh-CN"/>
        </w:rPr>
        <w:t>手册》</w:t>
      </w:r>
      <w:r w:rsidR="00F82E7C" w:rsidRPr="00F71A5D">
        <w:rPr>
          <w:rFonts w:eastAsia="SimSun"/>
          <w:color w:val="000000"/>
          <w:lang w:eastAsia="zh-CN"/>
        </w:rPr>
        <w:t>（</w:t>
      </w:r>
      <w:r w:rsidRPr="00F71A5D">
        <w:rPr>
          <w:rFonts w:eastAsia="SimSun"/>
          <w:color w:val="000000"/>
          <w:lang w:eastAsia="zh-CN"/>
        </w:rPr>
        <w:t>GCOS-170</w:t>
      </w:r>
      <w:r w:rsidRPr="00F71A5D">
        <w:rPr>
          <w:rFonts w:eastAsia="SimSun"/>
          <w:color w:val="000000"/>
          <w:lang w:eastAsia="zh-CN"/>
        </w:rPr>
        <w:t>，</w:t>
      </w:r>
      <w:r w:rsidRPr="00F71A5D">
        <w:rPr>
          <w:rFonts w:eastAsia="SimSun"/>
          <w:color w:val="000000"/>
          <w:lang w:eastAsia="zh-CN"/>
        </w:rPr>
        <w:t>WIGOS</w:t>
      </w:r>
      <w:r w:rsidRPr="00F71A5D">
        <w:rPr>
          <w:rFonts w:eastAsia="SimSun"/>
          <w:color w:val="000000"/>
          <w:lang w:eastAsia="zh-CN"/>
        </w:rPr>
        <w:t>技术报告</w:t>
      </w:r>
      <w:r w:rsidRPr="00F71A5D">
        <w:rPr>
          <w:rFonts w:eastAsia="SimSun"/>
          <w:color w:val="000000"/>
          <w:lang w:eastAsia="zh-CN"/>
        </w:rPr>
        <w:t>No.2013-02</w:t>
      </w:r>
      <w:r w:rsidR="00F82E7C" w:rsidRPr="00F71A5D">
        <w:rPr>
          <w:rFonts w:eastAsia="SimSun"/>
          <w:color w:val="000000"/>
          <w:lang w:eastAsia="zh-CN"/>
        </w:rPr>
        <w:t>）</w:t>
      </w:r>
      <w:r w:rsidRPr="00F71A5D">
        <w:rPr>
          <w:rFonts w:eastAsia="SimSun"/>
          <w:color w:val="000000"/>
          <w:lang w:eastAsia="zh-CN"/>
        </w:rPr>
        <w:t>所述的</w:t>
      </w:r>
      <w:r w:rsidRPr="00F71A5D">
        <w:rPr>
          <w:rFonts w:eastAsia="SimSun"/>
          <w:color w:val="000000"/>
          <w:lang w:eastAsia="zh-CN"/>
        </w:rPr>
        <w:t>GRUAN</w:t>
      </w:r>
      <w:r w:rsidRPr="00F71A5D">
        <w:rPr>
          <w:rFonts w:eastAsia="SimSun"/>
          <w:color w:val="000000"/>
          <w:lang w:eastAsia="zh-CN"/>
        </w:rPr>
        <w:t>站点的很必要规范反映了</w:t>
      </w:r>
      <w:r w:rsidRPr="00F71A5D">
        <w:rPr>
          <w:rFonts w:eastAsia="SimSun"/>
          <w:color w:val="000000"/>
          <w:lang w:eastAsia="zh-CN"/>
        </w:rPr>
        <w:t>GRUAN</w:t>
      </w:r>
      <w:r w:rsidRPr="00F71A5D">
        <w:rPr>
          <w:rFonts w:eastAsia="SimSun"/>
          <w:color w:val="000000"/>
          <w:lang w:eastAsia="zh-CN"/>
        </w:rPr>
        <w:t>的主要目标是提供气柱的参考质量观测，同时具备网络中各站点的不同能力。然而，对</w:t>
      </w:r>
      <w:r w:rsidRPr="00F71A5D">
        <w:rPr>
          <w:rFonts w:eastAsia="SimSun"/>
          <w:color w:val="000000"/>
          <w:lang w:eastAsia="zh-CN"/>
        </w:rPr>
        <w:t>GRUAN</w:t>
      </w:r>
      <w:r w:rsidRPr="00F71A5D">
        <w:rPr>
          <w:rFonts w:eastAsia="SimSun"/>
          <w:color w:val="000000"/>
          <w:lang w:eastAsia="zh-CN"/>
        </w:rPr>
        <w:t>站点测量计划的认证不仅考虑了该站点对《</w:t>
      </w:r>
      <w:r w:rsidRPr="00F71A5D">
        <w:rPr>
          <w:rFonts w:eastAsia="SimSun"/>
          <w:color w:val="000000"/>
          <w:lang w:eastAsia="zh-CN"/>
        </w:rPr>
        <w:t>GRUAN</w:t>
      </w:r>
      <w:r w:rsidRPr="00F71A5D">
        <w:rPr>
          <w:rFonts w:eastAsia="SimSun"/>
          <w:color w:val="000000"/>
          <w:lang w:eastAsia="zh-CN"/>
        </w:rPr>
        <w:t>手册》所述的强制性规范的遵守程度，而且还考虑了站点给网络带来的附加值。附加值由组成</w:t>
      </w:r>
      <w:r w:rsidRPr="00F71A5D">
        <w:rPr>
          <w:rFonts w:eastAsia="SimSun"/>
          <w:color w:val="000000"/>
          <w:lang w:eastAsia="zh-CN"/>
        </w:rPr>
        <w:t>GCOS</w:t>
      </w:r>
      <w:r w:rsidRPr="00F71A5D">
        <w:rPr>
          <w:rFonts w:eastAsia="SimSun"/>
          <w:color w:val="000000"/>
          <w:lang w:eastAsia="zh-CN"/>
        </w:rPr>
        <w:t>基准高空网工作组的专家进行评估，他们的判断是以第</w:t>
      </w:r>
      <w:r w:rsidRPr="00F71A5D">
        <w:rPr>
          <w:rFonts w:eastAsia="SimSun"/>
          <w:color w:val="000000"/>
          <w:lang w:eastAsia="zh-CN"/>
        </w:rPr>
        <w:t>8.17-8.26</w:t>
      </w:r>
      <w:r w:rsidR="00F82E7C" w:rsidRPr="00F71A5D">
        <w:rPr>
          <w:rFonts w:eastAsia="SimSun" w:cs="MingLiU"/>
          <w:lang w:eastAsia="zh-CN"/>
        </w:rPr>
        <w:t>（</w:t>
      </w:r>
      <w:r w:rsidR="0077070A" w:rsidRPr="00F71A5D">
        <w:rPr>
          <w:rFonts w:eastAsia="SimSun"/>
          <w:color w:val="000000"/>
          <w:lang w:eastAsia="zh-CN"/>
        </w:rPr>
        <w:t>《</w:t>
      </w:r>
      <w:r w:rsidR="0077070A" w:rsidRPr="00F71A5D">
        <w:rPr>
          <w:rFonts w:eastAsia="SimSun"/>
          <w:color w:val="000000"/>
          <w:lang w:eastAsia="zh-CN"/>
        </w:rPr>
        <w:t>GCOS</w:t>
      </w:r>
      <w:r w:rsidR="0077070A" w:rsidRPr="00F71A5D">
        <w:rPr>
          <w:rFonts w:eastAsia="SimSun"/>
          <w:color w:val="000000"/>
          <w:lang w:eastAsia="zh-CN"/>
        </w:rPr>
        <w:t>基准高空网</w:t>
      </w:r>
      <w:r w:rsidR="00F82E7C" w:rsidRPr="00F71A5D">
        <w:rPr>
          <w:rFonts w:eastAsia="SimSun"/>
          <w:color w:val="000000"/>
          <w:lang w:eastAsia="zh-CN"/>
        </w:rPr>
        <w:t>（</w:t>
      </w:r>
      <w:r w:rsidR="0077070A" w:rsidRPr="00F71A5D">
        <w:rPr>
          <w:rFonts w:eastAsia="SimSun"/>
          <w:color w:val="000000"/>
          <w:lang w:eastAsia="zh-CN"/>
        </w:rPr>
        <w:t>GRUAN</w:t>
      </w:r>
      <w:r w:rsidR="00F82E7C" w:rsidRPr="00F71A5D">
        <w:rPr>
          <w:rFonts w:eastAsia="SimSun"/>
          <w:color w:val="000000"/>
          <w:lang w:eastAsia="zh-CN"/>
        </w:rPr>
        <w:t>）</w:t>
      </w:r>
      <w:r w:rsidR="0077070A" w:rsidRPr="00F71A5D">
        <w:rPr>
          <w:rFonts w:eastAsia="SimSun"/>
          <w:color w:val="000000"/>
          <w:lang w:eastAsia="zh-CN"/>
        </w:rPr>
        <w:t>手册》</w:t>
      </w:r>
      <w:r w:rsidR="00F82E7C" w:rsidRPr="00F71A5D">
        <w:rPr>
          <w:rFonts w:eastAsia="SimSun" w:cs="Microsoft YaHei"/>
          <w:lang w:eastAsia="zh-CN"/>
        </w:rPr>
        <w:t>（</w:t>
      </w:r>
      <w:r w:rsidR="001F21D5" w:rsidRPr="00F71A5D">
        <w:rPr>
          <w:rFonts w:eastAsia="SimSun"/>
          <w:lang w:eastAsia="zh-CN"/>
        </w:rPr>
        <w:t>GCOS-170</w:t>
      </w:r>
      <w:r w:rsidR="00AD3730" w:rsidRPr="00F71A5D">
        <w:rPr>
          <w:rFonts w:eastAsia="SimSun" w:cs="Microsoft YaHei"/>
          <w:lang w:eastAsia="zh-CN"/>
        </w:rPr>
        <w:t>，</w:t>
      </w:r>
      <w:r w:rsidR="001F21D5" w:rsidRPr="00F71A5D">
        <w:rPr>
          <w:rFonts w:eastAsia="SimSun"/>
          <w:lang w:eastAsia="zh-CN"/>
        </w:rPr>
        <w:t>WIGOS</w:t>
      </w:r>
      <w:r w:rsidR="0077070A" w:rsidRPr="00F71A5D">
        <w:rPr>
          <w:rFonts w:eastAsia="SimSun" w:cs="Microsoft YaHei"/>
          <w:lang w:eastAsia="zh-CN"/>
        </w:rPr>
        <w:t>技术报告</w:t>
      </w:r>
      <w:r w:rsidR="001F21D5" w:rsidRPr="00F71A5D">
        <w:rPr>
          <w:rFonts w:eastAsia="SimSun"/>
          <w:lang w:eastAsia="zh-CN"/>
        </w:rPr>
        <w:t>No.2013-02</w:t>
      </w:r>
      <w:r w:rsidR="00F82E7C" w:rsidRPr="00F71A5D">
        <w:rPr>
          <w:rFonts w:eastAsia="SimSun"/>
          <w:lang w:eastAsia="zh-CN"/>
        </w:rPr>
        <w:t>）</w:t>
      </w:r>
      <w:r w:rsidR="00217DF5" w:rsidRPr="00F71A5D">
        <w:rPr>
          <w:rFonts w:eastAsia="SimSun"/>
          <w:lang w:eastAsia="zh-CN"/>
        </w:rPr>
        <w:t>第</w:t>
      </w:r>
      <w:r w:rsidR="001F21D5" w:rsidRPr="00F71A5D">
        <w:rPr>
          <w:rFonts w:eastAsia="SimSun"/>
          <w:lang w:eastAsia="zh-CN"/>
        </w:rPr>
        <w:t>8</w:t>
      </w:r>
      <w:r w:rsidR="00217DF5" w:rsidRPr="00F71A5D">
        <w:rPr>
          <w:rFonts w:eastAsia="SimSun"/>
          <w:lang w:eastAsia="zh-CN"/>
        </w:rPr>
        <w:t>章</w:t>
      </w:r>
      <w:r w:rsidR="00F82E7C" w:rsidRPr="00F71A5D">
        <w:rPr>
          <w:rFonts w:eastAsia="SimSun"/>
          <w:lang w:eastAsia="zh-CN"/>
        </w:rPr>
        <w:t>）</w:t>
      </w:r>
      <w:r w:rsidRPr="00F71A5D">
        <w:rPr>
          <w:rFonts w:eastAsia="SimSun"/>
          <w:color w:val="000000"/>
          <w:lang w:eastAsia="zh-CN"/>
        </w:rPr>
        <w:t>为指导。</w:t>
      </w:r>
      <w:r w:rsidRPr="00F71A5D">
        <w:rPr>
          <w:rFonts w:eastAsia="SimSun"/>
          <w:color w:val="000000"/>
          <w:lang w:eastAsia="zh-CN"/>
        </w:rPr>
        <w:t>GRUAN</w:t>
      </w:r>
      <w:r w:rsidRPr="00F71A5D">
        <w:rPr>
          <w:rFonts w:eastAsia="SimSun"/>
          <w:color w:val="000000"/>
          <w:lang w:eastAsia="zh-CN"/>
        </w:rPr>
        <w:t>手册增补了更详尽的《</w:t>
      </w:r>
      <w:r w:rsidRPr="00F71A5D">
        <w:rPr>
          <w:rFonts w:eastAsia="SimSun"/>
          <w:color w:val="000000"/>
          <w:lang w:eastAsia="zh-CN"/>
        </w:rPr>
        <w:t>GCOS</w:t>
      </w:r>
      <w:r w:rsidRPr="00F71A5D">
        <w:rPr>
          <w:rFonts w:eastAsia="SimSun"/>
          <w:color w:val="000000"/>
          <w:lang w:eastAsia="zh-CN"/>
        </w:rPr>
        <w:t>基准高空网</w:t>
      </w:r>
      <w:r w:rsidR="00F82E7C" w:rsidRPr="00F71A5D">
        <w:rPr>
          <w:rFonts w:eastAsia="SimSun"/>
          <w:color w:val="000000"/>
          <w:lang w:eastAsia="zh-CN"/>
        </w:rPr>
        <w:t>（</w:t>
      </w:r>
      <w:r w:rsidRPr="00F71A5D">
        <w:rPr>
          <w:rFonts w:eastAsia="SimSun"/>
          <w:color w:val="000000"/>
          <w:lang w:eastAsia="zh-CN"/>
        </w:rPr>
        <w:t>GRUAN</w:t>
      </w:r>
      <w:r w:rsidR="00F82E7C" w:rsidRPr="00F71A5D">
        <w:rPr>
          <w:rFonts w:eastAsia="SimSun"/>
          <w:color w:val="000000"/>
          <w:lang w:eastAsia="zh-CN"/>
        </w:rPr>
        <w:t>）</w:t>
      </w:r>
      <w:r w:rsidRPr="00F71A5D">
        <w:rPr>
          <w:rFonts w:eastAsia="SimSun"/>
          <w:color w:val="000000"/>
          <w:lang w:eastAsia="zh-CN"/>
        </w:rPr>
        <w:t>指南》</w:t>
      </w:r>
      <w:r w:rsidR="00F82E7C" w:rsidRPr="00F71A5D">
        <w:rPr>
          <w:rFonts w:eastAsia="SimSun"/>
          <w:color w:val="000000"/>
          <w:lang w:eastAsia="zh-CN"/>
        </w:rPr>
        <w:t>（</w:t>
      </w:r>
      <w:r w:rsidRPr="00F71A5D">
        <w:rPr>
          <w:rFonts w:eastAsia="SimSun"/>
          <w:color w:val="000000"/>
          <w:lang w:eastAsia="zh-CN"/>
        </w:rPr>
        <w:t>GCOS-171</w:t>
      </w:r>
      <w:r w:rsidRPr="00F71A5D">
        <w:rPr>
          <w:rFonts w:eastAsia="SimSun"/>
          <w:color w:val="000000"/>
          <w:lang w:eastAsia="zh-CN"/>
        </w:rPr>
        <w:t>，</w:t>
      </w:r>
      <w:r w:rsidRPr="00F71A5D">
        <w:rPr>
          <w:rFonts w:eastAsia="SimSun"/>
          <w:color w:val="000000"/>
          <w:lang w:eastAsia="zh-CN"/>
        </w:rPr>
        <w:t>WIGOS</w:t>
      </w:r>
      <w:r w:rsidRPr="00F71A5D">
        <w:rPr>
          <w:rFonts w:eastAsia="SimSun"/>
          <w:color w:val="000000"/>
          <w:lang w:eastAsia="zh-CN"/>
        </w:rPr>
        <w:t>技术报告</w:t>
      </w:r>
      <w:r w:rsidRPr="00F71A5D">
        <w:rPr>
          <w:rFonts w:eastAsia="SimSun"/>
          <w:color w:val="000000"/>
          <w:lang w:eastAsia="zh-CN"/>
        </w:rPr>
        <w:t>No.2013-03</w:t>
      </w:r>
      <w:r w:rsidR="00F82E7C" w:rsidRPr="00F71A5D">
        <w:rPr>
          <w:rFonts w:eastAsia="SimSun"/>
          <w:color w:val="000000"/>
          <w:lang w:eastAsia="zh-CN"/>
        </w:rPr>
        <w:t>）</w:t>
      </w:r>
      <w:r w:rsidRPr="00F71A5D">
        <w:rPr>
          <w:rFonts w:eastAsia="SimSun"/>
          <w:color w:val="000000"/>
          <w:lang w:eastAsia="zh-CN"/>
        </w:rPr>
        <w:t>，该指南可指导如何落实</w:t>
      </w:r>
      <w:r w:rsidRPr="00F71A5D">
        <w:rPr>
          <w:rFonts w:eastAsia="SimSun"/>
          <w:color w:val="000000"/>
          <w:lang w:eastAsia="zh-CN"/>
        </w:rPr>
        <w:t>GRUAN</w:t>
      </w:r>
      <w:r w:rsidRPr="00F71A5D">
        <w:rPr>
          <w:rFonts w:eastAsia="SimSun"/>
          <w:color w:val="000000"/>
          <w:lang w:eastAsia="zh-CN"/>
        </w:rPr>
        <w:t>手册所述的规程，另外还增补了一系列技术文件，可参阅</w:t>
      </w:r>
      <w:r w:rsidRPr="00F71A5D">
        <w:rPr>
          <w:rFonts w:eastAsia="SimSun"/>
          <w:color w:val="000000"/>
          <w:lang w:eastAsia="zh-CN"/>
        </w:rPr>
        <w:t>GRUAN</w:t>
      </w:r>
      <w:r w:rsidRPr="00F71A5D">
        <w:rPr>
          <w:rFonts w:eastAsia="SimSun"/>
          <w:color w:val="000000"/>
          <w:lang w:eastAsia="zh-CN"/>
        </w:rPr>
        <w:t>网站</w:t>
      </w:r>
      <w:r w:rsidR="00291F70" w:rsidRPr="00F71A5D">
        <w:rPr>
          <w:rFonts w:eastAsia="SimSun"/>
          <w:color w:val="000000"/>
          <w:lang w:eastAsia="zh-CN"/>
        </w:rPr>
        <w:t xml:space="preserve"> </w:t>
      </w:r>
      <w:hyperlink r:id="rId114" w:history="1">
        <w:r w:rsidR="00291F70" w:rsidRPr="00F71A5D">
          <w:rPr>
            <w:rStyle w:val="Hyperlink"/>
            <w:rFonts w:eastAsia="SimSun"/>
            <w:lang w:eastAsia="zh-CN"/>
          </w:rPr>
          <w:t>http://www.gruan.org</w:t>
        </w:r>
      </w:hyperlink>
      <w:r w:rsidRPr="00F71A5D">
        <w:rPr>
          <w:rFonts w:eastAsia="SimSun"/>
          <w:color w:val="000000"/>
          <w:lang w:eastAsia="zh-CN"/>
        </w:rPr>
        <w:t>。</w:t>
      </w:r>
    </w:p>
    <w:p w14:paraId="372F01C6" w14:textId="34B754EE"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5.7.5</w:t>
      </w:r>
      <w:r w:rsidRPr="00F57E7B">
        <w:rPr>
          <w:rFonts w:ascii="Microsoft YaHei" w:eastAsia="Microsoft YaHei" w:hAnsi="Microsoft YaHei"/>
        </w:rPr>
        <w:tab/>
        <w:t>拥有经认证的GRUAN站的会员须遵守《GCOS基准高空网</w:t>
      </w:r>
      <w:r w:rsidR="00F82E7C" w:rsidRPr="00F57E7B">
        <w:rPr>
          <w:rFonts w:ascii="Microsoft YaHei" w:eastAsia="Microsoft YaHei" w:hAnsi="Microsoft YaHei"/>
        </w:rPr>
        <w:t>（</w:t>
      </w:r>
      <w:r w:rsidRPr="00F57E7B">
        <w:rPr>
          <w:rFonts w:ascii="Microsoft YaHei" w:eastAsia="Microsoft YaHei" w:hAnsi="Microsoft YaHei"/>
        </w:rPr>
        <w:t>GRUAN</w:t>
      </w:r>
      <w:r w:rsidR="00F82E7C" w:rsidRPr="00F57E7B">
        <w:rPr>
          <w:rFonts w:ascii="Microsoft YaHei" w:eastAsia="Microsoft YaHei" w:hAnsi="Microsoft YaHei"/>
        </w:rPr>
        <w:t>）</w:t>
      </w:r>
      <w:r w:rsidRPr="00F57E7B">
        <w:rPr>
          <w:rFonts w:ascii="Microsoft YaHei" w:eastAsia="Microsoft YaHei" w:hAnsi="Microsoft YaHei"/>
        </w:rPr>
        <w:t>手册》</w:t>
      </w:r>
      <w:r w:rsidR="00F82E7C" w:rsidRPr="00F57E7B">
        <w:rPr>
          <w:rFonts w:ascii="Microsoft YaHei" w:eastAsia="Microsoft YaHei" w:hAnsi="Microsoft YaHei"/>
        </w:rPr>
        <w:t>（</w:t>
      </w:r>
      <w:r w:rsidRPr="00F57E7B">
        <w:rPr>
          <w:rFonts w:ascii="Microsoft YaHei" w:eastAsia="Microsoft YaHei" w:hAnsi="Microsoft YaHei"/>
        </w:rPr>
        <w:t>GCOS-170，WIGOS技术报告No.2013-02</w:t>
      </w:r>
      <w:r w:rsidR="00F82E7C" w:rsidRPr="00F57E7B">
        <w:rPr>
          <w:rFonts w:ascii="Microsoft YaHei" w:eastAsia="Microsoft YaHei" w:hAnsi="Microsoft YaHei"/>
        </w:rPr>
        <w:t>）</w:t>
      </w:r>
      <w:r w:rsidRPr="00F57E7B">
        <w:rPr>
          <w:rFonts w:ascii="Microsoft YaHei" w:eastAsia="Microsoft YaHei" w:hAnsi="Microsoft YaHei"/>
        </w:rPr>
        <w:t>中所述的规范和程序。</w:t>
      </w:r>
    </w:p>
    <w:p w14:paraId="2163D07D" w14:textId="226272B1"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5.7.6</w:t>
      </w:r>
      <w:r w:rsidRPr="00F57E7B">
        <w:rPr>
          <w:rFonts w:ascii="Microsoft YaHei" w:eastAsia="Microsoft YaHei" w:hAnsi="Microsoft YaHei"/>
        </w:rPr>
        <w:tab/>
        <w:t>参与GRUAN的台站须经过GRUAN站点评估和认证过程。</w:t>
      </w:r>
    </w:p>
    <w:p w14:paraId="0D4210CC" w14:textId="44C415F9"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5.7.7</w:t>
      </w:r>
      <w:r w:rsidRPr="00F57E7B">
        <w:rPr>
          <w:rFonts w:ascii="Microsoft YaHei" w:eastAsia="Microsoft YaHei" w:hAnsi="Microsoft YaHei"/>
        </w:rPr>
        <w:tab/>
        <w:t>GRUAN</w:t>
      </w:r>
      <w:r w:rsidR="00750129" w:rsidRPr="00F57E7B">
        <w:rPr>
          <w:rFonts w:ascii="Microsoft YaHei" w:eastAsia="Microsoft YaHei" w:hAnsi="Microsoft YaHei"/>
        </w:rPr>
        <w:t>内</w:t>
      </w:r>
      <w:r w:rsidRPr="00F57E7B">
        <w:rPr>
          <w:rFonts w:ascii="Microsoft YaHei" w:eastAsia="Microsoft YaHei" w:hAnsi="Microsoft YaHei"/>
        </w:rPr>
        <w:t>台站须收集和存档充足的原始</w:t>
      </w:r>
      <w:r w:rsidR="00DD1578" w:rsidRPr="00F57E7B">
        <w:rPr>
          <w:rFonts w:ascii="Microsoft YaHei" w:eastAsia="Microsoft YaHei" w:hAnsi="Microsoft YaHei"/>
        </w:rPr>
        <w:t>数据</w:t>
      </w:r>
      <w:r w:rsidRPr="00F57E7B">
        <w:rPr>
          <w:rFonts w:ascii="Microsoft YaHei" w:eastAsia="Microsoft YaHei" w:hAnsi="Microsoft YaHei"/>
        </w:rPr>
        <w:t>及元数据，以便在中央处理设施将测量</w:t>
      </w:r>
      <w:r w:rsidR="000668C7" w:rsidRPr="00F57E7B">
        <w:rPr>
          <w:rFonts w:ascii="Microsoft YaHei" w:eastAsia="Microsoft YaHei" w:hAnsi="Microsoft YaHei"/>
        </w:rPr>
        <w:t>数据处理</w:t>
      </w:r>
      <w:r w:rsidRPr="00F57E7B">
        <w:rPr>
          <w:rFonts w:ascii="Microsoft YaHei" w:eastAsia="Microsoft YaHei" w:hAnsi="Microsoft YaHei"/>
        </w:rPr>
        <w:t>成以及未来二次加工成基准测量。</w:t>
      </w:r>
    </w:p>
    <w:p w14:paraId="3A8B1D3A"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w:t>
      </w:r>
      <w:r w:rsidRPr="00F71A5D">
        <w:rPr>
          <w:rFonts w:eastAsia="SimSun"/>
          <w:color w:val="000000"/>
          <w:lang w:eastAsia="zh-CN"/>
        </w:rPr>
        <w:t>GRUAN</w:t>
      </w:r>
      <w:r w:rsidRPr="00F71A5D">
        <w:rPr>
          <w:rFonts w:eastAsia="SimSun"/>
          <w:color w:val="000000"/>
          <w:lang w:eastAsia="zh-CN"/>
        </w:rPr>
        <w:t>站元数据至少包括整个测量程序、测量的不确定性以及如何将其与国际公认的可溯源标准挂钩。</w:t>
      </w:r>
    </w:p>
    <w:p w14:paraId="05ED1FFA"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5.7.8</w:t>
      </w:r>
      <w:r w:rsidRPr="00F57E7B">
        <w:rPr>
          <w:rFonts w:ascii="Microsoft YaHei" w:eastAsia="Microsoft YaHei" w:hAnsi="Microsoft YaHei"/>
        </w:rPr>
        <w:tab/>
        <w:t>会员须确保GRUAN站测量序列的长期均一性。</w:t>
      </w:r>
    </w:p>
    <w:p w14:paraId="74F06E7E"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5.7.9</w:t>
      </w:r>
      <w:r w:rsidRPr="00F57E7B">
        <w:rPr>
          <w:rFonts w:ascii="Microsoft YaHei" w:eastAsia="Microsoft YaHei" w:hAnsi="Microsoft YaHei"/>
        </w:rPr>
        <w:tab/>
        <w:t>会员须以确保整个GRUAN网测量均一性的方式运行其GRUAN台站。</w:t>
      </w:r>
    </w:p>
    <w:p w14:paraId="46CBCC36"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5.7.10</w:t>
      </w:r>
      <w:r w:rsidRPr="00F57E7B">
        <w:rPr>
          <w:rFonts w:ascii="Microsoft YaHei" w:eastAsia="Microsoft YaHei" w:hAnsi="Microsoft YaHei"/>
        </w:rPr>
        <w:tab/>
        <w:t>会员须确保其GRUAN站点可对球载系统进行施放前的地面检查。</w:t>
      </w:r>
    </w:p>
    <w:p w14:paraId="136617F3"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注：提供从地面向上垂直廓线的其它仪器需定期检查，确保正确运行。</w:t>
      </w:r>
    </w:p>
    <w:p w14:paraId="4EB18112"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5.7.11</w:t>
      </w:r>
      <w:r w:rsidRPr="00F57E7B">
        <w:rPr>
          <w:rFonts w:ascii="Microsoft YaHei" w:eastAsia="Microsoft YaHei" w:hAnsi="Microsoft YaHei"/>
        </w:rPr>
        <w:tab/>
        <w:t>会员须确保GRUAN站点提供高质量的并行测量，以验证测量不确定性的偏差。</w:t>
      </w:r>
    </w:p>
    <w:p w14:paraId="0AB1676F" w14:textId="47CA224D" w:rsidR="00E34A5C" w:rsidRPr="00F71A5D" w:rsidRDefault="00E34A5C" w:rsidP="00E34A5C">
      <w:pPr>
        <w:pStyle w:val="Note"/>
        <w:rPr>
          <w:rFonts w:eastAsia="SimSun"/>
          <w:color w:val="000000"/>
          <w:lang w:eastAsia="zh-CN"/>
        </w:rPr>
      </w:pPr>
      <w:r w:rsidRPr="00F71A5D">
        <w:rPr>
          <w:rFonts w:eastAsia="SimSun"/>
          <w:color w:val="000000"/>
          <w:lang w:eastAsia="zh-CN"/>
        </w:rPr>
        <w:t>注：《</w:t>
      </w:r>
      <w:r w:rsidRPr="00F71A5D">
        <w:rPr>
          <w:rFonts w:eastAsia="SimSun"/>
          <w:color w:val="000000"/>
          <w:lang w:eastAsia="zh-CN"/>
        </w:rPr>
        <w:t>GCOS</w:t>
      </w:r>
      <w:r w:rsidRPr="00F71A5D">
        <w:rPr>
          <w:rFonts w:eastAsia="SimSun"/>
          <w:color w:val="000000"/>
          <w:lang w:eastAsia="zh-CN"/>
        </w:rPr>
        <w:t>基准高空网</w:t>
      </w:r>
      <w:r w:rsidR="00F82E7C" w:rsidRPr="00F71A5D">
        <w:rPr>
          <w:rFonts w:eastAsia="SimSun"/>
          <w:color w:val="000000"/>
          <w:lang w:eastAsia="zh-CN"/>
        </w:rPr>
        <w:t>（</w:t>
      </w:r>
      <w:r w:rsidRPr="00F71A5D">
        <w:rPr>
          <w:rFonts w:eastAsia="SimSun"/>
          <w:color w:val="000000"/>
          <w:lang w:eastAsia="zh-CN"/>
        </w:rPr>
        <w:t>GRUAN</w:t>
      </w:r>
      <w:r w:rsidR="00F82E7C" w:rsidRPr="00F71A5D">
        <w:rPr>
          <w:rFonts w:eastAsia="SimSun"/>
          <w:color w:val="000000"/>
          <w:lang w:eastAsia="zh-CN"/>
        </w:rPr>
        <w:t>）</w:t>
      </w:r>
      <w:r w:rsidRPr="00F71A5D">
        <w:rPr>
          <w:rFonts w:eastAsia="SimSun"/>
          <w:color w:val="000000"/>
          <w:lang w:eastAsia="zh-CN"/>
        </w:rPr>
        <w:t>手册》</w:t>
      </w:r>
      <w:r w:rsidR="00F82E7C" w:rsidRPr="00F71A5D">
        <w:rPr>
          <w:rFonts w:eastAsia="SimSun"/>
          <w:color w:val="000000"/>
          <w:lang w:eastAsia="zh-CN"/>
        </w:rPr>
        <w:t>（</w:t>
      </w:r>
      <w:r w:rsidRPr="00F71A5D">
        <w:rPr>
          <w:rFonts w:eastAsia="SimSun"/>
          <w:color w:val="000000"/>
          <w:lang w:eastAsia="zh-CN"/>
        </w:rPr>
        <w:t>GCOS-170</w:t>
      </w:r>
      <w:r w:rsidR="00C77D4E" w:rsidRPr="00F71A5D">
        <w:rPr>
          <w:rFonts w:eastAsia="SimSun" w:cs="Microsoft YaHei"/>
          <w:color w:val="000000"/>
          <w:lang w:eastAsia="zh-CN"/>
        </w:rPr>
        <w:t>，</w:t>
      </w:r>
      <w:r w:rsidR="00C77D4E" w:rsidRPr="00F71A5D">
        <w:rPr>
          <w:rFonts w:eastAsia="SimSun"/>
          <w:color w:val="000000"/>
          <w:lang w:eastAsia="zh-CN"/>
        </w:rPr>
        <w:t>WIGOS</w:t>
      </w:r>
      <w:r w:rsidR="00C77D4E" w:rsidRPr="00F71A5D">
        <w:rPr>
          <w:rFonts w:eastAsia="SimSun"/>
          <w:color w:val="000000"/>
          <w:lang w:eastAsia="zh-CN"/>
        </w:rPr>
        <w:t>技术报告</w:t>
      </w:r>
      <w:r w:rsidR="003A5EB2" w:rsidRPr="00F71A5D">
        <w:rPr>
          <w:rFonts w:eastAsia="SimSun"/>
          <w:lang w:eastAsia="zh-CN"/>
        </w:rPr>
        <w:t>No.2013-02</w:t>
      </w:r>
      <w:r w:rsidR="00F82E7C" w:rsidRPr="00F71A5D">
        <w:rPr>
          <w:rFonts w:eastAsia="SimSun"/>
          <w:color w:val="000000"/>
          <w:lang w:eastAsia="zh-CN"/>
        </w:rPr>
        <w:t>）</w:t>
      </w:r>
      <w:r w:rsidRPr="00F71A5D">
        <w:rPr>
          <w:rFonts w:eastAsia="SimSun"/>
          <w:color w:val="000000"/>
          <w:lang w:eastAsia="zh-CN"/>
        </w:rPr>
        <w:t>和《</w:t>
      </w:r>
      <w:r w:rsidRPr="00F71A5D">
        <w:rPr>
          <w:rFonts w:eastAsia="SimSun"/>
          <w:color w:val="000000"/>
          <w:lang w:eastAsia="zh-CN"/>
        </w:rPr>
        <w:t>GCOS</w:t>
      </w:r>
      <w:r w:rsidRPr="00F71A5D">
        <w:rPr>
          <w:rFonts w:eastAsia="SimSun"/>
          <w:color w:val="000000"/>
          <w:lang w:eastAsia="zh-CN"/>
        </w:rPr>
        <w:t>基准</w:t>
      </w:r>
      <w:r w:rsidR="00C92A69" w:rsidRPr="00F71A5D">
        <w:rPr>
          <w:rFonts w:eastAsia="SimSun"/>
          <w:color w:val="000000"/>
          <w:lang w:eastAsia="zh-CN"/>
        </w:rPr>
        <w:br/>
      </w:r>
      <w:r w:rsidRPr="00F71A5D">
        <w:rPr>
          <w:rFonts w:eastAsia="SimSun"/>
          <w:color w:val="000000"/>
          <w:lang w:eastAsia="zh-CN"/>
        </w:rPr>
        <w:t>高空网</w:t>
      </w:r>
      <w:r w:rsidR="00F82E7C" w:rsidRPr="00F71A5D">
        <w:rPr>
          <w:rFonts w:eastAsia="SimSun"/>
          <w:color w:val="000000"/>
          <w:lang w:eastAsia="zh-CN"/>
        </w:rPr>
        <w:t>（</w:t>
      </w:r>
      <w:r w:rsidRPr="00F71A5D">
        <w:rPr>
          <w:rFonts w:eastAsia="SimSun"/>
          <w:color w:val="000000"/>
          <w:lang w:eastAsia="zh-CN"/>
        </w:rPr>
        <w:t>GRUAN</w:t>
      </w:r>
      <w:r w:rsidR="00F82E7C" w:rsidRPr="00F71A5D">
        <w:rPr>
          <w:rFonts w:eastAsia="SimSun"/>
          <w:color w:val="000000"/>
          <w:lang w:eastAsia="zh-CN"/>
        </w:rPr>
        <w:t>）</w:t>
      </w:r>
      <w:r w:rsidRPr="00F71A5D">
        <w:rPr>
          <w:rFonts w:eastAsia="SimSun"/>
          <w:color w:val="000000"/>
          <w:lang w:eastAsia="zh-CN"/>
        </w:rPr>
        <w:t>指南》</w:t>
      </w:r>
      <w:r w:rsidR="00F82E7C" w:rsidRPr="00F71A5D">
        <w:rPr>
          <w:rFonts w:eastAsia="SimSun"/>
          <w:color w:val="000000"/>
          <w:lang w:eastAsia="zh-CN"/>
        </w:rPr>
        <w:t>（</w:t>
      </w:r>
      <w:r w:rsidRPr="00F71A5D">
        <w:rPr>
          <w:rFonts w:eastAsia="SimSun"/>
          <w:color w:val="000000"/>
          <w:lang w:eastAsia="zh-CN"/>
        </w:rPr>
        <w:t>GCOS-171</w:t>
      </w:r>
      <w:r w:rsidR="003A5EB2" w:rsidRPr="00F71A5D">
        <w:rPr>
          <w:rFonts w:eastAsia="SimSun" w:cs="Microsoft YaHei"/>
          <w:color w:val="000000"/>
          <w:lang w:eastAsia="zh-CN"/>
        </w:rPr>
        <w:t>，</w:t>
      </w:r>
      <w:r w:rsidR="003A5EB2" w:rsidRPr="00F71A5D">
        <w:rPr>
          <w:rFonts w:eastAsia="SimSun"/>
          <w:color w:val="000000"/>
          <w:lang w:eastAsia="zh-CN"/>
        </w:rPr>
        <w:t>WIGOS</w:t>
      </w:r>
      <w:r w:rsidR="003A5EB2" w:rsidRPr="00F71A5D">
        <w:rPr>
          <w:rFonts w:eastAsia="SimSun"/>
          <w:color w:val="000000"/>
          <w:lang w:eastAsia="zh-CN"/>
        </w:rPr>
        <w:t>技术报告</w:t>
      </w:r>
      <w:r w:rsidR="003A5EB2" w:rsidRPr="00F71A5D">
        <w:rPr>
          <w:rFonts w:eastAsia="SimSun"/>
          <w:lang w:eastAsia="zh-CN"/>
        </w:rPr>
        <w:t>No.</w:t>
      </w:r>
      <w:r w:rsidR="003A5EB2" w:rsidRPr="00F71A5D">
        <w:rPr>
          <w:rFonts w:eastAsia="SimSun"/>
          <w:lang w:val="fr-FR" w:eastAsia="zh-CN"/>
        </w:rPr>
        <w:t>2013-03</w:t>
      </w:r>
      <w:r w:rsidR="00F82E7C" w:rsidRPr="00F71A5D">
        <w:rPr>
          <w:rFonts w:eastAsia="SimSun"/>
          <w:color w:val="000000"/>
          <w:lang w:val="fr-FR" w:eastAsia="zh-CN"/>
        </w:rPr>
        <w:t>）</w:t>
      </w:r>
      <w:r w:rsidRPr="00F71A5D">
        <w:rPr>
          <w:rFonts w:eastAsia="SimSun"/>
          <w:color w:val="000000"/>
          <w:lang w:eastAsia="zh-CN"/>
        </w:rPr>
        <w:t>提供了详细的说明和指导。</w:t>
      </w:r>
    </w:p>
    <w:p w14:paraId="49764817" w14:textId="77777777" w:rsidR="00F25A55" w:rsidRPr="00F71A5D" w:rsidRDefault="00F25A55" w:rsidP="00F25A55">
      <w:pPr>
        <w:pStyle w:val="THEEND"/>
        <w:pBdr>
          <w:bottom w:val="single" w:sz="2" w:space="0" w:color="auto"/>
        </w:pBdr>
        <w:rPr>
          <w:rFonts w:eastAsia="SimSun"/>
          <w:lang w:eastAsia="zh-CN"/>
        </w:rPr>
      </w:pPr>
    </w:p>
    <w:bookmarkStart w:id="1000" w:name="_Hlk26640254"/>
    <w:p w14:paraId="6ED579E7" w14:textId="6C86E643" w:rsidR="00A96233" w:rsidRPr="00F71A5D" w:rsidRDefault="00A96233"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ID="7af8f726-0434-49d3-87e0-613b78a736ee" </w:instrText>
      </w:r>
      <w:r w:rsidR="00DA091C" w:rsidRPr="00F71A5D">
        <w:rPr>
          <w:rFonts w:ascii="Verdana" w:eastAsia="SimSun" w:hAnsi="Verdana"/>
        </w:rPr>
        <w:fldChar w:fldCharType="end"/>
      </w:r>
      <w:r w:rsidRPr="00F71A5D">
        <w:rPr>
          <w:rFonts w:ascii="Verdana" w:eastAsia="SimSun" w:hAnsi="Verdana"/>
        </w:rPr>
        <w:fldChar w:fldCharType="end"/>
      </w:r>
    </w:p>
    <w:p w14:paraId="7B54E92D" w14:textId="7648D8B6" w:rsidR="00A96233" w:rsidRPr="00F71A5D" w:rsidRDefault="00A96233"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cs="Microsoft YaHei"/>
        </w:rPr>
        <w:instrText>附录</w:instrText>
      </w:r>
      <w:r w:rsidR="00DA091C" w:rsidRPr="00F71A5D">
        <w:rPr>
          <w:rFonts w:ascii="Verdana" w:eastAsia="SimSun" w:hAnsi="Verdana"/>
        </w:rPr>
        <w:instrText xml:space="preserve">5.8  </w:instrText>
      </w:r>
      <w:r w:rsidR="00DA091C" w:rsidRPr="00F71A5D">
        <w:rPr>
          <w:rFonts w:ascii="Verdana" w:eastAsia="SimSun" w:hAnsi="Verdana" w:cs="Microsoft YaHei"/>
        </w:rPr>
        <w:instrText>基本气候变量观测的特殊属性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附录</w:instrText>
      </w:r>
      <w:r w:rsidR="00DA091C" w:rsidRPr="00F71A5D">
        <w:rPr>
          <w:rFonts w:ascii="Verdana" w:eastAsia="SimSun" w:hAnsi="Verdana"/>
          <w:vanish/>
        </w:rPr>
        <w:instrText xml:space="preserve">5.8  </w:instrText>
      </w:r>
      <w:r w:rsidR="00DA091C" w:rsidRPr="00F71A5D">
        <w:rPr>
          <w:rFonts w:ascii="Verdana" w:eastAsia="SimSun" w:hAnsi="Verdana"/>
          <w:vanish/>
        </w:rPr>
        <w:instrText>基本气候变量观测的特殊属性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7386ACF1" w14:textId="4427A82B" w:rsidR="00D850F2" w:rsidRPr="00F57E7B" w:rsidRDefault="00D850F2" w:rsidP="00A33F06">
      <w:pPr>
        <w:pStyle w:val="ChapterheadAnxRef"/>
        <w:rPr>
          <w:rFonts w:ascii="Microsoft YaHei" w:eastAsia="Microsoft YaHei" w:hAnsi="Microsoft YaHei"/>
          <w:lang w:eastAsia="zh-CN"/>
        </w:rPr>
      </w:pPr>
      <w:r w:rsidRPr="00F57E7B">
        <w:rPr>
          <w:rFonts w:ascii="Microsoft YaHei" w:eastAsia="Microsoft YaHei" w:hAnsi="Microsoft YaHei"/>
          <w:lang w:eastAsia="zh-CN"/>
        </w:rPr>
        <w:t>附</w:t>
      </w:r>
      <w:r w:rsidR="00CD2834" w:rsidRPr="00F57E7B">
        <w:rPr>
          <w:rFonts w:ascii="Microsoft YaHei" w:eastAsia="Microsoft YaHei" w:hAnsi="Microsoft YaHei"/>
          <w:lang w:eastAsia="zh-CN"/>
        </w:rPr>
        <w:t>录</w:t>
      </w:r>
      <w:r w:rsidRPr="00F57E7B">
        <w:rPr>
          <w:rFonts w:ascii="Microsoft YaHei" w:eastAsia="Microsoft YaHei" w:hAnsi="Microsoft YaHei"/>
          <w:lang w:eastAsia="zh-CN"/>
        </w:rPr>
        <w:t>5.8</w:t>
      </w:r>
      <w:r w:rsidR="00A96233" w:rsidRPr="00F57E7B">
        <w:rPr>
          <w:rFonts w:ascii="Microsoft YaHei" w:eastAsia="Microsoft YaHei" w:hAnsi="Microsoft YaHei"/>
          <w:lang w:eastAsia="zh-CN"/>
        </w:rPr>
        <w:t xml:space="preserve">  </w:t>
      </w:r>
      <w:r w:rsidRPr="00F57E7B">
        <w:rPr>
          <w:rFonts w:ascii="Microsoft YaHei" w:eastAsia="Microsoft YaHei" w:hAnsi="Microsoft YaHei"/>
          <w:lang w:eastAsia="zh-CN"/>
        </w:rPr>
        <w:t>基本气候变量观测的特殊属性</w:t>
      </w:r>
    </w:p>
    <w:p w14:paraId="10A5A119" w14:textId="77777777" w:rsidR="00D850F2" w:rsidRPr="00F71A5D" w:rsidRDefault="00D850F2" w:rsidP="00A33F06">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p>
    <w:p w14:paraId="3D220630" w14:textId="18FCA357" w:rsidR="00D850F2" w:rsidRPr="00F71A5D" w:rsidRDefault="00D850F2" w:rsidP="00A33F06">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proofErr w:type="gramStart"/>
      <w:r w:rsidRPr="00F71A5D">
        <w:rPr>
          <w:rFonts w:eastAsia="SimSun"/>
          <w:color w:val="000000"/>
          <w:lang w:eastAsia="zh-CN"/>
        </w:rPr>
        <w:t>这些基本气候变量</w:t>
      </w:r>
      <w:r w:rsidRPr="00F71A5D">
        <w:rPr>
          <w:rFonts w:eastAsia="SimSun"/>
          <w:color w:val="000000"/>
          <w:lang w:eastAsia="zh-CN"/>
        </w:rPr>
        <w:t>(</w:t>
      </w:r>
      <w:proofErr w:type="gramEnd"/>
      <w:r w:rsidRPr="00F71A5D">
        <w:rPr>
          <w:rFonts w:eastAsia="SimSun"/>
          <w:color w:val="000000"/>
          <w:lang w:eastAsia="zh-CN"/>
        </w:rPr>
        <w:t>ECV)</w:t>
      </w:r>
      <w:r w:rsidRPr="00F71A5D">
        <w:rPr>
          <w:rFonts w:eastAsia="SimSun"/>
          <w:color w:val="000000"/>
          <w:lang w:eastAsia="zh-CN"/>
        </w:rPr>
        <w:t>由气候委员会和全球气候观测系统</w:t>
      </w:r>
      <w:r w:rsidRPr="00F71A5D">
        <w:rPr>
          <w:rFonts w:eastAsia="SimSun"/>
          <w:color w:val="000000"/>
          <w:lang w:eastAsia="zh-CN"/>
        </w:rPr>
        <w:t>(GCOS)</w:t>
      </w:r>
      <w:r w:rsidRPr="00F71A5D">
        <w:rPr>
          <w:rFonts w:eastAsia="SimSun"/>
          <w:color w:val="000000"/>
          <w:lang w:eastAsia="zh-CN"/>
        </w:rPr>
        <w:t>确定；《</w:t>
      </w:r>
      <w:r>
        <w:fldChar w:fldCharType="begin"/>
      </w:r>
      <w:r>
        <w:rPr>
          <w:lang w:eastAsia="zh-CN"/>
        </w:rPr>
        <w:instrText xml:space="preserve"> HYPERLINK "https://library.wmo.int/index.php?lvl=notice_display&amp;id=19838" </w:instrText>
      </w:r>
      <w:r>
        <w:fldChar w:fldCharType="separate"/>
      </w:r>
      <w:r w:rsidRPr="00F71A5D">
        <w:rPr>
          <w:rStyle w:val="Hyperlink"/>
          <w:rFonts w:eastAsia="SimSun"/>
          <w:lang w:eastAsia="zh-CN"/>
        </w:rPr>
        <w:t>全球气候观测系统：实施需求</w:t>
      </w:r>
      <w:r>
        <w:rPr>
          <w:rStyle w:val="Hyperlink"/>
          <w:rFonts w:eastAsia="SimSun"/>
          <w:lang w:eastAsia="zh-CN"/>
        </w:rPr>
        <w:fldChar w:fldCharType="end"/>
      </w:r>
      <w:r w:rsidRPr="00F71A5D">
        <w:rPr>
          <w:rFonts w:eastAsia="SimSun"/>
          <w:color w:val="000000"/>
          <w:lang w:eastAsia="zh-CN"/>
        </w:rPr>
        <w:t>》</w:t>
      </w:r>
      <w:r w:rsidRPr="00F71A5D">
        <w:rPr>
          <w:rFonts w:eastAsia="SimSun"/>
          <w:color w:val="000000"/>
          <w:lang w:eastAsia="zh-CN"/>
        </w:rPr>
        <w:t>(GCOS-200)</w:t>
      </w:r>
      <w:r w:rsidRPr="00F71A5D">
        <w:rPr>
          <w:rFonts w:eastAsia="SimSun"/>
          <w:color w:val="000000"/>
          <w:lang w:eastAsia="zh-CN"/>
        </w:rPr>
        <w:t>提供了详细信息，其中描述了每个</w:t>
      </w:r>
      <w:r w:rsidRPr="00F71A5D">
        <w:rPr>
          <w:rFonts w:eastAsia="SimSun"/>
          <w:color w:val="000000"/>
          <w:lang w:eastAsia="zh-CN"/>
        </w:rPr>
        <w:t>ECV</w:t>
      </w:r>
      <w:r w:rsidRPr="00F71A5D">
        <w:rPr>
          <w:rFonts w:eastAsia="SimSun"/>
          <w:color w:val="000000"/>
          <w:lang w:eastAsia="zh-CN"/>
        </w:rPr>
        <w:t>需要测量的参数。</w:t>
      </w:r>
    </w:p>
    <w:p w14:paraId="5D542B90" w14:textId="77777777" w:rsidR="00D850F2" w:rsidRPr="00F71A5D" w:rsidRDefault="00D850F2" w:rsidP="00A33F06">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另见第</w:t>
      </w:r>
      <w:r w:rsidRPr="00F71A5D">
        <w:rPr>
          <w:rFonts w:eastAsia="SimSun"/>
          <w:color w:val="000000"/>
          <w:lang w:eastAsia="zh-CN"/>
        </w:rPr>
        <w:t>2</w:t>
      </w:r>
      <w:r w:rsidRPr="00F71A5D">
        <w:rPr>
          <w:rFonts w:eastAsia="SimSun"/>
          <w:color w:val="000000"/>
          <w:lang w:eastAsia="zh-CN"/>
        </w:rPr>
        <w:t>节的</w:t>
      </w:r>
      <w:r w:rsidRPr="00F71A5D">
        <w:rPr>
          <w:rFonts w:eastAsia="SimSun"/>
          <w:color w:val="000000"/>
          <w:lang w:eastAsia="zh-CN"/>
        </w:rPr>
        <w:t xml:space="preserve">2.2.2.2 </w:t>
      </w:r>
      <w:r w:rsidRPr="00F71A5D">
        <w:rPr>
          <w:rFonts w:eastAsia="SimSun"/>
          <w:color w:val="000000"/>
          <w:lang w:eastAsia="zh-CN"/>
        </w:rPr>
        <w:t>全球气候观测系统的气候监测原则。</w:t>
      </w:r>
    </w:p>
    <w:p w14:paraId="01182223" w14:textId="603EBFEC" w:rsidR="00D850F2" w:rsidRPr="00F71A5D" w:rsidRDefault="00D850F2" w:rsidP="00A33F06">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t>ECV</w:t>
      </w:r>
      <w:r w:rsidRPr="00F71A5D">
        <w:rPr>
          <w:rFonts w:eastAsia="SimSun"/>
          <w:color w:val="000000"/>
          <w:lang w:eastAsia="zh-CN"/>
        </w:rPr>
        <w:t>的需求由</w:t>
      </w:r>
      <w:r w:rsidR="005378A5" w:rsidRPr="005378A5">
        <w:rPr>
          <w:rFonts w:ascii="Microsoft YaHei" w:eastAsia="Microsoft YaHei" w:hAnsi="Microsoft YaHei" w:cs="Microsoft YaHei" w:hint="eastAsia"/>
          <w:color w:val="008000"/>
          <w:u w:val="dash"/>
          <w:lang w:eastAsia="zh-CN"/>
        </w:rPr>
        <w:t>与每个地球系统应用类别中</w:t>
      </w:r>
      <w:r w:rsidRPr="005378A5">
        <w:rPr>
          <w:rFonts w:ascii="Microsoft YaHei" w:eastAsia="Microsoft YaHei" w:hAnsi="Microsoft YaHei" w:cs="Microsoft YaHei" w:hint="eastAsia"/>
          <w:color w:val="008000"/>
          <w:u w:val="dash"/>
          <w:lang w:eastAsia="zh-CN"/>
        </w:rPr>
        <w:t>气候监测</w:t>
      </w:r>
      <w:r w:rsidRPr="005378A5">
        <w:rPr>
          <w:strike/>
          <w:color w:val="FF0000"/>
          <w:u w:val="dash"/>
          <w:lang w:eastAsia="zh-CN"/>
        </w:rPr>
        <w:t>(GCOS)</w:t>
      </w:r>
      <w:r w:rsidR="005378A5" w:rsidRPr="005378A5">
        <w:rPr>
          <w:rFonts w:ascii="Microsoft YaHei" w:eastAsia="Microsoft YaHei" w:hAnsi="Microsoft YaHei" w:cs="Microsoft YaHei"/>
          <w:color w:val="008000"/>
          <w:u w:val="dash"/>
          <w:lang w:eastAsia="zh-CN"/>
        </w:rPr>
        <w:t>相关</w:t>
      </w:r>
      <w:r w:rsidRPr="00F71A5D">
        <w:rPr>
          <w:rFonts w:eastAsia="SimSun"/>
          <w:color w:val="000000"/>
          <w:lang w:eastAsia="zh-CN"/>
        </w:rPr>
        <w:t>应用领域的</w:t>
      </w:r>
      <w:r w:rsidRPr="00F71A5D">
        <w:rPr>
          <w:rFonts w:eastAsia="SimSun"/>
          <w:color w:val="000000"/>
          <w:lang w:eastAsia="zh-CN"/>
        </w:rPr>
        <w:t>RRR</w:t>
      </w:r>
      <w:r w:rsidRPr="00F71A5D">
        <w:rPr>
          <w:rFonts w:eastAsia="SimSun"/>
          <w:color w:val="000000"/>
          <w:lang w:eastAsia="zh-CN"/>
        </w:rPr>
        <w:t>过程提供。</w:t>
      </w:r>
      <w:r w:rsidRPr="00F71A5D">
        <w:rPr>
          <w:rFonts w:eastAsia="SimSun"/>
          <w:color w:val="000000"/>
          <w:lang w:eastAsia="zh-CN"/>
        </w:rPr>
        <w:t>RRR</w:t>
      </w:r>
      <w:r w:rsidRPr="00F71A5D">
        <w:rPr>
          <w:rFonts w:eastAsia="SimSun"/>
          <w:color w:val="000000"/>
          <w:lang w:eastAsia="zh-CN"/>
        </w:rPr>
        <w:t>过程的详细介绍见</w:t>
      </w:r>
      <w:r w:rsidR="00B4134F" w:rsidRPr="00F71A5D">
        <w:rPr>
          <w:rFonts w:eastAsia="SimSun"/>
          <w:color w:val="000000"/>
          <w:lang w:eastAsia="zh-CN"/>
        </w:rPr>
        <w:t>附录</w:t>
      </w:r>
      <w:r w:rsidR="00B4134F" w:rsidRPr="00F71A5D">
        <w:rPr>
          <w:rFonts w:eastAsia="SimSun"/>
          <w:color w:val="000000"/>
          <w:lang w:eastAsia="zh-CN"/>
        </w:rPr>
        <w:t>2.3</w:t>
      </w:r>
      <w:r w:rsidRPr="00F71A5D">
        <w:rPr>
          <w:rFonts w:eastAsia="SimSun"/>
          <w:color w:val="000000"/>
          <w:lang w:eastAsia="zh-CN"/>
        </w:rPr>
        <w:t>。</w:t>
      </w:r>
    </w:p>
    <w:p w14:paraId="15E23EA2" w14:textId="77777777" w:rsidR="00D850F2" w:rsidRPr="00F71A5D" w:rsidRDefault="00D850F2" w:rsidP="00A33F06">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Pr="00F71A5D">
        <w:rPr>
          <w:rFonts w:eastAsia="SimSun"/>
          <w:color w:val="000000"/>
          <w:lang w:eastAsia="zh-CN"/>
        </w:rPr>
        <w:t>为了气候目的，需要及时提供长期时间序列。</w:t>
      </w:r>
    </w:p>
    <w:p w14:paraId="23897CE2" w14:textId="77777777" w:rsidR="00D850F2" w:rsidRPr="00F57E7B" w:rsidRDefault="00D850F2" w:rsidP="0080443B">
      <w:pPr>
        <w:pStyle w:val="Bodytextsemibold"/>
        <w:rPr>
          <w:rFonts w:ascii="Microsoft YaHei" w:eastAsia="Microsoft YaHei" w:hAnsi="Microsoft YaHei"/>
        </w:rPr>
      </w:pPr>
      <w:r w:rsidRPr="00F57E7B">
        <w:rPr>
          <w:rFonts w:ascii="Microsoft YaHei" w:eastAsia="Microsoft YaHei" w:hAnsi="Microsoft YaHei"/>
        </w:rPr>
        <w:t>5.8.1</w:t>
      </w:r>
      <w:r w:rsidRPr="00F57E7B">
        <w:rPr>
          <w:rFonts w:ascii="Microsoft YaHei" w:eastAsia="Microsoft YaHei" w:hAnsi="Microsoft YaHei"/>
        </w:rPr>
        <w:tab/>
        <w:t>开展气候应用观测的会员须强制性观测以下ECV：</w:t>
      </w:r>
    </w:p>
    <w:p w14:paraId="6C88B9A3" w14:textId="5B851420" w:rsidR="00D850F2" w:rsidRPr="00F57E7B" w:rsidRDefault="00FE1A50" w:rsidP="00F57E7B">
      <w:pPr>
        <w:pStyle w:val="Bodytextsemibold"/>
        <w:rPr>
          <w:rFonts w:ascii="Microsoft YaHei" w:eastAsia="Microsoft YaHei" w:hAnsi="Microsoft YaHei"/>
        </w:rPr>
      </w:pPr>
      <w:r w:rsidRPr="00F57E7B">
        <w:rPr>
          <w:rFonts w:ascii="Microsoft YaHei" w:eastAsia="Microsoft YaHei" w:hAnsi="Microsoft YaHei"/>
        </w:rPr>
        <w:t>(</w:t>
      </w:r>
      <w:r w:rsidR="00D850F2" w:rsidRPr="00F57E7B">
        <w:rPr>
          <w:rFonts w:ascii="Microsoft YaHei" w:eastAsia="Microsoft YaHei" w:hAnsi="Microsoft YaHei"/>
        </w:rPr>
        <w:t xml:space="preserve">1) </w:t>
      </w:r>
      <w:r w:rsidRPr="00F57E7B">
        <w:rPr>
          <w:rFonts w:ascii="Microsoft YaHei" w:eastAsia="Microsoft YaHei" w:hAnsi="Microsoft YaHei"/>
        </w:rPr>
        <w:tab/>
      </w:r>
      <w:r w:rsidR="00D850F2" w:rsidRPr="00F57E7B">
        <w:rPr>
          <w:rFonts w:ascii="Microsoft YaHei" w:eastAsia="Microsoft YaHei" w:hAnsi="Microsoft YaHei"/>
        </w:rPr>
        <w:t>地表观测：大气压力、气温、湿度(水蒸气)、</w:t>
      </w:r>
      <w:proofErr w:type="gramStart"/>
      <w:r w:rsidR="00D850F2" w:rsidRPr="00F57E7B">
        <w:rPr>
          <w:rFonts w:ascii="Microsoft YaHei" w:eastAsia="Microsoft YaHei" w:hAnsi="Microsoft YaHei"/>
        </w:rPr>
        <w:t>地表风速和风向以及降水；</w:t>
      </w:r>
      <w:proofErr w:type="gramEnd"/>
    </w:p>
    <w:p w14:paraId="54468801" w14:textId="5DA80A1E" w:rsidR="00D850F2" w:rsidRPr="00F57E7B" w:rsidRDefault="00FE1A50" w:rsidP="00F57E7B">
      <w:pPr>
        <w:pStyle w:val="Bodytextsemibold"/>
        <w:rPr>
          <w:rFonts w:ascii="Microsoft YaHei" w:eastAsia="Microsoft YaHei" w:hAnsi="Microsoft YaHei"/>
        </w:rPr>
      </w:pPr>
      <w:r w:rsidRPr="00F57E7B">
        <w:rPr>
          <w:rFonts w:ascii="Microsoft YaHei" w:eastAsia="Microsoft YaHei" w:hAnsi="Microsoft YaHei"/>
        </w:rPr>
        <w:t>(</w:t>
      </w:r>
      <w:r w:rsidR="00D850F2" w:rsidRPr="00F57E7B">
        <w:rPr>
          <w:rFonts w:ascii="Microsoft YaHei" w:eastAsia="Microsoft YaHei" w:hAnsi="Microsoft YaHei"/>
        </w:rPr>
        <w:t xml:space="preserve">2) </w:t>
      </w:r>
      <w:r w:rsidRPr="00F57E7B">
        <w:rPr>
          <w:rFonts w:ascii="Microsoft YaHei" w:eastAsia="Microsoft YaHei" w:hAnsi="Microsoft YaHei"/>
        </w:rPr>
        <w:tab/>
      </w:r>
      <w:r w:rsidR="00D850F2" w:rsidRPr="00F57E7B">
        <w:rPr>
          <w:rFonts w:ascii="Microsoft YaHei" w:eastAsia="Microsoft YaHei" w:hAnsi="Microsoft YaHei"/>
        </w:rPr>
        <w:t>高空观测：气温、湿度(水蒸气)以及风速和风向。</w:t>
      </w:r>
    </w:p>
    <w:p w14:paraId="30DC723E" w14:textId="1126A1A6" w:rsidR="00D850F2" w:rsidRPr="00F71A5D" w:rsidRDefault="00D850F2" w:rsidP="00FE1A50">
      <w:pPr>
        <w:pStyle w:val="Note"/>
        <w:rPr>
          <w:rFonts w:eastAsia="SimSun"/>
          <w:color w:val="000000"/>
          <w:lang w:eastAsia="zh-CN"/>
        </w:rPr>
      </w:pPr>
      <w:bookmarkStart w:id="1001" w:name="_Hlk64987779"/>
      <w:r w:rsidRPr="00F71A5D">
        <w:rPr>
          <w:rFonts w:eastAsia="SimSun"/>
          <w:color w:val="000000"/>
          <w:lang w:eastAsia="zh-CN"/>
        </w:rPr>
        <w:t>注：这些</w:t>
      </w:r>
      <w:r w:rsidRPr="00F71A5D">
        <w:rPr>
          <w:rFonts w:eastAsia="SimSun"/>
          <w:color w:val="000000"/>
          <w:lang w:eastAsia="zh-CN"/>
        </w:rPr>
        <w:t>ECV</w:t>
      </w:r>
      <w:r w:rsidRPr="00F71A5D">
        <w:rPr>
          <w:rFonts w:eastAsia="SimSun"/>
          <w:color w:val="000000"/>
          <w:lang w:eastAsia="zh-CN"/>
        </w:rPr>
        <w:t>的观测详见附</w:t>
      </w:r>
      <w:r w:rsidR="00B4134F" w:rsidRPr="00F71A5D">
        <w:rPr>
          <w:rFonts w:eastAsia="SimSun"/>
          <w:color w:val="000000"/>
          <w:lang w:eastAsia="zh-CN"/>
        </w:rPr>
        <w:t>录</w:t>
      </w:r>
      <w:r w:rsidRPr="00F71A5D">
        <w:rPr>
          <w:rFonts w:eastAsia="SimSun"/>
          <w:color w:val="000000"/>
          <w:lang w:eastAsia="zh-CN"/>
        </w:rPr>
        <w:t>5.1-5.6</w:t>
      </w:r>
      <w:r w:rsidRPr="00F71A5D">
        <w:rPr>
          <w:rFonts w:eastAsia="SimSun"/>
          <w:color w:val="000000"/>
          <w:lang w:eastAsia="zh-CN"/>
        </w:rPr>
        <w:t>。</w:t>
      </w:r>
    </w:p>
    <w:p w14:paraId="1417933C" w14:textId="43802DC5" w:rsidR="00D850F2" w:rsidRPr="00F71A5D" w:rsidRDefault="00D850F2" w:rsidP="00FE1A50">
      <w:pPr>
        <w:pStyle w:val="Bodytextsemibold"/>
      </w:pPr>
      <w:bookmarkStart w:id="1002" w:name="_Hlk65053685"/>
      <w:bookmarkEnd w:id="1001"/>
      <w:r w:rsidRPr="00F57E7B">
        <w:rPr>
          <w:rFonts w:ascii="Microsoft YaHei" w:eastAsia="Microsoft YaHei" w:hAnsi="Microsoft YaHei"/>
        </w:rPr>
        <w:t xml:space="preserve">5.8.2 </w:t>
      </w:r>
      <w:r w:rsidR="00FE1A50" w:rsidRPr="00F57E7B">
        <w:rPr>
          <w:rFonts w:ascii="Microsoft YaHei" w:eastAsia="Microsoft YaHei" w:hAnsi="Microsoft YaHei"/>
        </w:rPr>
        <w:tab/>
      </w:r>
      <w:r w:rsidRPr="00F57E7B">
        <w:rPr>
          <w:rFonts w:ascii="Microsoft YaHei" w:eastAsia="Microsoft YaHei" w:hAnsi="Microsoft YaHei"/>
        </w:rPr>
        <w:t>会员须交换强制性ECV的历史数据档案和当前观测数据，暂定最长延迟一年。</w:t>
      </w:r>
      <w:bookmarkEnd w:id="1002"/>
    </w:p>
    <w:p w14:paraId="67782F0C" w14:textId="77777777" w:rsidR="00D850F2" w:rsidRPr="00F71A5D" w:rsidRDefault="00D850F2" w:rsidP="00FE1A50">
      <w:pPr>
        <w:pStyle w:val="Bodytext"/>
        <w:rPr>
          <w:color w:val="000000"/>
        </w:rPr>
      </w:pPr>
      <w:r w:rsidRPr="00F71A5D">
        <w:rPr>
          <w:color w:val="000000"/>
        </w:rPr>
        <w:t>5.8.3</w:t>
      </w:r>
      <w:r w:rsidRPr="00F71A5D">
        <w:rPr>
          <w:color w:val="000000"/>
        </w:rPr>
        <w:tab/>
      </w:r>
      <w:r w:rsidRPr="00F71A5D">
        <w:rPr>
          <w:color w:val="000000"/>
        </w:rPr>
        <w:t>开展气候应用观测的会员应部分或全部观测以下</w:t>
      </w:r>
      <w:r w:rsidRPr="00F71A5D">
        <w:rPr>
          <w:color w:val="000000"/>
        </w:rPr>
        <w:t>ECV</w:t>
      </w:r>
      <w:r w:rsidRPr="00F71A5D">
        <w:rPr>
          <w:color w:val="000000"/>
        </w:rPr>
        <w:t>：</w:t>
      </w:r>
    </w:p>
    <w:p w14:paraId="08B1DFCA" w14:textId="31FAED08" w:rsidR="00D850F2" w:rsidRPr="00F71A5D" w:rsidRDefault="00FE1A50" w:rsidP="00FE1A50">
      <w:pPr>
        <w:pStyle w:val="Indent1"/>
        <w:rPr>
          <w:rFonts w:eastAsia="SimSun" w:cs="MingLiU"/>
          <w:lang w:eastAsia="zh-CN"/>
        </w:rPr>
      </w:pPr>
      <w:r w:rsidRPr="00F71A5D">
        <w:rPr>
          <w:rFonts w:eastAsia="SimSun" w:cs="MingLiU"/>
          <w:lang w:eastAsia="zh-CN"/>
        </w:rPr>
        <w:t>(1)</w:t>
      </w:r>
      <w:r w:rsidRPr="00F71A5D">
        <w:rPr>
          <w:rFonts w:eastAsia="SimSun" w:cs="MingLiU"/>
          <w:lang w:eastAsia="zh-CN"/>
        </w:rPr>
        <w:tab/>
      </w:r>
      <w:r w:rsidR="00D850F2" w:rsidRPr="00F71A5D">
        <w:rPr>
          <w:rFonts w:eastAsia="SimSun" w:cs="MingLiU"/>
          <w:lang w:eastAsia="zh-CN"/>
        </w:rPr>
        <w:t>地表陆地观测：地表辐射收支、云、闪电、</w:t>
      </w:r>
      <w:proofErr w:type="gramStart"/>
      <w:r w:rsidR="00D850F2" w:rsidRPr="00F71A5D">
        <w:rPr>
          <w:rFonts w:eastAsia="SimSun" w:cs="MingLiU"/>
          <w:lang w:eastAsia="zh-CN"/>
        </w:rPr>
        <w:t>雪</w:t>
      </w:r>
      <w:r w:rsidR="00E8623B" w:rsidRPr="00F71A5D">
        <w:rPr>
          <w:rFonts w:eastAsia="SimSun" w:cs="MingLiU"/>
          <w:lang w:eastAsia="zh-CN"/>
        </w:rPr>
        <w:t>；</w:t>
      </w:r>
      <w:proofErr w:type="gramEnd"/>
    </w:p>
    <w:p w14:paraId="2AE30899" w14:textId="53E40645"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 xml:space="preserve">2) </w:t>
      </w:r>
      <w:r w:rsidRPr="00F71A5D">
        <w:rPr>
          <w:rFonts w:eastAsia="SimSun" w:cs="MingLiU"/>
          <w:lang w:eastAsia="zh-CN"/>
        </w:rPr>
        <w:tab/>
      </w:r>
      <w:r w:rsidR="00D850F2" w:rsidRPr="00F71A5D">
        <w:rPr>
          <w:rFonts w:eastAsia="SimSun" w:cs="MingLiU"/>
          <w:lang w:eastAsia="zh-CN"/>
        </w:rPr>
        <w:t>地表海洋观测：海面温度、海平面、海况、洋面热通量、</w:t>
      </w:r>
      <w:proofErr w:type="gramStart"/>
      <w:r w:rsidR="00D850F2" w:rsidRPr="00F71A5D">
        <w:rPr>
          <w:rFonts w:eastAsia="SimSun" w:cs="MingLiU"/>
          <w:lang w:eastAsia="zh-CN"/>
        </w:rPr>
        <w:t>海冰</w:t>
      </w:r>
      <w:r w:rsidR="00E8623B" w:rsidRPr="00F71A5D">
        <w:rPr>
          <w:rFonts w:eastAsia="SimSun" w:cs="MingLiU"/>
          <w:lang w:eastAsia="zh-CN"/>
        </w:rPr>
        <w:t>；</w:t>
      </w:r>
      <w:proofErr w:type="gramEnd"/>
    </w:p>
    <w:p w14:paraId="62CDA29B" w14:textId="14948E90"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 xml:space="preserve">3) </w:t>
      </w:r>
      <w:r w:rsidRPr="00F71A5D">
        <w:rPr>
          <w:rFonts w:eastAsia="SimSun" w:cs="MingLiU"/>
          <w:lang w:eastAsia="zh-CN"/>
        </w:rPr>
        <w:tab/>
      </w:r>
      <w:r w:rsidR="00D850F2" w:rsidRPr="00F71A5D">
        <w:rPr>
          <w:rFonts w:eastAsia="SimSun" w:cs="MingLiU"/>
          <w:lang w:eastAsia="zh-CN"/>
        </w:rPr>
        <w:t>全球大气监视网观测部分所做的观测：二氧化碳、甲烷和其他温室气体、臭氧、前体</w:t>
      </w:r>
      <w:r w:rsidR="00D850F2" w:rsidRPr="00F71A5D">
        <w:rPr>
          <w:rFonts w:eastAsia="SimSun" w:cs="MingLiU"/>
          <w:lang w:eastAsia="zh-CN"/>
        </w:rPr>
        <w:t>(</w:t>
      </w:r>
      <w:r w:rsidR="00D850F2" w:rsidRPr="00F71A5D">
        <w:rPr>
          <w:rFonts w:eastAsia="SimSun" w:cs="MingLiU"/>
          <w:lang w:eastAsia="zh-CN"/>
        </w:rPr>
        <w:t>支持气溶胶和臭氧</w:t>
      </w:r>
      <w:proofErr w:type="gramStart"/>
      <w:r w:rsidR="00D850F2" w:rsidRPr="00F71A5D">
        <w:rPr>
          <w:rFonts w:eastAsia="SimSun" w:cs="MingLiU"/>
          <w:lang w:eastAsia="zh-CN"/>
        </w:rPr>
        <w:t>ECV)</w:t>
      </w:r>
      <w:r w:rsidR="00D850F2" w:rsidRPr="00F71A5D">
        <w:rPr>
          <w:rFonts w:eastAsia="SimSun" w:cs="MingLiU"/>
          <w:lang w:eastAsia="zh-CN"/>
        </w:rPr>
        <w:t>、</w:t>
      </w:r>
      <w:proofErr w:type="gramEnd"/>
      <w:r w:rsidR="00D850F2" w:rsidRPr="00F71A5D">
        <w:rPr>
          <w:rFonts w:eastAsia="SimSun" w:cs="MingLiU"/>
          <w:lang w:eastAsia="zh-CN"/>
        </w:rPr>
        <w:t>气溶胶特性</w:t>
      </w:r>
      <w:r w:rsidR="00E8623B" w:rsidRPr="00F71A5D">
        <w:rPr>
          <w:rFonts w:eastAsia="SimSun" w:cs="MingLiU"/>
          <w:lang w:eastAsia="zh-CN"/>
        </w:rPr>
        <w:t>；</w:t>
      </w:r>
    </w:p>
    <w:p w14:paraId="05E40A06" w14:textId="5537D954"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 xml:space="preserve">4) </w:t>
      </w:r>
      <w:r w:rsidRPr="00F71A5D">
        <w:rPr>
          <w:rFonts w:eastAsia="SimSun" w:cs="MingLiU"/>
          <w:lang w:eastAsia="zh-CN"/>
        </w:rPr>
        <w:tab/>
      </w:r>
      <w:r w:rsidR="00D850F2" w:rsidRPr="00F71A5D">
        <w:rPr>
          <w:rFonts w:eastAsia="SimSun" w:cs="MingLiU"/>
          <w:lang w:eastAsia="zh-CN"/>
        </w:rPr>
        <w:t>WMO</w:t>
      </w:r>
      <w:r w:rsidR="00D850F2" w:rsidRPr="00F71A5D">
        <w:rPr>
          <w:rFonts w:eastAsia="SimSun" w:cs="MingLiU"/>
          <w:lang w:eastAsia="zh-CN"/>
        </w:rPr>
        <w:t>水文观测系统所做的观测：河流流量、</w:t>
      </w:r>
      <w:proofErr w:type="gramStart"/>
      <w:r w:rsidR="00D850F2" w:rsidRPr="00F71A5D">
        <w:rPr>
          <w:rFonts w:eastAsia="SimSun" w:cs="MingLiU"/>
          <w:lang w:eastAsia="zh-CN"/>
        </w:rPr>
        <w:t>湖泊</w:t>
      </w:r>
      <w:r w:rsidR="00E8623B" w:rsidRPr="00F71A5D">
        <w:rPr>
          <w:rFonts w:eastAsia="SimSun" w:cs="MingLiU"/>
          <w:lang w:eastAsia="zh-CN"/>
        </w:rPr>
        <w:t>；</w:t>
      </w:r>
      <w:proofErr w:type="gramEnd"/>
    </w:p>
    <w:p w14:paraId="1861495F" w14:textId="0492930F"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 xml:space="preserve">5) </w:t>
      </w:r>
      <w:r w:rsidRPr="00F71A5D">
        <w:rPr>
          <w:rFonts w:eastAsia="SimSun" w:cs="MingLiU"/>
          <w:lang w:eastAsia="zh-CN"/>
        </w:rPr>
        <w:tab/>
      </w:r>
      <w:r w:rsidR="00D850F2" w:rsidRPr="00F71A5D">
        <w:rPr>
          <w:rFonts w:eastAsia="SimSun" w:cs="MingLiU"/>
          <w:lang w:eastAsia="zh-CN"/>
        </w:rPr>
        <w:t>全球冰冻圈监视网观测部分所做的观测：冰川、冰盖和冰架、永冻土、雪、海冰。</w:t>
      </w:r>
    </w:p>
    <w:p w14:paraId="67487609" w14:textId="25A3E80A" w:rsidR="00D850F2" w:rsidRPr="00F71A5D" w:rsidRDefault="00D850F2" w:rsidP="00FE1A50">
      <w:pPr>
        <w:pStyle w:val="Note"/>
        <w:rPr>
          <w:rFonts w:eastAsia="SimSun"/>
          <w:color w:val="000000"/>
          <w:lang w:eastAsia="zh-CN"/>
        </w:rPr>
      </w:pPr>
      <w:r w:rsidRPr="00F71A5D">
        <w:rPr>
          <w:rFonts w:eastAsia="SimSun"/>
          <w:color w:val="000000"/>
          <w:lang w:eastAsia="zh-CN"/>
        </w:rPr>
        <w:t>注：这些</w:t>
      </w:r>
      <w:r w:rsidRPr="00F71A5D">
        <w:rPr>
          <w:rFonts w:eastAsia="SimSun"/>
          <w:color w:val="000000"/>
          <w:lang w:eastAsia="zh-CN"/>
        </w:rPr>
        <w:t>ECV</w:t>
      </w:r>
      <w:r w:rsidRPr="00F71A5D">
        <w:rPr>
          <w:rFonts w:eastAsia="SimSun"/>
          <w:color w:val="000000"/>
          <w:lang w:eastAsia="zh-CN"/>
        </w:rPr>
        <w:t>的观测详见</w:t>
      </w:r>
      <w:r w:rsidR="00B4134F" w:rsidRPr="00F71A5D">
        <w:rPr>
          <w:rFonts w:eastAsia="SimSun"/>
          <w:color w:val="000000"/>
          <w:lang w:eastAsia="zh-CN"/>
        </w:rPr>
        <w:t>附录</w:t>
      </w:r>
      <w:r w:rsidR="00B4134F" w:rsidRPr="00F71A5D">
        <w:rPr>
          <w:rFonts w:eastAsia="SimSun"/>
          <w:color w:val="000000"/>
          <w:lang w:eastAsia="zh-CN"/>
        </w:rPr>
        <w:t>5.1</w:t>
      </w:r>
      <w:r w:rsidRPr="00F71A5D">
        <w:rPr>
          <w:rFonts w:eastAsia="SimSun"/>
          <w:color w:val="000000"/>
          <w:lang w:eastAsia="zh-CN"/>
        </w:rPr>
        <w:t>-5.6</w:t>
      </w:r>
      <w:r w:rsidRPr="00F71A5D">
        <w:rPr>
          <w:rFonts w:eastAsia="SimSun"/>
          <w:color w:val="000000"/>
          <w:lang w:eastAsia="zh-CN"/>
        </w:rPr>
        <w:t>和第</w:t>
      </w:r>
      <w:r w:rsidRPr="00F71A5D">
        <w:rPr>
          <w:rFonts w:eastAsia="SimSun"/>
          <w:color w:val="000000"/>
          <w:lang w:eastAsia="zh-CN"/>
        </w:rPr>
        <w:t>6</w:t>
      </w:r>
      <w:r w:rsidRPr="00F71A5D">
        <w:rPr>
          <w:rFonts w:eastAsia="SimSun"/>
          <w:color w:val="000000"/>
          <w:lang w:eastAsia="zh-CN"/>
        </w:rPr>
        <w:t>、</w:t>
      </w:r>
      <w:r w:rsidRPr="00F71A5D">
        <w:rPr>
          <w:rFonts w:eastAsia="SimSun"/>
          <w:color w:val="000000"/>
          <w:lang w:eastAsia="zh-CN"/>
        </w:rPr>
        <w:t>7</w:t>
      </w:r>
      <w:r w:rsidRPr="00F71A5D">
        <w:rPr>
          <w:rFonts w:eastAsia="SimSun"/>
          <w:color w:val="000000"/>
          <w:lang w:eastAsia="zh-CN"/>
        </w:rPr>
        <w:t>、</w:t>
      </w:r>
      <w:r w:rsidRPr="00F71A5D">
        <w:rPr>
          <w:rFonts w:eastAsia="SimSun"/>
          <w:color w:val="000000"/>
          <w:lang w:eastAsia="zh-CN"/>
        </w:rPr>
        <w:t>8</w:t>
      </w:r>
      <w:r w:rsidRPr="00F71A5D">
        <w:rPr>
          <w:rFonts w:eastAsia="SimSun"/>
          <w:color w:val="000000"/>
          <w:lang w:eastAsia="zh-CN"/>
        </w:rPr>
        <w:t>章。</w:t>
      </w:r>
    </w:p>
    <w:p w14:paraId="61E51DC5" w14:textId="77777777" w:rsidR="00D850F2" w:rsidRPr="00F71A5D" w:rsidRDefault="00D850F2" w:rsidP="00FE1A50">
      <w:pPr>
        <w:pStyle w:val="Bodytext"/>
        <w:rPr>
          <w:color w:val="000000"/>
        </w:rPr>
      </w:pPr>
      <w:r w:rsidRPr="00F71A5D">
        <w:rPr>
          <w:color w:val="000000"/>
        </w:rPr>
        <w:t xml:space="preserve">5.8.4 </w:t>
      </w:r>
      <w:r w:rsidRPr="00F71A5D">
        <w:rPr>
          <w:color w:val="000000"/>
        </w:rPr>
        <w:tab/>
      </w:r>
      <w:r w:rsidRPr="00F71A5D">
        <w:rPr>
          <w:color w:val="000000"/>
        </w:rPr>
        <w:t>会员应交换</w:t>
      </w:r>
      <w:r w:rsidRPr="00F71A5D">
        <w:rPr>
          <w:color w:val="000000"/>
        </w:rPr>
        <w:t>5.8.3</w:t>
      </w:r>
      <w:r w:rsidRPr="00F71A5D">
        <w:rPr>
          <w:color w:val="000000"/>
        </w:rPr>
        <w:t>所列</w:t>
      </w:r>
      <w:r w:rsidRPr="00F71A5D">
        <w:rPr>
          <w:color w:val="000000"/>
        </w:rPr>
        <w:t>ECV</w:t>
      </w:r>
      <w:r w:rsidRPr="00F71A5D">
        <w:rPr>
          <w:color w:val="000000"/>
        </w:rPr>
        <w:t>的历史数据档案和当前观测数据，暂定最长延迟一年。</w:t>
      </w:r>
    </w:p>
    <w:p w14:paraId="2DB3FAFD" w14:textId="77777777" w:rsidR="00D850F2" w:rsidRPr="00F71A5D" w:rsidRDefault="00D850F2" w:rsidP="00FE1A50">
      <w:pPr>
        <w:pStyle w:val="Bodytext"/>
        <w:rPr>
          <w:color w:val="000000"/>
        </w:rPr>
      </w:pPr>
      <w:r w:rsidRPr="00F71A5D">
        <w:rPr>
          <w:color w:val="000000"/>
        </w:rPr>
        <w:t>5.8.5</w:t>
      </w:r>
      <w:r w:rsidRPr="00F71A5D">
        <w:rPr>
          <w:color w:val="000000"/>
        </w:rPr>
        <w:tab/>
      </w:r>
      <w:r w:rsidRPr="00F71A5D">
        <w:rPr>
          <w:color w:val="000000"/>
        </w:rPr>
        <w:t>开展气候应用观测的会员应酌情观测以下剩余</w:t>
      </w:r>
      <w:r w:rsidRPr="00F71A5D">
        <w:rPr>
          <w:color w:val="000000"/>
        </w:rPr>
        <w:t>ECV</w:t>
      </w:r>
      <w:r w:rsidRPr="00F71A5D">
        <w:rPr>
          <w:color w:val="000000"/>
        </w:rPr>
        <w:t>：</w:t>
      </w:r>
    </w:p>
    <w:p w14:paraId="6CB08F61" w14:textId="161EB19F"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1)</w:t>
      </w:r>
      <w:r w:rsidRPr="00F71A5D">
        <w:rPr>
          <w:rFonts w:eastAsia="SimSun" w:cs="MingLiU"/>
          <w:lang w:eastAsia="zh-CN"/>
        </w:rPr>
        <w:tab/>
      </w:r>
      <w:r w:rsidR="00D850F2" w:rsidRPr="00F71A5D">
        <w:rPr>
          <w:rFonts w:eastAsia="SimSun" w:cs="MingLiU"/>
          <w:lang w:eastAsia="zh-CN"/>
        </w:rPr>
        <w:t>大气观测：</w:t>
      </w:r>
      <w:proofErr w:type="gramStart"/>
      <w:r w:rsidR="00D850F2" w:rsidRPr="00F71A5D">
        <w:rPr>
          <w:rFonts w:eastAsia="SimSun" w:cs="MingLiU"/>
          <w:lang w:eastAsia="zh-CN"/>
        </w:rPr>
        <w:t>地球辐射收支</w:t>
      </w:r>
      <w:r w:rsidR="002355EE" w:rsidRPr="00F71A5D">
        <w:rPr>
          <w:rFonts w:eastAsia="SimSun" w:cs="MingLiU"/>
          <w:lang w:eastAsia="zh-CN"/>
        </w:rPr>
        <w:t>；</w:t>
      </w:r>
      <w:proofErr w:type="gramEnd"/>
    </w:p>
    <w:p w14:paraId="4C79636A" w14:textId="78EBBCAD"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2)</w:t>
      </w:r>
      <w:r w:rsidRPr="00F71A5D">
        <w:rPr>
          <w:rFonts w:eastAsia="SimSun" w:cs="MingLiU"/>
          <w:lang w:eastAsia="zh-CN"/>
        </w:rPr>
        <w:tab/>
      </w:r>
      <w:r w:rsidR="00D850F2" w:rsidRPr="00F71A5D">
        <w:rPr>
          <w:rFonts w:eastAsia="SimSun" w:cs="MingLiU"/>
          <w:lang w:eastAsia="zh-CN"/>
        </w:rPr>
        <w:t>海洋观测：次表层温度、海面盐度、次表层盐度、表层洋流、次表层洋流、表层应力、氧气、营养物、无机碳、瞬态示踪剂、一氧化二氮、海洋颜色、浮游生物、</w:t>
      </w:r>
      <w:proofErr w:type="gramStart"/>
      <w:r w:rsidR="00D850F2" w:rsidRPr="00F71A5D">
        <w:rPr>
          <w:rFonts w:eastAsia="SimSun" w:cs="MingLiU"/>
          <w:lang w:eastAsia="zh-CN"/>
        </w:rPr>
        <w:t>海洋生境特性</w:t>
      </w:r>
      <w:r w:rsidR="002355EE" w:rsidRPr="00F71A5D">
        <w:rPr>
          <w:rFonts w:eastAsia="SimSun" w:cs="MingLiU"/>
          <w:lang w:eastAsia="zh-CN"/>
        </w:rPr>
        <w:t>；</w:t>
      </w:r>
      <w:proofErr w:type="gramEnd"/>
    </w:p>
    <w:p w14:paraId="67E7B7FE" w14:textId="1CF196C8"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3)</w:t>
      </w:r>
      <w:r w:rsidRPr="00F71A5D">
        <w:rPr>
          <w:rFonts w:eastAsia="SimSun" w:cs="MingLiU"/>
          <w:lang w:eastAsia="zh-CN"/>
        </w:rPr>
        <w:tab/>
      </w:r>
      <w:r w:rsidR="00D850F2" w:rsidRPr="00F71A5D">
        <w:rPr>
          <w:rFonts w:eastAsia="SimSun" w:cs="MingLiU"/>
          <w:lang w:eastAsia="zh-CN"/>
        </w:rPr>
        <w:t>陆地观测：地下水、</w:t>
      </w:r>
      <w:proofErr w:type="gramStart"/>
      <w:r w:rsidR="00D850F2" w:rsidRPr="00F71A5D">
        <w:rPr>
          <w:rFonts w:eastAsia="SimSun" w:cs="MingLiU"/>
          <w:lang w:eastAsia="zh-CN"/>
        </w:rPr>
        <w:t>吸收的光合有效辐射比</w:t>
      </w:r>
      <w:r w:rsidR="00D850F2" w:rsidRPr="00F71A5D">
        <w:rPr>
          <w:rFonts w:eastAsia="SimSun" w:cs="MingLiU"/>
          <w:lang w:eastAsia="zh-CN"/>
        </w:rPr>
        <w:t>(</w:t>
      </w:r>
      <w:proofErr w:type="gramEnd"/>
      <w:r w:rsidR="00D850F2" w:rsidRPr="00F71A5D">
        <w:rPr>
          <w:rFonts w:eastAsia="SimSun" w:cs="MingLiU"/>
          <w:lang w:eastAsia="zh-CN"/>
        </w:rPr>
        <w:t>FAPAR)</w:t>
      </w:r>
      <w:r w:rsidR="00D850F2" w:rsidRPr="00F71A5D">
        <w:rPr>
          <w:rFonts w:eastAsia="SimSun" w:cs="MingLiU"/>
          <w:lang w:eastAsia="zh-CN"/>
        </w:rPr>
        <w:t>、叶面积指数、反照率、地表温度、地上生物质、土地覆盖、土壤碳、火、人为温室气体通量、潜热和感热通量。</w:t>
      </w:r>
    </w:p>
    <w:p w14:paraId="3F8A66FC" w14:textId="04950BE3" w:rsidR="00D850F2" w:rsidRPr="00F71A5D" w:rsidRDefault="00D850F2" w:rsidP="00FE1A50">
      <w:pPr>
        <w:pStyle w:val="Bodytext"/>
        <w:rPr>
          <w:color w:val="000000"/>
        </w:rPr>
      </w:pPr>
      <w:r w:rsidRPr="00F71A5D">
        <w:rPr>
          <w:color w:val="000000"/>
        </w:rPr>
        <w:t xml:space="preserve">5.8.6 </w:t>
      </w:r>
      <w:r w:rsidR="00FE1A50" w:rsidRPr="00F71A5D">
        <w:rPr>
          <w:color w:val="000000"/>
        </w:rPr>
        <w:tab/>
      </w:r>
      <w:r w:rsidRPr="00F71A5D">
        <w:rPr>
          <w:color w:val="000000"/>
        </w:rPr>
        <w:t>会员应交换</w:t>
      </w:r>
      <w:r w:rsidRPr="00F71A5D">
        <w:rPr>
          <w:color w:val="000000"/>
        </w:rPr>
        <w:t>5.8.5</w:t>
      </w:r>
      <w:r w:rsidRPr="00F71A5D">
        <w:rPr>
          <w:color w:val="000000"/>
        </w:rPr>
        <w:t>所列</w:t>
      </w:r>
      <w:r w:rsidRPr="00F71A5D">
        <w:rPr>
          <w:color w:val="000000"/>
        </w:rPr>
        <w:t>ECV</w:t>
      </w:r>
      <w:r w:rsidRPr="00F71A5D">
        <w:rPr>
          <w:color w:val="000000"/>
        </w:rPr>
        <w:t>的历史数据档案和当前观测数据，暂定最长延迟一年。</w:t>
      </w:r>
    </w:p>
    <w:p w14:paraId="3B9DB7F9" w14:textId="77777777" w:rsidR="00D850F2" w:rsidRPr="00F71A5D" w:rsidRDefault="00D850F2" w:rsidP="00FE1A50">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p>
    <w:p w14:paraId="2CA7B0E9" w14:textId="77777777" w:rsidR="00D850F2" w:rsidRPr="00F71A5D" w:rsidRDefault="00D850F2" w:rsidP="00FE1A50">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这些是剩余</w:t>
      </w:r>
      <w:r w:rsidRPr="00F71A5D">
        <w:rPr>
          <w:rFonts w:eastAsia="SimSun"/>
          <w:color w:val="000000"/>
          <w:lang w:eastAsia="zh-CN"/>
        </w:rPr>
        <w:t>ECV</w:t>
      </w:r>
      <w:r w:rsidRPr="00F71A5D">
        <w:rPr>
          <w:rFonts w:eastAsia="SimSun"/>
          <w:color w:val="000000"/>
          <w:lang w:eastAsia="zh-CN"/>
        </w:rPr>
        <w:t>，本手册未列出额外要求，各</w:t>
      </w:r>
      <w:r w:rsidRPr="00F71A5D">
        <w:rPr>
          <w:rFonts w:eastAsia="SimSun"/>
          <w:color w:val="000000"/>
          <w:lang w:eastAsia="zh-CN"/>
        </w:rPr>
        <w:t>NMHS</w:t>
      </w:r>
      <w:r w:rsidRPr="00F71A5D">
        <w:rPr>
          <w:rFonts w:eastAsia="SimSun"/>
          <w:color w:val="000000"/>
          <w:lang w:eastAsia="zh-CN"/>
        </w:rPr>
        <w:t>通常也不观测。</w:t>
      </w:r>
    </w:p>
    <w:p w14:paraId="383AB23D" w14:textId="015CD70F" w:rsidR="00D850F2" w:rsidRPr="00F71A5D" w:rsidRDefault="00D850F2" w:rsidP="00FE1A50">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详细要求见《</w:t>
      </w:r>
      <w:r>
        <w:fldChar w:fldCharType="begin"/>
      </w:r>
      <w:r>
        <w:rPr>
          <w:lang w:eastAsia="zh-CN"/>
        </w:rPr>
        <w:instrText xml:space="preserve"> HYPERLINK "https://library.wmo.int/index.php?lvl=notice_display&amp;id=19838" </w:instrText>
      </w:r>
      <w:r>
        <w:fldChar w:fldCharType="separate"/>
      </w:r>
      <w:r w:rsidRPr="00F71A5D">
        <w:rPr>
          <w:rStyle w:val="Hyperlink"/>
          <w:rFonts w:eastAsia="SimSun"/>
          <w:lang w:eastAsia="zh-CN"/>
        </w:rPr>
        <w:t>全球气候观测系统：实施需求</w:t>
      </w:r>
      <w:r>
        <w:rPr>
          <w:rStyle w:val="Hyperlink"/>
          <w:rFonts w:eastAsia="SimSun"/>
          <w:lang w:eastAsia="zh-CN"/>
        </w:rPr>
        <w:fldChar w:fldCharType="end"/>
      </w:r>
      <w:r w:rsidRPr="00F71A5D">
        <w:rPr>
          <w:rFonts w:eastAsia="SimSun"/>
          <w:color w:val="000000"/>
          <w:lang w:eastAsia="zh-CN"/>
        </w:rPr>
        <w:t>》</w:t>
      </w:r>
      <w:r w:rsidRPr="00F71A5D">
        <w:rPr>
          <w:rFonts w:eastAsia="SimSun"/>
          <w:color w:val="000000"/>
          <w:lang w:eastAsia="zh-CN"/>
        </w:rPr>
        <w:t>(GCOS-</w:t>
      </w:r>
      <w:proofErr w:type="gramStart"/>
      <w:r w:rsidRPr="00F71A5D">
        <w:rPr>
          <w:rFonts w:eastAsia="SimSun"/>
          <w:color w:val="000000"/>
          <w:lang w:eastAsia="zh-CN"/>
        </w:rPr>
        <w:t>200)</w:t>
      </w:r>
      <w:r w:rsidRPr="00F71A5D">
        <w:rPr>
          <w:rFonts w:eastAsia="SimSun"/>
          <w:color w:val="000000"/>
          <w:lang w:eastAsia="zh-CN"/>
        </w:rPr>
        <w:t>以及</w:t>
      </w:r>
      <w:r w:rsidRPr="005378A5">
        <w:rPr>
          <w:rFonts w:ascii="Microsoft YaHei" w:eastAsia="Microsoft YaHei" w:hAnsi="Microsoft YaHei" w:cs="Microsoft YaHei" w:hint="eastAsia"/>
          <w:strike/>
          <w:color w:val="FF0000"/>
          <w:u w:val="dash"/>
          <w:lang w:eastAsia="zh-CN"/>
        </w:rPr>
        <w:t>气候监测</w:t>
      </w:r>
      <w:proofErr w:type="gramEnd"/>
      <w:r w:rsidRPr="005378A5">
        <w:rPr>
          <w:strike/>
          <w:color w:val="FF0000"/>
          <w:u w:val="dash"/>
          <w:lang w:eastAsia="zh-CN"/>
        </w:rPr>
        <w:t>(GCOS)</w:t>
      </w:r>
      <w:r w:rsidR="005378A5" w:rsidRPr="005378A5">
        <w:rPr>
          <w:rFonts w:hint="eastAsia"/>
          <w:lang w:eastAsia="zh-CN"/>
        </w:rPr>
        <w:t xml:space="preserve"> </w:t>
      </w:r>
      <w:r w:rsidR="005378A5" w:rsidRPr="005378A5">
        <w:rPr>
          <w:rFonts w:ascii="Microsoft YaHei" w:eastAsia="Microsoft YaHei" w:hAnsi="Microsoft YaHei" w:cs="Microsoft YaHei" w:hint="eastAsia"/>
          <w:color w:val="008000"/>
          <w:u w:val="dash"/>
          <w:lang w:eastAsia="zh-CN"/>
        </w:rPr>
        <w:t>每个地球系统应用类别中与气候监测有关的</w:t>
      </w:r>
      <w:r w:rsidRPr="00F71A5D">
        <w:rPr>
          <w:rFonts w:eastAsia="SimSun"/>
          <w:color w:val="000000"/>
          <w:lang w:eastAsia="zh-CN"/>
        </w:rPr>
        <w:t>应用领域的</w:t>
      </w:r>
      <w:r w:rsidRPr="00F71A5D">
        <w:rPr>
          <w:rFonts w:eastAsia="SimSun"/>
          <w:color w:val="000000"/>
          <w:lang w:eastAsia="zh-CN"/>
        </w:rPr>
        <w:t>RRR</w:t>
      </w:r>
      <w:r w:rsidRPr="00F71A5D">
        <w:rPr>
          <w:rFonts w:eastAsia="SimSun"/>
          <w:color w:val="000000"/>
          <w:lang w:eastAsia="zh-CN"/>
        </w:rPr>
        <w:t>过程。</w:t>
      </w:r>
    </w:p>
    <w:p w14:paraId="0D5880BD" w14:textId="77777777" w:rsidR="002A3231" w:rsidRPr="00F71A5D" w:rsidRDefault="002A3231" w:rsidP="00CD2834">
      <w:pPr>
        <w:pStyle w:val="THEEND"/>
        <w:pBdr>
          <w:bottom w:val="single" w:sz="2" w:space="0" w:color="auto"/>
        </w:pBdr>
        <w:jc w:val="left"/>
        <w:rPr>
          <w:rFonts w:eastAsia="SimSun"/>
          <w:lang w:eastAsia="zh-CN"/>
        </w:rPr>
      </w:pPr>
    </w:p>
    <w:bookmarkEnd w:id="1000"/>
    <w:p w14:paraId="072525E1" w14:textId="77777777" w:rsidR="00E34A5C" w:rsidRPr="00F71A5D" w:rsidRDefault="00E34A5C" w:rsidP="00E34A5C">
      <w:pPr>
        <w:pStyle w:val="Chapterhead"/>
        <w:rPr>
          <w:rFonts w:eastAsia="SimSun"/>
          <w:color w:val="000000"/>
          <w:lang w:val="fr-FR" w:eastAsia="zh-CN"/>
        </w:rPr>
        <w:sectPr w:rsidR="00E34A5C" w:rsidRPr="00F71A5D" w:rsidSect="002E2A1E">
          <w:headerReference w:type="default" r:id="rId115"/>
          <w:headerReference w:type="first" r:id="rId116"/>
          <w:footnotePr>
            <w:numRestart w:val="eachPage"/>
          </w:footnotePr>
          <w:type w:val="continuous"/>
          <w:pgSz w:w="11900" w:h="16840" w:code="9"/>
          <w:pgMar w:top="1134" w:right="1134" w:bottom="1134" w:left="1134" w:header="709" w:footer="709" w:gutter="0"/>
          <w:cols w:space="720"/>
          <w:titlePg/>
          <w:docGrid w:linePitch="299"/>
        </w:sectPr>
      </w:pPr>
    </w:p>
    <w:p w14:paraId="33E92924" w14:textId="0C3564C0" w:rsidR="00E75319" w:rsidRPr="00F71A5D" w:rsidRDefault="00E75319" w:rsidP="00DA091C">
      <w:pPr>
        <w:pStyle w:val="TPSSection"/>
        <w:rPr>
          <w:rFonts w:ascii="Verdana" w:eastAsia="SimSun" w:hAnsi="Verdana"/>
          <w:lang w:eastAsia="zh-CN"/>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Landscape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Name="Landscape chapter" ID="E5451D1E-27BE-814B-A2EE-2237AE29B16C" </w:instrText>
      </w:r>
      <w:r w:rsidR="00DA091C" w:rsidRPr="00F71A5D">
        <w:rPr>
          <w:rFonts w:ascii="Verdana" w:eastAsia="SimSun" w:hAnsi="Verdana"/>
        </w:rPr>
        <w:fldChar w:fldCharType="end"/>
      </w:r>
      <w:r w:rsidRPr="00F71A5D">
        <w:rPr>
          <w:rFonts w:ascii="Verdana" w:eastAsia="SimSun" w:hAnsi="Verdana"/>
        </w:rPr>
        <w:fldChar w:fldCharType="end"/>
      </w:r>
    </w:p>
    <w:p w14:paraId="03CD6C05" w14:textId="5E0FD4AB" w:rsidR="00E75319" w:rsidRPr="00F71A5D" w:rsidRDefault="00E75319"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w:instrText>
      </w:r>
      <w:r w:rsidR="00DA091C" w:rsidRPr="00F71A5D">
        <w:rPr>
          <w:rFonts w:ascii="Verdana" w:eastAsia="SimSun" w:hAnsi="Verdana"/>
        </w:rPr>
        <w:instrText>附文</w:instrText>
      </w:r>
      <w:r w:rsidR="00DA091C" w:rsidRPr="00F71A5D">
        <w:rPr>
          <w:rFonts w:ascii="Verdana" w:eastAsia="SimSun" w:hAnsi="Verdana"/>
        </w:rPr>
        <w:instrText xml:space="preserve">5.1. </w:instrText>
      </w:r>
      <w:r w:rsidR="00DA091C" w:rsidRPr="00F71A5D">
        <w:rPr>
          <w:rFonts w:ascii="Verdana" w:eastAsia="SimSun" w:hAnsi="Verdana"/>
        </w:rPr>
        <w:instrText>待观测的气象变量</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w:instrText>
      </w:r>
      <w:r w:rsidR="00DA091C" w:rsidRPr="00F71A5D">
        <w:rPr>
          <w:rFonts w:ascii="Verdana" w:eastAsia="SimSun" w:hAnsi="Verdana"/>
          <w:vanish/>
        </w:rPr>
        <w:instrText>附文</w:instrText>
      </w:r>
      <w:r w:rsidR="00DA091C" w:rsidRPr="00F71A5D">
        <w:rPr>
          <w:rFonts w:ascii="Verdana" w:eastAsia="SimSun" w:hAnsi="Verdana"/>
          <w:vanish/>
        </w:rPr>
        <w:instrText xml:space="preserve">5.1. </w:instrText>
      </w:r>
      <w:r w:rsidR="00DA091C" w:rsidRPr="00F71A5D">
        <w:rPr>
          <w:rFonts w:ascii="Verdana" w:eastAsia="SimSun" w:hAnsi="Verdana"/>
          <w:vanish/>
        </w:rPr>
        <w:instrText>待观测的气象变量</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372AED39" w14:textId="4C997E8C" w:rsidR="00E34A5C" w:rsidRPr="00F57E7B" w:rsidRDefault="00E34A5C" w:rsidP="000875A6">
      <w:pPr>
        <w:pStyle w:val="ChapterheadAnxRef"/>
        <w:rPr>
          <w:rFonts w:ascii="Microsoft YaHei" w:eastAsia="Microsoft YaHei" w:hAnsi="Microsoft YaHei"/>
        </w:rPr>
      </w:pPr>
      <w:proofErr w:type="spellStart"/>
      <w:r w:rsidRPr="00F57E7B">
        <w:rPr>
          <w:rFonts w:ascii="Microsoft YaHei" w:eastAsia="Microsoft YaHei" w:hAnsi="Microsoft YaHei" w:cs="SimSun"/>
        </w:rPr>
        <w:t>附文</w:t>
      </w:r>
      <w:proofErr w:type="spellEnd"/>
      <w:r w:rsidR="00663E48" w:rsidRPr="00F57E7B">
        <w:rPr>
          <w:rFonts w:ascii="Microsoft YaHei" w:eastAsia="Microsoft YaHei" w:hAnsi="Microsoft YaHei"/>
        </w:rPr>
        <w:t>5.</w:t>
      </w:r>
      <w:proofErr w:type="gramStart"/>
      <w:r w:rsidR="00663E48" w:rsidRPr="00F57E7B">
        <w:rPr>
          <w:rFonts w:ascii="Microsoft YaHei" w:eastAsia="Microsoft YaHei" w:hAnsi="Microsoft YaHei"/>
        </w:rPr>
        <w:t xml:space="preserve">1 </w:t>
      </w:r>
      <w:r w:rsidRPr="00F57E7B">
        <w:rPr>
          <w:rFonts w:ascii="Microsoft YaHei" w:eastAsia="Microsoft YaHei" w:hAnsi="Microsoft YaHei"/>
        </w:rPr>
        <w:t xml:space="preserve"> </w:t>
      </w:r>
      <w:proofErr w:type="spellStart"/>
      <w:r w:rsidRPr="00F57E7B">
        <w:rPr>
          <w:rFonts w:ascii="Microsoft YaHei" w:eastAsia="Microsoft YaHei" w:hAnsi="Microsoft YaHei" w:cs="SimSun"/>
        </w:rPr>
        <w:t>待观测的气象变量</w:t>
      </w:r>
      <w:proofErr w:type="spellEnd"/>
      <w:proofErr w:type="gramEnd"/>
    </w:p>
    <w:p w14:paraId="62FE397C" w14:textId="7B904D71" w:rsidR="00E75319" w:rsidRPr="00F71A5D" w:rsidRDefault="00E75319"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Columns="8" HeaderRows="1" BodyRows="40"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14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5"/>
        <w:gridCol w:w="3509"/>
        <w:gridCol w:w="1756"/>
        <w:gridCol w:w="1757"/>
        <w:gridCol w:w="1752"/>
        <w:gridCol w:w="1752"/>
        <w:gridCol w:w="1753"/>
        <w:gridCol w:w="1838"/>
      </w:tblGrid>
      <w:tr w:rsidR="008525B8" w:rsidRPr="00F71A5D" w14:paraId="64353D7D" w14:textId="77777777" w:rsidTr="008525B8">
        <w:trPr>
          <w:tblHeader/>
        </w:trPr>
        <w:tc>
          <w:tcPr>
            <w:tcW w:w="675" w:type="dxa"/>
            <w:shd w:val="clear" w:color="auto" w:fill="auto"/>
            <w:vAlign w:val="center"/>
          </w:tcPr>
          <w:p w14:paraId="55320D71" w14:textId="3CDC0679" w:rsidR="008525B8" w:rsidRPr="00F71A5D" w:rsidRDefault="008525B8" w:rsidP="008525B8">
            <w:pPr>
              <w:pStyle w:val="Tablebody"/>
              <w:jc w:val="center"/>
              <w:rPr>
                <w:color w:val="000000"/>
                <w:szCs w:val="18"/>
              </w:rPr>
            </w:pPr>
            <w:r w:rsidRPr="00F71A5D">
              <w:rPr>
                <w:color w:val="000000"/>
                <w:szCs w:val="18"/>
              </w:rPr>
              <w:t>序号</w:t>
            </w:r>
          </w:p>
        </w:tc>
        <w:tc>
          <w:tcPr>
            <w:tcW w:w="3509" w:type="dxa"/>
            <w:shd w:val="clear" w:color="auto" w:fill="auto"/>
            <w:vAlign w:val="center"/>
          </w:tcPr>
          <w:p w14:paraId="7C3A79CB" w14:textId="44B24212" w:rsidR="008525B8" w:rsidRPr="00F71A5D" w:rsidRDefault="008525B8" w:rsidP="002D50CB">
            <w:pPr>
              <w:pStyle w:val="Tableheader"/>
              <w:rPr>
                <w:i w:val="0"/>
              </w:rPr>
            </w:pPr>
            <w:proofErr w:type="spellStart"/>
            <w:r w:rsidRPr="00F71A5D">
              <w:rPr>
                <w:rStyle w:val="Italic"/>
              </w:rPr>
              <w:t>变量</w:t>
            </w:r>
            <w:proofErr w:type="spellEnd"/>
          </w:p>
        </w:tc>
        <w:tc>
          <w:tcPr>
            <w:tcW w:w="1756" w:type="dxa"/>
            <w:shd w:val="clear" w:color="auto" w:fill="auto"/>
            <w:vAlign w:val="center"/>
          </w:tcPr>
          <w:p w14:paraId="6A5F6777" w14:textId="08725AD1" w:rsidR="008525B8" w:rsidRPr="00F71A5D" w:rsidRDefault="008525B8" w:rsidP="002D50CB">
            <w:pPr>
              <w:pStyle w:val="Tableheader"/>
              <w:rPr>
                <w:i w:val="0"/>
                <w:lang w:eastAsia="zh-CN"/>
              </w:rPr>
            </w:pPr>
            <w:r w:rsidRPr="00F71A5D">
              <w:rPr>
                <w:rStyle w:val="Italic"/>
                <w:lang w:eastAsia="zh-CN"/>
              </w:rPr>
              <w:t>陆地地面天气</w:t>
            </w:r>
            <w:r w:rsidRPr="00F71A5D">
              <w:rPr>
                <w:rStyle w:val="Italic"/>
                <w:lang w:eastAsia="zh-CN"/>
              </w:rPr>
              <w:t>/</w:t>
            </w:r>
            <w:r w:rsidRPr="00F71A5D">
              <w:rPr>
                <w:rStyle w:val="Italic"/>
                <w:lang w:eastAsia="zh-CN"/>
              </w:rPr>
              <w:t>基本观测</w:t>
            </w:r>
          </w:p>
        </w:tc>
        <w:tc>
          <w:tcPr>
            <w:tcW w:w="1757" w:type="dxa"/>
            <w:shd w:val="clear" w:color="auto" w:fill="auto"/>
            <w:vAlign w:val="center"/>
          </w:tcPr>
          <w:p w14:paraId="691130B2" w14:textId="38ADC999" w:rsidR="008525B8" w:rsidRPr="00F71A5D" w:rsidRDefault="008525B8" w:rsidP="002D50CB">
            <w:pPr>
              <w:pStyle w:val="Tableheader"/>
              <w:rPr>
                <w:i w:val="0"/>
              </w:rPr>
            </w:pPr>
            <w:proofErr w:type="spellStart"/>
            <w:r w:rsidRPr="00F71A5D">
              <w:rPr>
                <w:rStyle w:val="Italic"/>
              </w:rPr>
              <w:t>地面海洋气象观测</w:t>
            </w:r>
            <w:proofErr w:type="spellEnd"/>
          </w:p>
        </w:tc>
        <w:tc>
          <w:tcPr>
            <w:tcW w:w="1752" w:type="dxa"/>
            <w:shd w:val="clear" w:color="auto" w:fill="auto"/>
            <w:vAlign w:val="center"/>
          </w:tcPr>
          <w:p w14:paraId="53860F27" w14:textId="0959159C" w:rsidR="008525B8" w:rsidRPr="00F71A5D" w:rsidRDefault="008525B8" w:rsidP="002D50CB">
            <w:pPr>
              <w:pStyle w:val="Tableheader"/>
              <w:rPr>
                <w:i w:val="0"/>
              </w:rPr>
            </w:pPr>
            <w:proofErr w:type="spellStart"/>
            <w:r w:rsidRPr="00F71A5D">
              <w:rPr>
                <w:rStyle w:val="Italic"/>
              </w:rPr>
              <w:t>气候应用地面观测</w:t>
            </w:r>
            <w:proofErr w:type="spellEnd"/>
          </w:p>
        </w:tc>
        <w:tc>
          <w:tcPr>
            <w:tcW w:w="1752" w:type="dxa"/>
            <w:shd w:val="clear" w:color="auto" w:fill="auto"/>
            <w:vAlign w:val="center"/>
          </w:tcPr>
          <w:p w14:paraId="590039FC" w14:textId="1B83A2DB" w:rsidR="008525B8" w:rsidRPr="00F71A5D" w:rsidRDefault="008525B8" w:rsidP="002D50CB">
            <w:pPr>
              <w:pStyle w:val="Tableheader"/>
              <w:rPr>
                <w:i w:val="0"/>
              </w:rPr>
            </w:pPr>
            <w:proofErr w:type="spellStart"/>
            <w:r w:rsidRPr="00F71A5D">
              <w:rPr>
                <w:rStyle w:val="Italic"/>
              </w:rPr>
              <w:t>航空气象地面观测</w:t>
            </w:r>
            <w:proofErr w:type="spellEnd"/>
          </w:p>
        </w:tc>
        <w:tc>
          <w:tcPr>
            <w:tcW w:w="1753" w:type="dxa"/>
            <w:shd w:val="clear" w:color="auto" w:fill="auto"/>
            <w:vAlign w:val="center"/>
          </w:tcPr>
          <w:p w14:paraId="78BD6B2F" w14:textId="639FEA0F" w:rsidR="008525B8" w:rsidRPr="00F71A5D" w:rsidRDefault="008525B8" w:rsidP="002D50CB">
            <w:pPr>
              <w:pStyle w:val="Tableheader"/>
              <w:rPr>
                <w:i w:val="0"/>
              </w:rPr>
            </w:pPr>
            <w:proofErr w:type="spellStart"/>
            <w:r w:rsidRPr="00F71A5D">
              <w:rPr>
                <w:rStyle w:val="Italic"/>
              </w:rPr>
              <w:t>农业气象地面观测</w:t>
            </w:r>
            <w:proofErr w:type="spellEnd"/>
          </w:p>
        </w:tc>
        <w:tc>
          <w:tcPr>
            <w:tcW w:w="1838" w:type="dxa"/>
            <w:shd w:val="clear" w:color="auto" w:fill="auto"/>
            <w:vAlign w:val="center"/>
          </w:tcPr>
          <w:p w14:paraId="15C5E6D5" w14:textId="100184DD" w:rsidR="008525B8" w:rsidRPr="00F71A5D" w:rsidRDefault="008525B8" w:rsidP="002D50CB">
            <w:pPr>
              <w:pStyle w:val="Tableheader"/>
              <w:rPr>
                <w:rStyle w:val="Italic"/>
              </w:rPr>
            </w:pPr>
            <w:proofErr w:type="spellStart"/>
            <w:r w:rsidRPr="00F71A5D">
              <w:rPr>
                <w:rStyle w:val="Italic"/>
              </w:rPr>
              <w:t>高空观测</w:t>
            </w:r>
            <w:proofErr w:type="spellEnd"/>
          </w:p>
        </w:tc>
      </w:tr>
      <w:tr w:rsidR="008525B8" w:rsidRPr="00F71A5D" w14:paraId="229C6C86" w14:textId="77777777" w:rsidTr="008525B8">
        <w:trPr>
          <w:tblHeader/>
        </w:trPr>
        <w:tc>
          <w:tcPr>
            <w:tcW w:w="675" w:type="dxa"/>
            <w:shd w:val="clear" w:color="auto" w:fill="auto"/>
            <w:vAlign w:val="center"/>
          </w:tcPr>
          <w:p w14:paraId="6984C285" w14:textId="77777777" w:rsidR="008525B8" w:rsidRPr="00F71A5D" w:rsidRDefault="008525B8" w:rsidP="002D50CB">
            <w:pPr>
              <w:pStyle w:val="Tablebodycentered"/>
            </w:pPr>
          </w:p>
        </w:tc>
        <w:tc>
          <w:tcPr>
            <w:tcW w:w="3509" w:type="dxa"/>
            <w:shd w:val="clear" w:color="auto" w:fill="auto"/>
            <w:vAlign w:val="center"/>
          </w:tcPr>
          <w:p w14:paraId="2527478D" w14:textId="77777777" w:rsidR="008525B8" w:rsidRPr="00F71A5D" w:rsidRDefault="008525B8" w:rsidP="00E57E37">
            <w:pPr>
              <w:pStyle w:val="Tablebody"/>
            </w:pPr>
            <w:r w:rsidRPr="00F71A5D">
              <w:t>[g]</w:t>
            </w:r>
          </w:p>
        </w:tc>
        <w:tc>
          <w:tcPr>
            <w:tcW w:w="1756" w:type="dxa"/>
            <w:shd w:val="clear" w:color="auto" w:fill="auto"/>
            <w:vAlign w:val="center"/>
          </w:tcPr>
          <w:p w14:paraId="6EF0C0E4" w14:textId="77777777" w:rsidR="008525B8" w:rsidRPr="00F71A5D" w:rsidRDefault="008525B8" w:rsidP="002D50CB">
            <w:pPr>
              <w:pStyle w:val="Tablebodycentered"/>
            </w:pPr>
            <w:r w:rsidRPr="00F71A5D">
              <w:t>[a]</w:t>
            </w:r>
          </w:p>
        </w:tc>
        <w:tc>
          <w:tcPr>
            <w:tcW w:w="1757" w:type="dxa"/>
            <w:shd w:val="clear" w:color="auto" w:fill="auto"/>
            <w:vAlign w:val="center"/>
          </w:tcPr>
          <w:p w14:paraId="2524CE69" w14:textId="77777777" w:rsidR="008525B8" w:rsidRPr="00F71A5D" w:rsidRDefault="008525B8" w:rsidP="002D50CB">
            <w:pPr>
              <w:pStyle w:val="Tablebodycentered"/>
            </w:pPr>
            <w:r w:rsidRPr="00F71A5D">
              <w:t>[b] [f] [</w:t>
            </w:r>
            <w:proofErr w:type="spellStart"/>
            <w:r w:rsidRPr="00F71A5D">
              <w:t>i</w:t>
            </w:r>
            <w:proofErr w:type="spellEnd"/>
            <w:r w:rsidRPr="00F71A5D">
              <w:t>]</w:t>
            </w:r>
          </w:p>
        </w:tc>
        <w:tc>
          <w:tcPr>
            <w:tcW w:w="1752" w:type="dxa"/>
            <w:shd w:val="clear" w:color="auto" w:fill="auto"/>
            <w:vAlign w:val="center"/>
          </w:tcPr>
          <w:p w14:paraId="100F550F" w14:textId="77777777" w:rsidR="008525B8" w:rsidRPr="00F71A5D" w:rsidRDefault="008525B8" w:rsidP="002D50CB">
            <w:pPr>
              <w:pStyle w:val="Tablebodycentered"/>
            </w:pPr>
            <w:r w:rsidRPr="00F71A5D">
              <w:t>[c]</w:t>
            </w:r>
          </w:p>
        </w:tc>
        <w:tc>
          <w:tcPr>
            <w:tcW w:w="1752" w:type="dxa"/>
            <w:shd w:val="clear" w:color="auto" w:fill="auto"/>
            <w:vAlign w:val="center"/>
          </w:tcPr>
          <w:p w14:paraId="373EDBCB" w14:textId="77777777" w:rsidR="008525B8" w:rsidRPr="00F71A5D" w:rsidRDefault="008525B8" w:rsidP="002D50CB">
            <w:pPr>
              <w:pStyle w:val="Tablebodycentered"/>
            </w:pPr>
            <w:r w:rsidRPr="00F71A5D">
              <w:t>[d]</w:t>
            </w:r>
          </w:p>
        </w:tc>
        <w:tc>
          <w:tcPr>
            <w:tcW w:w="1753" w:type="dxa"/>
            <w:shd w:val="clear" w:color="auto" w:fill="auto"/>
            <w:vAlign w:val="center"/>
          </w:tcPr>
          <w:p w14:paraId="0182CF32" w14:textId="77777777" w:rsidR="008525B8" w:rsidRPr="00F71A5D" w:rsidRDefault="008525B8" w:rsidP="002D50CB">
            <w:pPr>
              <w:pStyle w:val="Tablebodycentered"/>
            </w:pPr>
            <w:r w:rsidRPr="00F71A5D">
              <w:t>[e]</w:t>
            </w:r>
          </w:p>
        </w:tc>
        <w:tc>
          <w:tcPr>
            <w:tcW w:w="1838" w:type="dxa"/>
            <w:shd w:val="clear" w:color="auto" w:fill="auto"/>
            <w:vAlign w:val="center"/>
          </w:tcPr>
          <w:p w14:paraId="1253597B" w14:textId="77777777" w:rsidR="008525B8" w:rsidRPr="00F71A5D" w:rsidRDefault="008525B8" w:rsidP="002D50CB">
            <w:pPr>
              <w:pStyle w:val="Tablebodycentered"/>
            </w:pPr>
            <w:r w:rsidRPr="00F71A5D">
              <w:t>[h]</w:t>
            </w:r>
          </w:p>
        </w:tc>
      </w:tr>
      <w:tr w:rsidR="008525B8" w:rsidRPr="00F71A5D" w14:paraId="0F1A9A3C" w14:textId="77777777" w:rsidTr="008525B8">
        <w:trPr>
          <w:tblHeader/>
        </w:trPr>
        <w:tc>
          <w:tcPr>
            <w:tcW w:w="675" w:type="dxa"/>
            <w:shd w:val="clear" w:color="auto" w:fill="auto"/>
            <w:vAlign w:val="center"/>
          </w:tcPr>
          <w:p w14:paraId="65FC0F6E" w14:textId="77777777" w:rsidR="008525B8" w:rsidRPr="00F71A5D" w:rsidRDefault="008525B8" w:rsidP="002D50CB">
            <w:pPr>
              <w:pStyle w:val="Tablebodycentered"/>
            </w:pPr>
            <w:r w:rsidRPr="00F71A5D">
              <w:t>1</w:t>
            </w:r>
          </w:p>
        </w:tc>
        <w:tc>
          <w:tcPr>
            <w:tcW w:w="3509" w:type="dxa"/>
            <w:shd w:val="clear" w:color="auto" w:fill="auto"/>
            <w:vAlign w:val="center"/>
          </w:tcPr>
          <w:p w14:paraId="11E8E0BE" w14:textId="77DF0654" w:rsidR="008525B8" w:rsidRPr="00F71A5D" w:rsidRDefault="008525B8" w:rsidP="00E57E37">
            <w:pPr>
              <w:pStyle w:val="Tablebody"/>
            </w:pPr>
            <w:r w:rsidRPr="00F71A5D">
              <w:t>大气压</w:t>
            </w:r>
          </w:p>
        </w:tc>
        <w:tc>
          <w:tcPr>
            <w:tcW w:w="1756" w:type="dxa"/>
            <w:shd w:val="clear" w:color="auto" w:fill="auto"/>
            <w:vAlign w:val="center"/>
          </w:tcPr>
          <w:p w14:paraId="2E0298DD" w14:textId="77777777" w:rsidR="008525B8" w:rsidRPr="00F71A5D" w:rsidRDefault="008525B8" w:rsidP="002D50CB">
            <w:pPr>
              <w:pStyle w:val="Tablebodycentered"/>
            </w:pPr>
            <w:r w:rsidRPr="00F71A5D">
              <w:t>X</w:t>
            </w:r>
          </w:p>
        </w:tc>
        <w:tc>
          <w:tcPr>
            <w:tcW w:w="1757" w:type="dxa"/>
            <w:shd w:val="clear" w:color="auto" w:fill="auto"/>
            <w:vAlign w:val="center"/>
          </w:tcPr>
          <w:p w14:paraId="34AF26D6" w14:textId="77777777" w:rsidR="008525B8" w:rsidRPr="00F71A5D" w:rsidRDefault="008525B8" w:rsidP="002D50CB">
            <w:pPr>
              <w:pStyle w:val="Tablebodycentered"/>
            </w:pPr>
            <w:r w:rsidRPr="00F71A5D">
              <w:t>X</w:t>
            </w:r>
          </w:p>
        </w:tc>
        <w:tc>
          <w:tcPr>
            <w:tcW w:w="1752" w:type="dxa"/>
            <w:shd w:val="clear" w:color="auto" w:fill="auto"/>
            <w:vAlign w:val="center"/>
          </w:tcPr>
          <w:p w14:paraId="3E719D55" w14:textId="77777777" w:rsidR="008525B8" w:rsidRPr="00F71A5D" w:rsidRDefault="008525B8" w:rsidP="002D50CB">
            <w:pPr>
              <w:pStyle w:val="Tablebodycentered"/>
            </w:pPr>
            <w:r w:rsidRPr="00F71A5D">
              <w:t>X</w:t>
            </w:r>
          </w:p>
        </w:tc>
        <w:tc>
          <w:tcPr>
            <w:tcW w:w="1752" w:type="dxa"/>
            <w:shd w:val="clear" w:color="auto" w:fill="auto"/>
            <w:vAlign w:val="center"/>
          </w:tcPr>
          <w:p w14:paraId="27ADAB8F" w14:textId="77777777" w:rsidR="008525B8" w:rsidRPr="00F71A5D" w:rsidRDefault="008525B8" w:rsidP="002D50CB">
            <w:pPr>
              <w:pStyle w:val="Tablebodycentered"/>
            </w:pPr>
            <w:r w:rsidRPr="00F71A5D">
              <w:t>X [8]</w:t>
            </w:r>
          </w:p>
        </w:tc>
        <w:tc>
          <w:tcPr>
            <w:tcW w:w="1753" w:type="dxa"/>
            <w:shd w:val="clear" w:color="auto" w:fill="auto"/>
            <w:vAlign w:val="center"/>
          </w:tcPr>
          <w:p w14:paraId="4C9B5315" w14:textId="77777777" w:rsidR="008525B8" w:rsidRPr="00F71A5D" w:rsidRDefault="008525B8" w:rsidP="002D50CB">
            <w:pPr>
              <w:pStyle w:val="Tablebodycentered"/>
            </w:pPr>
            <w:r w:rsidRPr="00F71A5D">
              <w:t>X</w:t>
            </w:r>
          </w:p>
        </w:tc>
        <w:tc>
          <w:tcPr>
            <w:tcW w:w="1838" w:type="dxa"/>
            <w:shd w:val="clear" w:color="auto" w:fill="auto"/>
            <w:vAlign w:val="center"/>
          </w:tcPr>
          <w:p w14:paraId="7DCF2710" w14:textId="77777777" w:rsidR="008525B8" w:rsidRPr="00F71A5D" w:rsidRDefault="008525B8" w:rsidP="002D50CB">
            <w:pPr>
              <w:pStyle w:val="Tablebodycentered"/>
            </w:pPr>
            <w:r w:rsidRPr="00F71A5D">
              <w:t>[X] [9]</w:t>
            </w:r>
          </w:p>
        </w:tc>
      </w:tr>
      <w:tr w:rsidR="008525B8" w:rsidRPr="00F71A5D" w14:paraId="70F8C21A" w14:textId="77777777" w:rsidTr="008525B8">
        <w:trPr>
          <w:tblHeader/>
        </w:trPr>
        <w:tc>
          <w:tcPr>
            <w:tcW w:w="675" w:type="dxa"/>
            <w:shd w:val="clear" w:color="auto" w:fill="auto"/>
            <w:vAlign w:val="center"/>
          </w:tcPr>
          <w:p w14:paraId="0A9BA839" w14:textId="77777777" w:rsidR="008525B8" w:rsidRPr="00F71A5D" w:rsidRDefault="008525B8" w:rsidP="002D50CB">
            <w:pPr>
              <w:pStyle w:val="Tablebodycentered"/>
            </w:pPr>
            <w:r w:rsidRPr="00F71A5D">
              <w:t>2</w:t>
            </w:r>
          </w:p>
        </w:tc>
        <w:tc>
          <w:tcPr>
            <w:tcW w:w="3509" w:type="dxa"/>
            <w:shd w:val="clear" w:color="auto" w:fill="auto"/>
            <w:vAlign w:val="center"/>
          </w:tcPr>
          <w:p w14:paraId="10913D92" w14:textId="0094C956" w:rsidR="008525B8" w:rsidRPr="00F71A5D" w:rsidRDefault="008525B8" w:rsidP="00E57E37">
            <w:pPr>
              <w:pStyle w:val="Tablebody"/>
            </w:pPr>
            <w:r w:rsidRPr="00F71A5D">
              <w:t>气压倾向和特征</w:t>
            </w:r>
          </w:p>
        </w:tc>
        <w:tc>
          <w:tcPr>
            <w:tcW w:w="1756" w:type="dxa"/>
            <w:shd w:val="clear" w:color="auto" w:fill="auto"/>
            <w:vAlign w:val="center"/>
          </w:tcPr>
          <w:p w14:paraId="2EF3B99F" w14:textId="77777777" w:rsidR="008525B8" w:rsidRPr="00F71A5D" w:rsidRDefault="008525B8" w:rsidP="002D50CB">
            <w:pPr>
              <w:pStyle w:val="Tablebodycentered"/>
            </w:pPr>
            <w:r w:rsidRPr="00F71A5D">
              <w:t>[X]</w:t>
            </w:r>
          </w:p>
        </w:tc>
        <w:tc>
          <w:tcPr>
            <w:tcW w:w="1757" w:type="dxa"/>
            <w:shd w:val="clear" w:color="auto" w:fill="auto"/>
            <w:vAlign w:val="center"/>
          </w:tcPr>
          <w:p w14:paraId="5724C959" w14:textId="77777777" w:rsidR="008525B8" w:rsidRPr="00F71A5D" w:rsidRDefault="008525B8" w:rsidP="002D50CB">
            <w:pPr>
              <w:pStyle w:val="Tablebodycentered"/>
            </w:pPr>
            <w:r w:rsidRPr="00F71A5D">
              <w:t>X</w:t>
            </w:r>
          </w:p>
        </w:tc>
        <w:tc>
          <w:tcPr>
            <w:tcW w:w="1752" w:type="dxa"/>
            <w:shd w:val="clear" w:color="auto" w:fill="auto"/>
            <w:vAlign w:val="center"/>
          </w:tcPr>
          <w:p w14:paraId="394D4B33" w14:textId="77777777" w:rsidR="008525B8" w:rsidRPr="00F71A5D" w:rsidRDefault="008525B8" w:rsidP="002D50CB">
            <w:pPr>
              <w:pStyle w:val="Tablebodycentered"/>
            </w:pPr>
            <w:r w:rsidRPr="00F71A5D">
              <w:t>X</w:t>
            </w:r>
          </w:p>
        </w:tc>
        <w:tc>
          <w:tcPr>
            <w:tcW w:w="1752" w:type="dxa"/>
            <w:shd w:val="clear" w:color="auto" w:fill="auto"/>
            <w:vAlign w:val="center"/>
          </w:tcPr>
          <w:p w14:paraId="654AC4A2" w14:textId="77777777" w:rsidR="008525B8" w:rsidRPr="00F71A5D" w:rsidRDefault="008525B8" w:rsidP="002D50CB">
            <w:pPr>
              <w:pStyle w:val="Tablebodycentered"/>
            </w:pPr>
          </w:p>
        </w:tc>
        <w:tc>
          <w:tcPr>
            <w:tcW w:w="1753" w:type="dxa"/>
            <w:shd w:val="clear" w:color="auto" w:fill="auto"/>
            <w:vAlign w:val="center"/>
          </w:tcPr>
          <w:p w14:paraId="00666448" w14:textId="77777777" w:rsidR="008525B8" w:rsidRPr="00F71A5D" w:rsidRDefault="008525B8" w:rsidP="002D50CB">
            <w:pPr>
              <w:pStyle w:val="Tablebodycentered"/>
            </w:pPr>
          </w:p>
        </w:tc>
        <w:tc>
          <w:tcPr>
            <w:tcW w:w="1838" w:type="dxa"/>
            <w:shd w:val="clear" w:color="auto" w:fill="auto"/>
            <w:vAlign w:val="center"/>
          </w:tcPr>
          <w:p w14:paraId="7321C112" w14:textId="77777777" w:rsidR="008525B8" w:rsidRPr="00F71A5D" w:rsidRDefault="008525B8" w:rsidP="002D50CB">
            <w:pPr>
              <w:pStyle w:val="Tablebodycentered"/>
            </w:pPr>
          </w:p>
        </w:tc>
      </w:tr>
      <w:tr w:rsidR="008525B8" w:rsidRPr="00F71A5D" w14:paraId="1D5B2D9B" w14:textId="77777777" w:rsidTr="008525B8">
        <w:trPr>
          <w:tblHeader/>
        </w:trPr>
        <w:tc>
          <w:tcPr>
            <w:tcW w:w="675" w:type="dxa"/>
            <w:shd w:val="clear" w:color="auto" w:fill="auto"/>
            <w:vAlign w:val="center"/>
          </w:tcPr>
          <w:p w14:paraId="123B638C" w14:textId="77777777" w:rsidR="008525B8" w:rsidRPr="00F71A5D" w:rsidRDefault="008525B8" w:rsidP="002D50CB">
            <w:pPr>
              <w:pStyle w:val="Tablebodycentered"/>
            </w:pPr>
            <w:r w:rsidRPr="00F71A5D">
              <w:t>3</w:t>
            </w:r>
          </w:p>
        </w:tc>
        <w:tc>
          <w:tcPr>
            <w:tcW w:w="3509" w:type="dxa"/>
            <w:shd w:val="clear" w:color="auto" w:fill="auto"/>
            <w:vAlign w:val="center"/>
          </w:tcPr>
          <w:p w14:paraId="0B66AE54" w14:textId="01063504" w:rsidR="008525B8" w:rsidRPr="00F71A5D" w:rsidRDefault="008525B8" w:rsidP="00E57E37">
            <w:pPr>
              <w:pStyle w:val="Tablebody"/>
            </w:pPr>
            <w:r w:rsidRPr="00F71A5D">
              <w:t>气温</w:t>
            </w:r>
          </w:p>
        </w:tc>
        <w:tc>
          <w:tcPr>
            <w:tcW w:w="1756" w:type="dxa"/>
            <w:shd w:val="clear" w:color="auto" w:fill="auto"/>
            <w:vAlign w:val="center"/>
          </w:tcPr>
          <w:p w14:paraId="7D3A9664" w14:textId="77777777" w:rsidR="008525B8" w:rsidRPr="00F71A5D" w:rsidRDefault="008525B8" w:rsidP="002D50CB">
            <w:pPr>
              <w:pStyle w:val="Tablebodycentered"/>
            </w:pPr>
            <w:r w:rsidRPr="00F71A5D">
              <w:t>X</w:t>
            </w:r>
          </w:p>
        </w:tc>
        <w:tc>
          <w:tcPr>
            <w:tcW w:w="1757" w:type="dxa"/>
            <w:shd w:val="clear" w:color="auto" w:fill="auto"/>
            <w:vAlign w:val="center"/>
          </w:tcPr>
          <w:p w14:paraId="4BA87E47" w14:textId="77777777" w:rsidR="008525B8" w:rsidRPr="00F71A5D" w:rsidRDefault="008525B8" w:rsidP="002D50CB">
            <w:pPr>
              <w:pStyle w:val="Tablebodycentered"/>
            </w:pPr>
            <w:r w:rsidRPr="00F71A5D">
              <w:t>X</w:t>
            </w:r>
          </w:p>
        </w:tc>
        <w:tc>
          <w:tcPr>
            <w:tcW w:w="1752" w:type="dxa"/>
            <w:shd w:val="clear" w:color="auto" w:fill="auto"/>
            <w:vAlign w:val="center"/>
          </w:tcPr>
          <w:p w14:paraId="1A013EB0" w14:textId="77777777" w:rsidR="008525B8" w:rsidRPr="00F71A5D" w:rsidRDefault="008525B8" w:rsidP="002D50CB">
            <w:pPr>
              <w:pStyle w:val="Tablebodycentered"/>
            </w:pPr>
            <w:r w:rsidRPr="00F71A5D">
              <w:t>X</w:t>
            </w:r>
          </w:p>
        </w:tc>
        <w:tc>
          <w:tcPr>
            <w:tcW w:w="1752" w:type="dxa"/>
            <w:shd w:val="clear" w:color="auto" w:fill="auto"/>
            <w:vAlign w:val="center"/>
          </w:tcPr>
          <w:p w14:paraId="3CCEB80F" w14:textId="77777777" w:rsidR="008525B8" w:rsidRPr="00F71A5D" w:rsidRDefault="008525B8" w:rsidP="002D50CB">
            <w:pPr>
              <w:pStyle w:val="Tablebodycentered"/>
            </w:pPr>
            <w:r w:rsidRPr="00F71A5D">
              <w:t>X</w:t>
            </w:r>
          </w:p>
        </w:tc>
        <w:tc>
          <w:tcPr>
            <w:tcW w:w="1753" w:type="dxa"/>
            <w:shd w:val="clear" w:color="auto" w:fill="auto"/>
            <w:vAlign w:val="center"/>
          </w:tcPr>
          <w:p w14:paraId="6177F449" w14:textId="77777777" w:rsidR="008525B8" w:rsidRPr="00F71A5D" w:rsidRDefault="008525B8" w:rsidP="002D50CB">
            <w:pPr>
              <w:pStyle w:val="Tablebodycentered"/>
            </w:pPr>
            <w:r w:rsidRPr="00F71A5D">
              <w:t>X</w:t>
            </w:r>
          </w:p>
        </w:tc>
        <w:tc>
          <w:tcPr>
            <w:tcW w:w="1838" w:type="dxa"/>
            <w:shd w:val="clear" w:color="auto" w:fill="auto"/>
            <w:vAlign w:val="center"/>
          </w:tcPr>
          <w:p w14:paraId="51E37061" w14:textId="77777777" w:rsidR="008525B8" w:rsidRPr="00F71A5D" w:rsidRDefault="008525B8" w:rsidP="002D50CB">
            <w:pPr>
              <w:pStyle w:val="Tablebodycentered"/>
            </w:pPr>
            <w:r w:rsidRPr="00F71A5D">
              <w:t>[X]</w:t>
            </w:r>
          </w:p>
        </w:tc>
      </w:tr>
      <w:tr w:rsidR="008525B8" w:rsidRPr="00F71A5D" w14:paraId="41B745BD" w14:textId="77777777" w:rsidTr="008525B8">
        <w:trPr>
          <w:tblHeader/>
        </w:trPr>
        <w:tc>
          <w:tcPr>
            <w:tcW w:w="675" w:type="dxa"/>
            <w:shd w:val="clear" w:color="auto" w:fill="auto"/>
            <w:vAlign w:val="center"/>
          </w:tcPr>
          <w:p w14:paraId="4DF14A28" w14:textId="77777777" w:rsidR="008525B8" w:rsidRPr="00F71A5D" w:rsidRDefault="008525B8" w:rsidP="002D50CB">
            <w:pPr>
              <w:pStyle w:val="Tablebodycentered"/>
            </w:pPr>
            <w:r w:rsidRPr="00F71A5D">
              <w:t>4</w:t>
            </w:r>
          </w:p>
        </w:tc>
        <w:tc>
          <w:tcPr>
            <w:tcW w:w="3509" w:type="dxa"/>
            <w:shd w:val="clear" w:color="auto" w:fill="auto"/>
            <w:vAlign w:val="center"/>
          </w:tcPr>
          <w:p w14:paraId="3CB6B8DF" w14:textId="56EEADE4" w:rsidR="008525B8" w:rsidRPr="00F71A5D" w:rsidRDefault="008525B8" w:rsidP="00E57E37">
            <w:pPr>
              <w:pStyle w:val="Tablebody"/>
            </w:pPr>
            <w:r w:rsidRPr="00F71A5D">
              <w:t>极端温度</w:t>
            </w:r>
          </w:p>
        </w:tc>
        <w:tc>
          <w:tcPr>
            <w:tcW w:w="1756" w:type="dxa"/>
            <w:shd w:val="clear" w:color="auto" w:fill="auto"/>
            <w:vAlign w:val="center"/>
          </w:tcPr>
          <w:p w14:paraId="48DF22C5" w14:textId="77777777" w:rsidR="008525B8" w:rsidRPr="00F71A5D" w:rsidRDefault="008525B8" w:rsidP="002D50CB">
            <w:pPr>
              <w:pStyle w:val="Tablebodycentered"/>
            </w:pPr>
            <w:r w:rsidRPr="00F71A5D">
              <w:t>[X]</w:t>
            </w:r>
          </w:p>
        </w:tc>
        <w:tc>
          <w:tcPr>
            <w:tcW w:w="1757" w:type="dxa"/>
            <w:shd w:val="clear" w:color="auto" w:fill="auto"/>
            <w:vAlign w:val="center"/>
          </w:tcPr>
          <w:p w14:paraId="3345BEA7" w14:textId="77777777" w:rsidR="008525B8" w:rsidRPr="00F71A5D" w:rsidRDefault="008525B8" w:rsidP="002D50CB">
            <w:pPr>
              <w:pStyle w:val="Tablebodycentered"/>
            </w:pPr>
            <w:r w:rsidRPr="00F71A5D">
              <w:t>X</w:t>
            </w:r>
          </w:p>
        </w:tc>
        <w:tc>
          <w:tcPr>
            <w:tcW w:w="1752" w:type="dxa"/>
            <w:shd w:val="clear" w:color="auto" w:fill="auto"/>
            <w:vAlign w:val="center"/>
          </w:tcPr>
          <w:p w14:paraId="15AFD367" w14:textId="77777777" w:rsidR="008525B8" w:rsidRPr="00F71A5D" w:rsidRDefault="008525B8" w:rsidP="002D50CB">
            <w:pPr>
              <w:pStyle w:val="Tablebodycentered"/>
            </w:pPr>
            <w:r w:rsidRPr="00F71A5D">
              <w:t>X</w:t>
            </w:r>
          </w:p>
        </w:tc>
        <w:tc>
          <w:tcPr>
            <w:tcW w:w="1752" w:type="dxa"/>
            <w:shd w:val="clear" w:color="auto" w:fill="auto"/>
            <w:vAlign w:val="center"/>
          </w:tcPr>
          <w:p w14:paraId="154DDBE1" w14:textId="77777777" w:rsidR="008525B8" w:rsidRPr="00F71A5D" w:rsidRDefault="008525B8" w:rsidP="002D50CB">
            <w:pPr>
              <w:pStyle w:val="Tablebodycentered"/>
            </w:pPr>
          </w:p>
        </w:tc>
        <w:tc>
          <w:tcPr>
            <w:tcW w:w="1753" w:type="dxa"/>
            <w:shd w:val="clear" w:color="auto" w:fill="auto"/>
            <w:vAlign w:val="center"/>
          </w:tcPr>
          <w:p w14:paraId="66F908D3" w14:textId="77777777" w:rsidR="008525B8" w:rsidRPr="00F71A5D" w:rsidRDefault="008525B8" w:rsidP="002D50CB">
            <w:pPr>
              <w:pStyle w:val="Tablebodycentered"/>
            </w:pPr>
          </w:p>
        </w:tc>
        <w:tc>
          <w:tcPr>
            <w:tcW w:w="1838" w:type="dxa"/>
            <w:shd w:val="clear" w:color="auto" w:fill="auto"/>
            <w:vAlign w:val="center"/>
          </w:tcPr>
          <w:p w14:paraId="7AD4686E" w14:textId="77777777" w:rsidR="008525B8" w:rsidRPr="00F71A5D" w:rsidRDefault="008525B8" w:rsidP="002D50CB">
            <w:pPr>
              <w:pStyle w:val="Tablebodycentered"/>
            </w:pPr>
          </w:p>
        </w:tc>
      </w:tr>
      <w:tr w:rsidR="008525B8" w:rsidRPr="00F71A5D" w14:paraId="35CF9613" w14:textId="77777777" w:rsidTr="008525B8">
        <w:trPr>
          <w:tblHeader/>
        </w:trPr>
        <w:tc>
          <w:tcPr>
            <w:tcW w:w="675" w:type="dxa"/>
            <w:shd w:val="clear" w:color="auto" w:fill="auto"/>
            <w:vAlign w:val="center"/>
          </w:tcPr>
          <w:p w14:paraId="2EFB2E37" w14:textId="77777777" w:rsidR="008525B8" w:rsidRPr="00F71A5D" w:rsidRDefault="008525B8" w:rsidP="002D50CB">
            <w:pPr>
              <w:pStyle w:val="Tablebodycentered"/>
            </w:pPr>
            <w:r w:rsidRPr="00F71A5D">
              <w:t>5</w:t>
            </w:r>
          </w:p>
        </w:tc>
        <w:tc>
          <w:tcPr>
            <w:tcW w:w="3509" w:type="dxa"/>
            <w:shd w:val="clear" w:color="auto" w:fill="auto"/>
            <w:vAlign w:val="center"/>
          </w:tcPr>
          <w:p w14:paraId="7528C38D" w14:textId="018148D2" w:rsidR="008525B8" w:rsidRPr="00F71A5D" w:rsidRDefault="008525B8" w:rsidP="00E57E37">
            <w:pPr>
              <w:pStyle w:val="Tablebody"/>
            </w:pPr>
            <w:r w:rsidRPr="00F71A5D">
              <w:t>湿度</w:t>
            </w:r>
          </w:p>
        </w:tc>
        <w:tc>
          <w:tcPr>
            <w:tcW w:w="1756" w:type="dxa"/>
            <w:shd w:val="clear" w:color="auto" w:fill="auto"/>
            <w:vAlign w:val="center"/>
          </w:tcPr>
          <w:p w14:paraId="37E2F4AE" w14:textId="77777777" w:rsidR="008525B8" w:rsidRPr="00F71A5D" w:rsidRDefault="008525B8" w:rsidP="002D50CB">
            <w:pPr>
              <w:pStyle w:val="Tablebodycentered"/>
            </w:pPr>
            <w:r w:rsidRPr="00F71A5D">
              <w:t>X</w:t>
            </w:r>
          </w:p>
        </w:tc>
        <w:tc>
          <w:tcPr>
            <w:tcW w:w="1757" w:type="dxa"/>
            <w:shd w:val="clear" w:color="auto" w:fill="auto"/>
            <w:vAlign w:val="center"/>
          </w:tcPr>
          <w:p w14:paraId="18D185D0" w14:textId="77777777" w:rsidR="008525B8" w:rsidRPr="00F71A5D" w:rsidRDefault="008525B8" w:rsidP="002D50CB">
            <w:pPr>
              <w:pStyle w:val="Tablebodycentered"/>
            </w:pPr>
            <w:r w:rsidRPr="00F71A5D">
              <w:t>X</w:t>
            </w:r>
          </w:p>
        </w:tc>
        <w:tc>
          <w:tcPr>
            <w:tcW w:w="1752" w:type="dxa"/>
            <w:shd w:val="clear" w:color="auto" w:fill="auto"/>
            <w:vAlign w:val="center"/>
          </w:tcPr>
          <w:p w14:paraId="390744CB" w14:textId="77777777" w:rsidR="008525B8" w:rsidRPr="00F71A5D" w:rsidRDefault="008525B8" w:rsidP="002D50CB">
            <w:pPr>
              <w:pStyle w:val="Tablebodycentered"/>
            </w:pPr>
            <w:r w:rsidRPr="00F71A5D">
              <w:t>X</w:t>
            </w:r>
          </w:p>
        </w:tc>
        <w:tc>
          <w:tcPr>
            <w:tcW w:w="1752" w:type="dxa"/>
            <w:shd w:val="clear" w:color="auto" w:fill="auto"/>
            <w:vAlign w:val="center"/>
          </w:tcPr>
          <w:p w14:paraId="66E6FD7B" w14:textId="77777777" w:rsidR="008525B8" w:rsidRPr="00F71A5D" w:rsidRDefault="008525B8" w:rsidP="002D50CB">
            <w:pPr>
              <w:pStyle w:val="Tablebodycentered"/>
            </w:pPr>
            <w:r w:rsidRPr="00F71A5D">
              <w:t>X</w:t>
            </w:r>
          </w:p>
        </w:tc>
        <w:tc>
          <w:tcPr>
            <w:tcW w:w="1753" w:type="dxa"/>
            <w:shd w:val="clear" w:color="auto" w:fill="auto"/>
            <w:vAlign w:val="center"/>
          </w:tcPr>
          <w:p w14:paraId="46973A70" w14:textId="77777777" w:rsidR="008525B8" w:rsidRPr="00F71A5D" w:rsidRDefault="008525B8" w:rsidP="002D50CB">
            <w:pPr>
              <w:pStyle w:val="Tablebodycentered"/>
            </w:pPr>
            <w:r w:rsidRPr="00F71A5D">
              <w:t>X [12]</w:t>
            </w:r>
          </w:p>
        </w:tc>
        <w:tc>
          <w:tcPr>
            <w:tcW w:w="1838" w:type="dxa"/>
            <w:shd w:val="clear" w:color="auto" w:fill="auto"/>
            <w:vAlign w:val="center"/>
          </w:tcPr>
          <w:p w14:paraId="32A9C3F6" w14:textId="77777777" w:rsidR="008525B8" w:rsidRPr="00F71A5D" w:rsidRDefault="008525B8" w:rsidP="002D50CB">
            <w:pPr>
              <w:pStyle w:val="Tablebodycentered"/>
            </w:pPr>
            <w:r w:rsidRPr="00F71A5D">
              <w:t>[X]</w:t>
            </w:r>
          </w:p>
        </w:tc>
      </w:tr>
      <w:tr w:rsidR="008525B8" w:rsidRPr="00F71A5D" w14:paraId="77141A78" w14:textId="77777777" w:rsidTr="008525B8">
        <w:trPr>
          <w:tblHeader/>
        </w:trPr>
        <w:tc>
          <w:tcPr>
            <w:tcW w:w="675" w:type="dxa"/>
            <w:shd w:val="clear" w:color="auto" w:fill="auto"/>
            <w:vAlign w:val="center"/>
          </w:tcPr>
          <w:p w14:paraId="77BD2B58" w14:textId="77777777" w:rsidR="008525B8" w:rsidRPr="00F71A5D" w:rsidRDefault="008525B8" w:rsidP="002D50CB">
            <w:pPr>
              <w:pStyle w:val="Tablebodycentered"/>
            </w:pPr>
            <w:r w:rsidRPr="00F71A5D">
              <w:t>6</w:t>
            </w:r>
          </w:p>
        </w:tc>
        <w:tc>
          <w:tcPr>
            <w:tcW w:w="3509" w:type="dxa"/>
            <w:shd w:val="clear" w:color="auto" w:fill="auto"/>
            <w:vAlign w:val="center"/>
          </w:tcPr>
          <w:p w14:paraId="2F34C402" w14:textId="6194B420" w:rsidR="008525B8" w:rsidRPr="00F71A5D" w:rsidRDefault="008525B8" w:rsidP="00E57E37">
            <w:pPr>
              <w:pStyle w:val="Tablebody"/>
            </w:pPr>
            <w:r w:rsidRPr="00F71A5D">
              <w:t>地面风</w:t>
            </w:r>
            <w:r w:rsidRPr="00F71A5D">
              <w:t>/</w:t>
            </w:r>
            <w:r w:rsidRPr="00F71A5D">
              <w:t>水平风</w:t>
            </w:r>
          </w:p>
        </w:tc>
        <w:tc>
          <w:tcPr>
            <w:tcW w:w="1756" w:type="dxa"/>
            <w:shd w:val="clear" w:color="auto" w:fill="auto"/>
            <w:vAlign w:val="center"/>
          </w:tcPr>
          <w:p w14:paraId="16504FEE" w14:textId="77777777" w:rsidR="008525B8" w:rsidRPr="00F71A5D" w:rsidRDefault="008525B8" w:rsidP="002D50CB">
            <w:pPr>
              <w:pStyle w:val="Tablebodycentered"/>
            </w:pPr>
            <w:r w:rsidRPr="00F71A5D">
              <w:t>X</w:t>
            </w:r>
          </w:p>
        </w:tc>
        <w:tc>
          <w:tcPr>
            <w:tcW w:w="1757" w:type="dxa"/>
            <w:shd w:val="clear" w:color="auto" w:fill="auto"/>
            <w:vAlign w:val="center"/>
          </w:tcPr>
          <w:p w14:paraId="221710B7" w14:textId="77777777" w:rsidR="008525B8" w:rsidRPr="00F71A5D" w:rsidRDefault="008525B8" w:rsidP="002D50CB">
            <w:pPr>
              <w:pStyle w:val="Tablebodycentered"/>
            </w:pPr>
            <w:r w:rsidRPr="00F71A5D">
              <w:t>X</w:t>
            </w:r>
          </w:p>
        </w:tc>
        <w:tc>
          <w:tcPr>
            <w:tcW w:w="1752" w:type="dxa"/>
            <w:shd w:val="clear" w:color="auto" w:fill="auto"/>
            <w:vAlign w:val="center"/>
          </w:tcPr>
          <w:p w14:paraId="69E8F93F" w14:textId="77777777" w:rsidR="008525B8" w:rsidRPr="00F71A5D" w:rsidRDefault="008525B8" w:rsidP="002D50CB">
            <w:pPr>
              <w:pStyle w:val="Tablebodycentered"/>
            </w:pPr>
            <w:r w:rsidRPr="00F71A5D">
              <w:t>X</w:t>
            </w:r>
          </w:p>
        </w:tc>
        <w:tc>
          <w:tcPr>
            <w:tcW w:w="1752" w:type="dxa"/>
            <w:shd w:val="clear" w:color="auto" w:fill="auto"/>
            <w:vAlign w:val="center"/>
          </w:tcPr>
          <w:p w14:paraId="29AECBA4" w14:textId="77777777" w:rsidR="008525B8" w:rsidRPr="00F71A5D" w:rsidRDefault="008525B8" w:rsidP="002D50CB">
            <w:pPr>
              <w:pStyle w:val="Tablebodycentered"/>
            </w:pPr>
            <w:r w:rsidRPr="00F71A5D">
              <w:t>X</w:t>
            </w:r>
          </w:p>
        </w:tc>
        <w:tc>
          <w:tcPr>
            <w:tcW w:w="1753" w:type="dxa"/>
            <w:shd w:val="clear" w:color="auto" w:fill="auto"/>
            <w:vAlign w:val="center"/>
          </w:tcPr>
          <w:p w14:paraId="31C71FAE" w14:textId="77777777" w:rsidR="008525B8" w:rsidRPr="00F71A5D" w:rsidRDefault="008525B8" w:rsidP="002D50CB">
            <w:pPr>
              <w:pStyle w:val="Tablebodycentered"/>
            </w:pPr>
            <w:r w:rsidRPr="00F71A5D">
              <w:t>X</w:t>
            </w:r>
          </w:p>
        </w:tc>
        <w:tc>
          <w:tcPr>
            <w:tcW w:w="1838" w:type="dxa"/>
            <w:shd w:val="clear" w:color="auto" w:fill="auto"/>
            <w:vAlign w:val="center"/>
          </w:tcPr>
          <w:p w14:paraId="3F172C87" w14:textId="77777777" w:rsidR="008525B8" w:rsidRPr="00F71A5D" w:rsidRDefault="008525B8" w:rsidP="002D50CB">
            <w:pPr>
              <w:pStyle w:val="Tablebodycentered"/>
            </w:pPr>
            <w:r w:rsidRPr="00F71A5D">
              <w:t>[X]</w:t>
            </w:r>
          </w:p>
        </w:tc>
      </w:tr>
      <w:tr w:rsidR="008525B8" w:rsidRPr="00F71A5D" w14:paraId="69FA3E74" w14:textId="77777777" w:rsidTr="008525B8">
        <w:trPr>
          <w:tblHeader/>
        </w:trPr>
        <w:tc>
          <w:tcPr>
            <w:tcW w:w="675" w:type="dxa"/>
            <w:shd w:val="clear" w:color="auto" w:fill="auto"/>
            <w:vAlign w:val="center"/>
          </w:tcPr>
          <w:p w14:paraId="59486F38" w14:textId="77777777" w:rsidR="008525B8" w:rsidRPr="00F71A5D" w:rsidRDefault="008525B8" w:rsidP="002D50CB">
            <w:pPr>
              <w:pStyle w:val="Tablebodycentered"/>
            </w:pPr>
            <w:r w:rsidRPr="00F71A5D">
              <w:t>7</w:t>
            </w:r>
          </w:p>
        </w:tc>
        <w:tc>
          <w:tcPr>
            <w:tcW w:w="3509" w:type="dxa"/>
            <w:shd w:val="clear" w:color="auto" w:fill="auto"/>
            <w:vAlign w:val="center"/>
          </w:tcPr>
          <w:p w14:paraId="4ADF9A53" w14:textId="42A7E086" w:rsidR="008525B8" w:rsidRPr="00F71A5D" w:rsidRDefault="008525B8" w:rsidP="00E57E37">
            <w:pPr>
              <w:pStyle w:val="Tablebody"/>
            </w:pPr>
            <w:r w:rsidRPr="00F71A5D">
              <w:t>阵风风速</w:t>
            </w:r>
          </w:p>
        </w:tc>
        <w:tc>
          <w:tcPr>
            <w:tcW w:w="1756" w:type="dxa"/>
            <w:shd w:val="clear" w:color="auto" w:fill="auto"/>
            <w:vAlign w:val="center"/>
          </w:tcPr>
          <w:p w14:paraId="7F3039F7" w14:textId="77777777" w:rsidR="008525B8" w:rsidRPr="00F71A5D" w:rsidRDefault="008525B8" w:rsidP="002D50CB">
            <w:pPr>
              <w:pStyle w:val="Tablebodycentered"/>
            </w:pPr>
            <w:r w:rsidRPr="00F71A5D">
              <w:t>[X]</w:t>
            </w:r>
          </w:p>
        </w:tc>
        <w:tc>
          <w:tcPr>
            <w:tcW w:w="1757" w:type="dxa"/>
            <w:shd w:val="clear" w:color="auto" w:fill="auto"/>
            <w:vAlign w:val="center"/>
          </w:tcPr>
          <w:p w14:paraId="782CB46F" w14:textId="77777777" w:rsidR="008525B8" w:rsidRPr="00F71A5D" w:rsidRDefault="008525B8" w:rsidP="002D50CB">
            <w:pPr>
              <w:pStyle w:val="Tablebodycentered"/>
            </w:pPr>
            <w:r w:rsidRPr="00F71A5D">
              <w:t>[X]</w:t>
            </w:r>
          </w:p>
        </w:tc>
        <w:tc>
          <w:tcPr>
            <w:tcW w:w="1752" w:type="dxa"/>
            <w:shd w:val="clear" w:color="auto" w:fill="auto"/>
            <w:vAlign w:val="center"/>
          </w:tcPr>
          <w:p w14:paraId="66130254" w14:textId="77777777" w:rsidR="008525B8" w:rsidRPr="00F71A5D" w:rsidRDefault="008525B8" w:rsidP="002D50CB">
            <w:pPr>
              <w:pStyle w:val="Tablebodycentered"/>
            </w:pPr>
            <w:r w:rsidRPr="00F71A5D">
              <w:t>[X]</w:t>
            </w:r>
          </w:p>
        </w:tc>
        <w:tc>
          <w:tcPr>
            <w:tcW w:w="1752" w:type="dxa"/>
            <w:shd w:val="clear" w:color="auto" w:fill="auto"/>
            <w:vAlign w:val="center"/>
          </w:tcPr>
          <w:p w14:paraId="024D4209" w14:textId="77777777" w:rsidR="008525B8" w:rsidRPr="00F71A5D" w:rsidRDefault="008525B8" w:rsidP="002D50CB">
            <w:pPr>
              <w:pStyle w:val="Tablebodycentered"/>
            </w:pPr>
            <w:r w:rsidRPr="00F71A5D">
              <w:t>X</w:t>
            </w:r>
          </w:p>
        </w:tc>
        <w:tc>
          <w:tcPr>
            <w:tcW w:w="1753" w:type="dxa"/>
            <w:shd w:val="clear" w:color="auto" w:fill="auto"/>
            <w:vAlign w:val="center"/>
          </w:tcPr>
          <w:p w14:paraId="68EB0DDC" w14:textId="77777777" w:rsidR="008525B8" w:rsidRPr="00F71A5D" w:rsidRDefault="008525B8" w:rsidP="002D50CB">
            <w:pPr>
              <w:pStyle w:val="Tablebodycentered"/>
            </w:pPr>
            <w:r w:rsidRPr="00F71A5D">
              <w:t>[X]</w:t>
            </w:r>
          </w:p>
        </w:tc>
        <w:tc>
          <w:tcPr>
            <w:tcW w:w="1838" w:type="dxa"/>
            <w:shd w:val="clear" w:color="auto" w:fill="auto"/>
            <w:vAlign w:val="center"/>
          </w:tcPr>
          <w:p w14:paraId="1C7FB2C7" w14:textId="77777777" w:rsidR="008525B8" w:rsidRPr="00F71A5D" w:rsidRDefault="008525B8" w:rsidP="002D50CB">
            <w:pPr>
              <w:pStyle w:val="Tablebodycentered"/>
            </w:pPr>
          </w:p>
        </w:tc>
      </w:tr>
      <w:tr w:rsidR="008525B8" w:rsidRPr="00F71A5D" w14:paraId="32C5046B" w14:textId="77777777" w:rsidTr="008525B8">
        <w:trPr>
          <w:tblHeader/>
        </w:trPr>
        <w:tc>
          <w:tcPr>
            <w:tcW w:w="675" w:type="dxa"/>
            <w:shd w:val="clear" w:color="auto" w:fill="auto"/>
            <w:vAlign w:val="center"/>
          </w:tcPr>
          <w:p w14:paraId="403AD0E4" w14:textId="77777777" w:rsidR="008525B8" w:rsidRPr="00F71A5D" w:rsidRDefault="008525B8" w:rsidP="002D50CB">
            <w:pPr>
              <w:pStyle w:val="Tablebodycentered"/>
            </w:pPr>
            <w:r w:rsidRPr="00F71A5D">
              <w:t>8</w:t>
            </w:r>
          </w:p>
        </w:tc>
        <w:tc>
          <w:tcPr>
            <w:tcW w:w="3509" w:type="dxa"/>
            <w:shd w:val="clear" w:color="auto" w:fill="auto"/>
            <w:vAlign w:val="center"/>
          </w:tcPr>
          <w:p w14:paraId="2B6C921F" w14:textId="3CEDF4C5" w:rsidR="008525B8" w:rsidRPr="00F71A5D" w:rsidRDefault="008525B8" w:rsidP="00E57E37">
            <w:pPr>
              <w:pStyle w:val="Tablebody"/>
            </w:pPr>
            <w:r w:rsidRPr="00F71A5D">
              <w:t>风湍流类型和强度</w:t>
            </w:r>
          </w:p>
        </w:tc>
        <w:tc>
          <w:tcPr>
            <w:tcW w:w="1756" w:type="dxa"/>
            <w:shd w:val="clear" w:color="auto" w:fill="auto"/>
            <w:vAlign w:val="center"/>
          </w:tcPr>
          <w:p w14:paraId="7F2E7A30" w14:textId="77777777" w:rsidR="008525B8" w:rsidRPr="00F71A5D" w:rsidRDefault="008525B8" w:rsidP="002D50CB">
            <w:pPr>
              <w:pStyle w:val="Tablebodycentered"/>
            </w:pPr>
          </w:p>
        </w:tc>
        <w:tc>
          <w:tcPr>
            <w:tcW w:w="1757" w:type="dxa"/>
            <w:shd w:val="clear" w:color="auto" w:fill="auto"/>
            <w:vAlign w:val="center"/>
          </w:tcPr>
          <w:p w14:paraId="351275DB" w14:textId="77777777" w:rsidR="008525B8" w:rsidRPr="00F71A5D" w:rsidRDefault="008525B8" w:rsidP="002D50CB">
            <w:pPr>
              <w:pStyle w:val="Tablebodycentered"/>
            </w:pPr>
          </w:p>
        </w:tc>
        <w:tc>
          <w:tcPr>
            <w:tcW w:w="1752" w:type="dxa"/>
            <w:shd w:val="clear" w:color="auto" w:fill="auto"/>
            <w:vAlign w:val="center"/>
          </w:tcPr>
          <w:p w14:paraId="20401420" w14:textId="77777777" w:rsidR="008525B8" w:rsidRPr="00F71A5D" w:rsidRDefault="008525B8" w:rsidP="002D50CB">
            <w:pPr>
              <w:pStyle w:val="Tablebodycentered"/>
            </w:pPr>
          </w:p>
        </w:tc>
        <w:tc>
          <w:tcPr>
            <w:tcW w:w="1752" w:type="dxa"/>
            <w:shd w:val="clear" w:color="auto" w:fill="auto"/>
            <w:vAlign w:val="center"/>
          </w:tcPr>
          <w:p w14:paraId="5550C0A1" w14:textId="77777777" w:rsidR="008525B8" w:rsidRPr="00F71A5D" w:rsidRDefault="008525B8" w:rsidP="002D50CB">
            <w:pPr>
              <w:pStyle w:val="Tablebodycentered"/>
            </w:pPr>
          </w:p>
        </w:tc>
        <w:tc>
          <w:tcPr>
            <w:tcW w:w="1753" w:type="dxa"/>
            <w:shd w:val="clear" w:color="auto" w:fill="auto"/>
            <w:vAlign w:val="center"/>
          </w:tcPr>
          <w:p w14:paraId="15FAB263" w14:textId="77777777" w:rsidR="008525B8" w:rsidRPr="00F71A5D" w:rsidRDefault="008525B8" w:rsidP="002D50CB">
            <w:pPr>
              <w:pStyle w:val="Tablebodycentered"/>
            </w:pPr>
          </w:p>
        </w:tc>
        <w:tc>
          <w:tcPr>
            <w:tcW w:w="1838" w:type="dxa"/>
            <w:shd w:val="clear" w:color="auto" w:fill="auto"/>
            <w:vAlign w:val="center"/>
          </w:tcPr>
          <w:p w14:paraId="4D9A47E5" w14:textId="77777777" w:rsidR="008525B8" w:rsidRPr="00F71A5D" w:rsidRDefault="008525B8" w:rsidP="002D50CB">
            <w:pPr>
              <w:pStyle w:val="Tablebodycentered"/>
            </w:pPr>
            <w:r w:rsidRPr="00F71A5D">
              <w:t>[X]</w:t>
            </w:r>
          </w:p>
        </w:tc>
      </w:tr>
      <w:tr w:rsidR="008525B8" w:rsidRPr="00F71A5D" w14:paraId="2F9091DD" w14:textId="77777777" w:rsidTr="008525B8">
        <w:trPr>
          <w:tblHeader/>
        </w:trPr>
        <w:tc>
          <w:tcPr>
            <w:tcW w:w="675" w:type="dxa"/>
            <w:shd w:val="clear" w:color="auto" w:fill="auto"/>
            <w:vAlign w:val="center"/>
          </w:tcPr>
          <w:p w14:paraId="4B4749BF" w14:textId="77777777" w:rsidR="008525B8" w:rsidRPr="00F71A5D" w:rsidRDefault="008525B8" w:rsidP="002D50CB">
            <w:pPr>
              <w:pStyle w:val="Tablebodycentered"/>
            </w:pPr>
            <w:r w:rsidRPr="00F71A5D">
              <w:t>9</w:t>
            </w:r>
          </w:p>
        </w:tc>
        <w:tc>
          <w:tcPr>
            <w:tcW w:w="3509" w:type="dxa"/>
            <w:shd w:val="clear" w:color="auto" w:fill="auto"/>
            <w:vAlign w:val="center"/>
          </w:tcPr>
          <w:p w14:paraId="08E50C2B" w14:textId="51041BF0" w:rsidR="008525B8" w:rsidRPr="00F71A5D" w:rsidRDefault="008525B8" w:rsidP="00E57E37">
            <w:pPr>
              <w:pStyle w:val="Tablebody"/>
            </w:pPr>
            <w:r w:rsidRPr="00F71A5D">
              <w:t>现在和过去天气</w:t>
            </w:r>
          </w:p>
        </w:tc>
        <w:tc>
          <w:tcPr>
            <w:tcW w:w="1756" w:type="dxa"/>
            <w:shd w:val="clear" w:color="auto" w:fill="auto"/>
            <w:vAlign w:val="center"/>
          </w:tcPr>
          <w:p w14:paraId="561070B0" w14:textId="77777777" w:rsidR="008525B8" w:rsidRPr="00F71A5D" w:rsidRDefault="008525B8" w:rsidP="002D50CB">
            <w:pPr>
              <w:pStyle w:val="Tablebodycentered"/>
            </w:pPr>
            <w:r w:rsidRPr="00F71A5D">
              <w:t>{X}</w:t>
            </w:r>
          </w:p>
        </w:tc>
        <w:tc>
          <w:tcPr>
            <w:tcW w:w="1757" w:type="dxa"/>
            <w:shd w:val="clear" w:color="auto" w:fill="auto"/>
            <w:vAlign w:val="center"/>
          </w:tcPr>
          <w:p w14:paraId="4FBFEA13" w14:textId="77777777" w:rsidR="008525B8" w:rsidRPr="00F71A5D" w:rsidRDefault="008525B8" w:rsidP="002D50CB">
            <w:pPr>
              <w:pStyle w:val="Tablebodycentered"/>
            </w:pPr>
            <w:r w:rsidRPr="00F71A5D">
              <w:t>{X}</w:t>
            </w:r>
          </w:p>
        </w:tc>
        <w:tc>
          <w:tcPr>
            <w:tcW w:w="1752" w:type="dxa"/>
            <w:shd w:val="clear" w:color="auto" w:fill="auto"/>
            <w:vAlign w:val="center"/>
          </w:tcPr>
          <w:p w14:paraId="1083C873" w14:textId="77777777" w:rsidR="008525B8" w:rsidRPr="00F71A5D" w:rsidRDefault="008525B8" w:rsidP="002D50CB">
            <w:pPr>
              <w:pStyle w:val="Tablebodycentered"/>
            </w:pPr>
            <w:r w:rsidRPr="00F71A5D">
              <w:t>{X}</w:t>
            </w:r>
          </w:p>
        </w:tc>
        <w:tc>
          <w:tcPr>
            <w:tcW w:w="1752" w:type="dxa"/>
            <w:shd w:val="clear" w:color="auto" w:fill="auto"/>
            <w:vAlign w:val="center"/>
          </w:tcPr>
          <w:p w14:paraId="2AADACAF" w14:textId="77777777" w:rsidR="008525B8" w:rsidRPr="00F71A5D" w:rsidRDefault="008525B8" w:rsidP="002D50CB">
            <w:pPr>
              <w:pStyle w:val="Tablebodycentered"/>
            </w:pPr>
            <w:r w:rsidRPr="00F71A5D">
              <w:t>{X}</w:t>
            </w:r>
          </w:p>
        </w:tc>
        <w:tc>
          <w:tcPr>
            <w:tcW w:w="1753" w:type="dxa"/>
            <w:shd w:val="clear" w:color="auto" w:fill="auto"/>
            <w:vAlign w:val="center"/>
          </w:tcPr>
          <w:p w14:paraId="63C6854C" w14:textId="77777777" w:rsidR="008525B8" w:rsidRPr="00F71A5D" w:rsidRDefault="008525B8" w:rsidP="002D50CB">
            <w:pPr>
              <w:pStyle w:val="Tablebodycentered"/>
            </w:pPr>
            <w:r w:rsidRPr="00F71A5D">
              <w:t>{X}</w:t>
            </w:r>
          </w:p>
        </w:tc>
        <w:tc>
          <w:tcPr>
            <w:tcW w:w="1838" w:type="dxa"/>
            <w:shd w:val="clear" w:color="auto" w:fill="auto"/>
            <w:vAlign w:val="center"/>
          </w:tcPr>
          <w:p w14:paraId="51F498A3" w14:textId="77777777" w:rsidR="008525B8" w:rsidRPr="00F71A5D" w:rsidRDefault="008525B8" w:rsidP="002D50CB">
            <w:pPr>
              <w:pStyle w:val="Tablebodycentered"/>
            </w:pPr>
          </w:p>
        </w:tc>
      </w:tr>
      <w:tr w:rsidR="008525B8" w:rsidRPr="00F71A5D" w14:paraId="39B829D7" w14:textId="77777777" w:rsidTr="008525B8">
        <w:trPr>
          <w:tblHeader/>
        </w:trPr>
        <w:tc>
          <w:tcPr>
            <w:tcW w:w="675" w:type="dxa"/>
            <w:shd w:val="clear" w:color="auto" w:fill="auto"/>
            <w:vAlign w:val="center"/>
          </w:tcPr>
          <w:p w14:paraId="58388D4C" w14:textId="77777777" w:rsidR="008525B8" w:rsidRPr="00F71A5D" w:rsidRDefault="008525B8" w:rsidP="002D50CB">
            <w:pPr>
              <w:pStyle w:val="Tablebodycentered"/>
            </w:pPr>
            <w:r w:rsidRPr="00F71A5D">
              <w:t>10</w:t>
            </w:r>
          </w:p>
        </w:tc>
        <w:tc>
          <w:tcPr>
            <w:tcW w:w="3509" w:type="dxa"/>
            <w:shd w:val="clear" w:color="auto" w:fill="auto"/>
            <w:vAlign w:val="center"/>
          </w:tcPr>
          <w:p w14:paraId="0C91776D" w14:textId="06BB1E68" w:rsidR="008525B8" w:rsidRPr="00F71A5D" w:rsidRDefault="008525B8" w:rsidP="00E57E37">
            <w:pPr>
              <w:pStyle w:val="Tablebody"/>
            </w:pPr>
            <w:r w:rsidRPr="00F71A5D">
              <w:t>特殊现象</w:t>
            </w:r>
          </w:p>
        </w:tc>
        <w:tc>
          <w:tcPr>
            <w:tcW w:w="1756" w:type="dxa"/>
            <w:shd w:val="clear" w:color="auto" w:fill="auto"/>
            <w:vAlign w:val="center"/>
          </w:tcPr>
          <w:p w14:paraId="439F49C5" w14:textId="77777777" w:rsidR="008525B8" w:rsidRPr="00F71A5D" w:rsidRDefault="008525B8" w:rsidP="002D50CB">
            <w:pPr>
              <w:pStyle w:val="Tablebodycentered"/>
            </w:pPr>
            <w:r w:rsidRPr="00F71A5D">
              <w:t>[{X}]</w:t>
            </w:r>
          </w:p>
        </w:tc>
        <w:tc>
          <w:tcPr>
            <w:tcW w:w="1757" w:type="dxa"/>
            <w:shd w:val="clear" w:color="auto" w:fill="auto"/>
            <w:vAlign w:val="center"/>
          </w:tcPr>
          <w:p w14:paraId="50DDD4BF" w14:textId="77777777" w:rsidR="008525B8" w:rsidRPr="00F71A5D" w:rsidRDefault="008525B8" w:rsidP="002D50CB">
            <w:pPr>
              <w:pStyle w:val="Tablebodycentered"/>
            </w:pPr>
            <w:r w:rsidRPr="00F71A5D">
              <w:t>[{X}]</w:t>
            </w:r>
          </w:p>
        </w:tc>
        <w:tc>
          <w:tcPr>
            <w:tcW w:w="1752" w:type="dxa"/>
            <w:shd w:val="clear" w:color="auto" w:fill="auto"/>
            <w:vAlign w:val="center"/>
          </w:tcPr>
          <w:p w14:paraId="6937767B" w14:textId="77777777" w:rsidR="008525B8" w:rsidRPr="00F71A5D" w:rsidRDefault="008525B8" w:rsidP="002D50CB">
            <w:pPr>
              <w:pStyle w:val="Tablebodycentered"/>
            </w:pPr>
            <w:r w:rsidRPr="00F71A5D">
              <w:t>[{X}]</w:t>
            </w:r>
          </w:p>
        </w:tc>
        <w:tc>
          <w:tcPr>
            <w:tcW w:w="1752" w:type="dxa"/>
            <w:shd w:val="clear" w:color="auto" w:fill="auto"/>
            <w:vAlign w:val="center"/>
          </w:tcPr>
          <w:p w14:paraId="0FC93762" w14:textId="77777777" w:rsidR="008525B8" w:rsidRPr="00F71A5D" w:rsidRDefault="008525B8" w:rsidP="002D50CB">
            <w:pPr>
              <w:pStyle w:val="Tablebodycentered"/>
            </w:pPr>
          </w:p>
        </w:tc>
        <w:tc>
          <w:tcPr>
            <w:tcW w:w="1753" w:type="dxa"/>
            <w:shd w:val="clear" w:color="auto" w:fill="auto"/>
            <w:vAlign w:val="center"/>
          </w:tcPr>
          <w:p w14:paraId="355E7741" w14:textId="77777777" w:rsidR="008525B8" w:rsidRPr="00F71A5D" w:rsidRDefault="008525B8" w:rsidP="002D50CB">
            <w:pPr>
              <w:pStyle w:val="Tablebodycentered"/>
            </w:pPr>
          </w:p>
        </w:tc>
        <w:tc>
          <w:tcPr>
            <w:tcW w:w="1838" w:type="dxa"/>
            <w:shd w:val="clear" w:color="auto" w:fill="auto"/>
            <w:vAlign w:val="center"/>
          </w:tcPr>
          <w:p w14:paraId="0411CB7D" w14:textId="77777777" w:rsidR="008525B8" w:rsidRPr="00F71A5D" w:rsidRDefault="008525B8" w:rsidP="002D50CB">
            <w:pPr>
              <w:pStyle w:val="Tablebodycentered"/>
            </w:pPr>
          </w:p>
        </w:tc>
      </w:tr>
      <w:tr w:rsidR="008525B8" w:rsidRPr="00F71A5D" w14:paraId="15EF62D9" w14:textId="77777777" w:rsidTr="008525B8">
        <w:trPr>
          <w:tblHeader/>
        </w:trPr>
        <w:tc>
          <w:tcPr>
            <w:tcW w:w="675" w:type="dxa"/>
            <w:shd w:val="clear" w:color="auto" w:fill="auto"/>
            <w:vAlign w:val="center"/>
          </w:tcPr>
          <w:p w14:paraId="6929F61E" w14:textId="77777777" w:rsidR="008525B8" w:rsidRPr="00F71A5D" w:rsidRDefault="008525B8" w:rsidP="002D50CB">
            <w:pPr>
              <w:pStyle w:val="Tablebodycentered"/>
            </w:pPr>
            <w:r w:rsidRPr="00F71A5D">
              <w:t>11</w:t>
            </w:r>
          </w:p>
        </w:tc>
        <w:tc>
          <w:tcPr>
            <w:tcW w:w="3509" w:type="dxa"/>
            <w:shd w:val="clear" w:color="auto" w:fill="auto"/>
            <w:vAlign w:val="center"/>
          </w:tcPr>
          <w:p w14:paraId="09D3D503" w14:textId="74BFE59D" w:rsidR="008525B8" w:rsidRPr="00F71A5D" w:rsidRDefault="008525B8" w:rsidP="00E57E37">
            <w:pPr>
              <w:pStyle w:val="Tablebody"/>
            </w:pPr>
            <w:r w:rsidRPr="00F71A5D">
              <w:t>闪电（</w:t>
            </w:r>
            <w:r w:rsidRPr="00F71A5D">
              <w:t>*</w:t>
            </w:r>
            <w:r w:rsidRPr="00F71A5D">
              <w:t>）</w:t>
            </w:r>
          </w:p>
        </w:tc>
        <w:tc>
          <w:tcPr>
            <w:tcW w:w="1756" w:type="dxa"/>
            <w:shd w:val="clear" w:color="auto" w:fill="auto"/>
            <w:vAlign w:val="center"/>
          </w:tcPr>
          <w:p w14:paraId="1E9F8E16" w14:textId="77777777" w:rsidR="008525B8" w:rsidRPr="00F71A5D" w:rsidRDefault="008525B8" w:rsidP="002D50CB">
            <w:pPr>
              <w:pStyle w:val="Tablebodycentered"/>
            </w:pPr>
            <w:r w:rsidRPr="00F71A5D">
              <w:t>[X]</w:t>
            </w:r>
          </w:p>
        </w:tc>
        <w:tc>
          <w:tcPr>
            <w:tcW w:w="1757" w:type="dxa"/>
            <w:shd w:val="clear" w:color="auto" w:fill="auto"/>
            <w:vAlign w:val="center"/>
          </w:tcPr>
          <w:p w14:paraId="6A1AAC18" w14:textId="77777777" w:rsidR="008525B8" w:rsidRPr="00F71A5D" w:rsidRDefault="008525B8" w:rsidP="002D50CB">
            <w:pPr>
              <w:pStyle w:val="Tablebodycentered"/>
            </w:pPr>
            <w:r w:rsidRPr="00F71A5D">
              <w:t>[X]</w:t>
            </w:r>
          </w:p>
        </w:tc>
        <w:tc>
          <w:tcPr>
            <w:tcW w:w="1752" w:type="dxa"/>
            <w:shd w:val="clear" w:color="auto" w:fill="auto"/>
            <w:vAlign w:val="center"/>
          </w:tcPr>
          <w:p w14:paraId="1C490736" w14:textId="77777777" w:rsidR="008525B8" w:rsidRPr="00F71A5D" w:rsidRDefault="008525B8" w:rsidP="002D50CB">
            <w:pPr>
              <w:pStyle w:val="Tablebodycentered"/>
            </w:pPr>
            <w:r w:rsidRPr="00F71A5D">
              <w:t>X</w:t>
            </w:r>
          </w:p>
        </w:tc>
        <w:tc>
          <w:tcPr>
            <w:tcW w:w="1752" w:type="dxa"/>
            <w:shd w:val="clear" w:color="auto" w:fill="auto"/>
            <w:vAlign w:val="center"/>
          </w:tcPr>
          <w:p w14:paraId="38A66B13" w14:textId="77777777" w:rsidR="008525B8" w:rsidRPr="00F71A5D" w:rsidRDefault="008525B8" w:rsidP="002D50CB">
            <w:pPr>
              <w:pStyle w:val="Tablebodycentered"/>
            </w:pPr>
            <w:r w:rsidRPr="00F71A5D">
              <w:t>[X]</w:t>
            </w:r>
          </w:p>
        </w:tc>
        <w:tc>
          <w:tcPr>
            <w:tcW w:w="1753" w:type="dxa"/>
            <w:shd w:val="clear" w:color="auto" w:fill="auto"/>
            <w:vAlign w:val="center"/>
          </w:tcPr>
          <w:p w14:paraId="6366842D" w14:textId="77777777" w:rsidR="008525B8" w:rsidRPr="00F71A5D" w:rsidRDefault="008525B8" w:rsidP="002D50CB">
            <w:pPr>
              <w:pStyle w:val="Tablebodycentered"/>
            </w:pPr>
          </w:p>
        </w:tc>
        <w:tc>
          <w:tcPr>
            <w:tcW w:w="1838" w:type="dxa"/>
            <w:shd w:val="clear" w:color="auto" w:fill="auto"/>
            <w:vAlign w:val="center"/>
          </w:tcPr>
          <w:p w14:paraId="6EE9AF1A" w14:textId="77777777" w:rsidR="008525B8" w:rsidRPr="00F71A5D" w:rsidRDefault="008525B8" w:rsidP="002D50CB">
            <w:pPr>
              <w:pStyle w:val="Tablebodycentered"/>
            </w:pPr>
            <w:r w:rsidRPr="00F71A5D">
              <w:t>[X]</w:t>
            </w:r>
          </w:p>
        </w:tc>
      </w:tr>
      <w:tr w:rsidR="008525B8" w:rsidRPr="00F71A5D" w14:paraId="727A3F41" w14:textId="77777777" w:rsidTr="008525B8">
        <w:trPr>
          <w:tblHeader/>
        </w:trPr>
        <w:tc>
          <w:tcPr>
            <w:tcW w:w="675" w:type="dxa"/>
            <w:shd w:val="clear" w:color="auto" w:fill="auto"/>
            <w:vAlign w:val="center"/>
          </w:tcPr>
          <w:p w14:paraId="1BAFCF9D" w14:textId="77777777" w:rsidR="008525B8" w:rsidRPr="00F71A5D" w:rsidRDefault="008525B8" w:rsidP="002D50CB">
            <w:pPr>
              <w:pStyle w:val="Tablebodycentered"/>
            </w:pPr>
            <w:r w:rsidRPr="00F71A5D">
              <w:t>12</w:t>
            </w:r>
          </w:p>
        </w:tc>
        <w:tc>
          <w:tcPr>
            <w:tcW w:w="3509" w:type="dxa"/>
            <w:shd w:val="clear" w:color="auto" w:fill="auto"/>
            <w:vAlign w:val="center"/>
          </w:tcPr>
          <w:p w14:paraId="42BC7707" w14:textId="156B8A8C" w:rsidR="008525B8" w:rsidRPr="00F71A5D" w:rsidRDefault="008525B8" w:rsidP="00E57E37">
            <w:pPr>
              <w:pStyle w:val="Tablebody"/>
            </w:pPr>
            <w:r w:rsidRPr="00F71A5D">
              <w:t>云量和云型（</w:t>
            </w:r>
            <w:r w:rsidRPr="00F71A5D">
              <w:t>*</w:t>
            </w:r>
            <w:r w:rsidRPr="00F71A5D">
              <w:t>）</w:t>
            </w:r>
          </w:p>
        </w:tc>
        <w:tc>
          <w:tcPr>
            <w:tcW w:w="1756" w:type="dxa"/>
            <w:shd w:val="clear" w:color="auto" w:fill="auto"/>
            <w:vAlign w:val="center"/>
          </w:tcPr>
          <w:p w14:paraId="532F1BD6" w14:textId="77777777" w:rsidR="008525B8" w:rsidRPr="00F71A5D" w:rsidRDefault="008525B8" w:rsidP="002D50CB">
            <w:pPr>
              <w:pStyle w:val="Tablebodycentered"/>
            </w:pPr>
            <w:r w:rsidRPr="00F71A5D">
              <w:t>{X}</w:t>
            </w:r>
          </w:p>
        </w:tc>
        <w:tc>
          <w:tcPr>
            <w:tcW w:w="1757" w:type="dxa"/>
            <w:shd w:val="clear" w:color="auto" w:fill="auto"/>
            <w:vAlign w:val="center"/>
          </w:tcPr>
          <w:p w14:paraId="514BC7D8" w14:textId="77777777" w:rsidR="008525B8" w:rsidRPr="00F71A5D" w:rsidRDefault="008525B8" w:rsidP="002D50CB">
            <w:pPr>
              <w:pStyle w:val="Tablebodycentered"/>
            </w:pPr>
            <w:r w:rsidRPr="00F71A5D">
              <w:t>{X}</w:t>
            </w:r>
          </w:p>
        </w:tc>
        <w:tc>
          <w:tcPr>
            <w:tcW w:w="1752" w:type="dxa"/>
            <w:shd w:val="clear" w:color="auto" w:fill="auto"/>
            <w:vAlign w:val="center"/>
          </w:tcPr>
          <w:p w14:paraId="633E80E9" w14:textId="77777777" w:rsidR="008525B8" w:rsidRPr="00F71A5D" w:rsidRDefault="008525B8" w:rsidP="002D50CB">
            <w:pPr>
              <w:pStyle w:val="Tablebodycentered"/>
            </w:pPr>
            <w:r w:rsidRPr="00F71A5D">
              <w:t>{X}</w:t>
            </w:r>
          </w:p>
        </w:tc>
        <w:tc>
          <w:tcPr>
            <w:tcW w:w="1752" w:type="dxa"/>
            <w:shd w:val="clear" w:color="auto" w:fill="auto"/>
            <w:vAlign w:val="center"/>
          </w:tcPr>
          <w:p w14:paraId="6FE44382" w14:textId="77777777" w:rsidR="008525B8" w:rsidRPr="00F71A5D" w:rsidRDefault="008525B8" w:rsidP="002D50CB">
            <w:pPr>
              <w:pStyle w:val="Tablebodycentered"/>
            </w:pPr>
            <w:r w:rsidRPr="00F71A5D">
              <w:t>{X} [2]</w:t>
            </w:r>
          </w:p>
        </w:tc>
        <w:tc>
          <w:tcPr>
            <w:tcW w:w="1753" w:type="dxa"/>
            <w:shd w:val="clear" w:color="auto" w:fill="auto"/>
            <w:vAlign w:val="center"/>
          </w:tcPr>
          <w:p w14:paraId="22FEBC67" w14:textId="77777777" w:rsidR="008525B8" w:rsidRPr="00F71A5D" w:rsidRDefault="008525B8" w:rsidP="002D50CB">
            <w:pPr>
              <w:pStyle w:val="Tablebodycentered"/>
            </w:pPr>
            <w:r w:rsidRPr="00F71A5D">
              <w:t>X [10]</w:t>
            </w:r>
          </w:p>
        </w:tc>
        <w:tc>
          <w:tcPr>
            <w:tcW w:w="1838" w:type="dxa"/>
            <w:shd w:val="clear" w:color="auto" w:fill="auto"/>
            <w:vAlign w:val="center"/>
          </w:tcPr>
          <w:p w14:paraId="218E7DBB" w14:textId="77777777" w:rsidR="008525B8" w:rsidRPr="00F71A5D" w:rsidRDefault="008525B8" w:rsidP="002D50CB">
            <w:pPr>
              <w:pStyle w:val="Tablebodycentered"/>
            </w:pPr>
            <w:r w:rsidRPr="00F71A5D">
              <w:t>[X]</w:t>
            </w:r>
          </w:p>
        </w:tc>
      </w:tr>
      <w:tr w:rsidR="008525B8" w:rsidRPr="00F71A5D" w14:paraId="695713CA" w14:textId="77777777" w:rsidTr="008525B8">
        <w:trPr>
          <w:tblHeader/>
        </w:trPr>
        <w:tc>
          <w:tcPr>
            <w:tcW w:w="675" w:type="dxa"/>
            <w:shd w:val="clear" w:color="auto" w:fill="auto"/>
            <w:vAlign w:val="center"/>
          </w:tcPr>
          <w:p w14:paraId="56D99606" w14:textId="77777777" w:rsidR="008525B8" w:rsidRPr="00F71A5D" w:rsidRDefault="008525B8" w:rsidP="002D50CB">
            <w:pPr>
              <w:pStyle w:val="Tablebodycentered"/>
            </w:pPr>
            <w:r w:rsidRPr="00F71A5D">
              <w:t>13</w:t>
            </w:r>
          </w:p>
        </w:tc>
        <w:tc>
          <w:tcPr>
            <w:tcW w:w="3509" w:type="dxa"/>
            <w:shd w:val="clear" w:color="auto" w:fill="auto"/>
            <w:vAlign w:val="center"/>
          </w:tcPr>
          <w:p w14:paraId="745D564B" w14:textId="24A61775" w:rsidR="008525B8" w:rsidRPr="00F71A5D" w:rsidRDefault="008525B8" w:rsidP="00E57E37">
            <w:pPr>
              <w:pStyle w:val="Tablebody"/>
            </w:pPr>
            <w:r w:rsidRPr="00F71A5D">
              <w:t>消光廓线</w:t>
            </w:r>
            <w:r w:rsidRPr="00F71A5D">
              <w:t>/</w:t>
            </w:r>
            <w:r w:rsidRPr="00F71A5D">
              <w:t>云底（</w:t>
            </w:r>
            <w:r w:rsidRPr="00F71A5D">
              <w:t>*</w:t>
            </w:r>
            <w:r w:rsidRPr="00F71A5D">
              <w:t>）</w:t>
            </w:r>
          </w:p>
        </w:tc>
        <w:tc>
          <w:tcPr>
            <w:tcW w:w="1756" w:type="dxa"/>
            <w:shd w:val="clear" w:color="auto" w:fill="auto"/>
            <w:vAlign w:val="center"/>
          </w:tcPr>
          <w:p w14:paraId="3BC46D96" w14:textId="77777777" w:rsidR="008525B8" w:rsidRPr="00F71A5D" w:rsidRDefault="008525B8" w:rsidP="002D50CB">
            <w:pPr>
              <w:pStyle w:val="Tablebodycentered"/>
            </w:pPr>
            <w:r w:rsidRPr="00F71A5D">
              <w:t>{X}</w:t>
            </w:r>
          </w:p>
        </w:tc>
        <w:tc>
          <w:tcPr>
            <w:tcW w:w="1757" w:type="dxa"/>
            <w:shd w:val="clear" w:color="auto" w:fill="auto"/>
            <w:vAlign w:val="center"/>
          </w:tcPr>
          <w:p w14:paraId="79ACF45F" w14:textId="77777777" w:rsidR="008525B8" w:rsidRPr="00F71A5D" w:rsidRDefault="008525B8" w:rsidP="002D50CB">
            <w:pPr>
              <w:pStyle w:val="Tablebodycentered"/>
            </w:pPr>
            <w:r w:rsidRPr="00F71A5D">
              <w:t>{X}</w:t>
            </w:r>
          </w:p>
        </w:tc>
        <w:tc>
          <w:tcPr>
            <w:tcW w:w="1752" w:type="dxa"/>
            <w:shd w:val="clear" w:color="auto" w:fill="auto"/>
            <w:vAlign w:val="center"/>
          </w:tcPr>
          <w:p w14:paraId="7B27DB64" w14:textId="77777777" w:rsidR="008525B8" w:rsidRPr="00F71A5D" w:rsidRDefault="008525B8" w:rsidP="002D50CB">
            <w:pPr>
              <w:pStyle w:val="Tablebodycentered"/>
            </w:pPr>
            <w:r w:rsidRPr="00F71A5D">
              <w:t>X</w:t>
            </w:r>
          </w:p>
        </w:tc>
        <w:tc>
          <w:tcPr>
            <w:tcW w:w="1752" w:type="dxa"/>
            <w:shd w:val="clear" w:color="auto" w:fill="auto"/>
            <w:vAlign w:val="center"/>
          </w:tcPr>
          <w:p w14:paraId="43188756" w14:textId="77777777" w:rsidR="008525B8" w:rsidRPr="00F71A5D" w:rsidRDefault="008525B8" w:rsidP="002D50CB">
            <w:pPr>
              <w:pStyle w:val="Tablebodycentered"/>
            </w:pPr>
            <w:r w:rsidRPr="00F71A5D">
              <w:t>X [5]</w:t>
            </w:r>
          </w:p>
        </w:tc>
        <w:tc>
          <w:tcPr>
            <w:tcW w:w="1753" w:type="dxa"/>
            <w:shd w:val="clear" w:color="auto" w:fill="auto"/>
            <w:vAlign w:val="center"/>
          </w:tcPr>
          <w:p w14:paraId="1F0CB966" w14:textId="77777777" w:rsidR="008525B8" w:rsidRPr="00F71A5D" w:rsidRDefault="008525B8" w:rsidP="002D50CB">
            <w:pPr>
              <w:pStyle w:val="Tablebodycentered"/>
            </w:pPr>
          </w:p>
        </w:tc>
        <w:tc>
          <w:tcPr>
            <w:tcW w:w="1838" w:type="dxa"/>
            <w:shd w:val="clear" w:color="auto" w:fill="auto"/>
            <w:vAlign w:val="center"/>
          </w:tcPr>
          <w:p w14:paraId="463138A6" w14:textId="77777777" w:rsidR="008525B8" w:rsidRPr="00F71A5D" w:rsidRDefault="008525B8" w:rsidP="002D50CB">
            <w:pPr>
              <w:pStyle w:val="Tablebodycentered"/>
            </w:pPr>
            <w:r w:rsidRPr="00F71A5D">
              <w:t>[X]</w:t>
            </w:r>
          </w:p>
        </w:tc>
      </w:tr>
      <w:tr w:rsidR="008525B8" w:rsidRPr="00F71A5D" w14:paraId="05A2BB35" w14:textId="77777777" w:rsidTr="008525B8">
        <w:trPr>
          <w:tblHeader/>
        </w:trPr>
        <w:tc>
          <w:tcPr>
            <w:tcW w:w="675" w:type="dxa"/>
            <w:shd w:val="clear" w:color="auto" w:fill="auto"/>
            <w:vAlign w:val="center"/>
          </w:tcPr>
          <w:p w14:paraId="4C9F2445" w14:textId="77777777" w:rsidR="008525B8" w:rsidRPr="00F71A5D" w:rsidRDefault="008525B8" w:rsidP="002D50CB">
            <w:pPr>
              <w:pStyle w:val="Tablebodycentered"/>
            </w:pPr>
            <w:r w:rsidRPr="00F71A5D">
              <w:t>14</w:t>
            </w:r>
          </w:p>
        </w:tc>
        <w:tc>
          <w:tcPr>
            <w:tcW w:w="3509" w:type="dxa"/>
            <w:shd w:val="clear" w:color="auto" w:fill="auto"/>
            <w:vAlign w:val="center"/>
          </w:tcPr>
          <w:p w14:paraId="103F3686" w14:textId="03FEE292" w:rsidR="008525B8" w:rsidRPr="00F71A5D" w:rsidRDefault="008525B8" w:rsidP="00E57E37">
            <w:pPr>
              <w:pStyle w:val="Tablebody"/>
            </w:pPr>
            <w:r w:rsidRPr="00F71A5D">
              <w:t>能见度</w:t>
            </w:r>
          </w:p>
        </w:tc>
        <w:tc>
          <w:tcPr>
            <w:tcW w:w="1756" w:type="dxa"/>
            <w:shd w:val="clear" w:color="auto" w:fill="auto"/>
            <w:vAlign w:val="center"/>
          </w:tcPr>
          <w:p w14:paraId="641B62C8" w14:textId="77777777" w:rsidR="008525B8" w:rsidRPr="00F71A5D" w:rsidRDefault="008525B8" w:rsidP="002D50CB">
            <w:pPr>
              <w:pStyle w:val="Tablebodycentered"/>
            </w:pPr>
            <w:r w:rsidRPr="00F71A5D">
              <w:t>{X}</w:t>
            </w:r>
          </w:p>
        </w:tc>
        <w:tc>
          <w:tcPr>
            <w:tcW w:w="1757" w:type="dxa"/>
            <w:shd w:val="clear" w:color="auto" w:fill="auto"/>
            <w:vAlign w:val="center"/>
          </w:tcPr>
          <w:p w14:paraId="09A98407" w14:textId="77777777" w:rsidR="008525B8" w:rsidRPr="00F71A5D" w:rsidRDefault="008525B8" w:rsidP="002D50CB">
            <w:pPr>
              <w:pStyle w:val="Tablebodycentered"/>
            </w:pPr>
            <w:r w:rsidRPr="00F71A5D">
              <w:t>X</w:t>
            </w:r>
          </w:p>
        </w:tc>
        <w:tc>
          <w:tcPr>
            <w:tcW w:w="1752" w:type="dxa"/>
            <w:shd w:val="clear" w:color="auto" w:fill="auto"/>
            <w:vAlign w:val="center"/>
          </w:tcPr>
          <w:p w14:paraId="473AAD33" w14:textId="77777777" w:rsidR="008525B8" w:rsidRPr="00F71A5D" w:rsidRDefault="008525B8" w:rsidP="002D50CB">
            <w:pPr>
              <w:pStyle w:val="Tablebodycentered"/>
            </w:pPr>
            <w:r w:rsidRPr="00F71A5D">
              <w:t>X</w:t>
            </w:r>
          </w:p>
        </w:tc>
        <w:tc>
          <w:tcPr>
            <w:tcW w:w="1752" w:type="dxa"/>
            <w:shd w:val="clear" w:color="auto" w:fill="auto"/>
            <w:vAlign w:val="center"/>
          </w:tcPr>
          <w:p w14:paraId="31136142" w14:textId="77777777" w:rsidR="008525B8" w:rsidRPr="00F71A5D" w:rsidRDefault="008525B8" w:rsidP="002D50CB">
            <w:pPr>
              <w:pStyle w:val="Tablebodycentered"/>
            </w:pPr>
            <w:r w:rsidRPr="00F71A5D">
              <w:t>X [3]</w:t>
            </w:r>
          </w:p>
        </w:tc>
        <w:tc>
          <w:tcPr>
            <w:tcW w:w="1753" w:type="dxa"/>
            <w:shd w:val="clear" w:color="auto" w:fill="auto"/>
            <w:vAlign w:val="center"/>
          </w:tcPr>
          <w:p w14:paraId="4F86F1C0" w14:textId="77777777" w:rsidR="008525B8" w:rsidRPr="00F71A5D" w:rsidRDefault="008525B8" w:rsidP="002D50CB">
            <w:pPr>
              <w:pStyle w:val="Tablebodycentered"/>
            </w:pPr>
            <w:r w:rsidRPr="00F71A5D">
              <w:t>X</w:t>
            </w:r>
          </w:p>
        </w:tc>
        <w:tc>
          <w:tcPr>
            <w:tcW w:w="1838" w:type="dxa"/>
            <w:shd w:val="clear" w:color="auto" w:fill="auto"/>
            <w:vAlign w:val="center"/>
          </w:tcPr>
          <w:p w14:paraId="06F52540" w14:textId="77777777" w:rsidR="008525B8" w:rsidRPr="00F71A5D" w:rsidRDefault="008525B8" w:rsidP="002D50CB">
            <w:pPr>
              <w:pStyle w:val="Tablebodycentered"/>
            </w:pPr>
          </w:p>
        </w:tc>
      </w:tr>
      <w:tr w:rsidR="008525B8" w:rsidRPr="00F71A5D" w14:paraId="5985D72B" w14:textId="77777777" w:rsidTr="008525B8">
        <w:trPr>
          <w:tblHeader/>
        </w:trPr>
        <w:tc>
          <w:tcPr>
            <w:tcW w:w="675" w:type="dxa"/>
            <w:shd w:val="clear" w:color="auto" w:fill="auto"/>
            <w:vAlign w:val="center"/>
          </w:tcPr>
          <w:p w14:paraId="4EF48126" w14:textId="77777777" w:rsidR="008525B8" w:rsidRPr="00F71A5D" w:rsidRDefault="008525B8" w:rsidP="002D50CB">
            <w:pPr>
              <w:pStyle w:val="Tablebodycentered"/>
            </w:pPr>
            <w:r w:rsidRPr="00F71A5D">
              <w:t>15</w:t>
            </w:r>
          </w:p>
        </w:tc>
        <w:tc>
          <w:tcPr>
            <w:tcW w:w="3509" w:type="dxa"/>
            <w:shd w:val="clear" w:color="auto" w:fill="auto"/>
            <w:vAlign w:val="center"/>
          </w:tcPr>
          <w:p w14:paraId="150B5EAE" w14:textId="05D5B8D0" w:rsidR="008525B8" w:rsidRPr="00F71A5D" w:rsidRDefault="008525B8" w:rsidP="00E57E37">
            <w:pPr>
              <w:pStyle w:val="Tablebody"/>
            </w:pPr>
            <w:r w:rsidRPr="00F71A5D">
              <w:t>降水，量</w:t>
            </w:r>
          </w:p>
        </w:tc>
        <w:tc>
          <w:tcPr>
            <w:tcW w:w="1756" w:type="dxa"/>
            <w:shd w:val="clear" w:color="auto" w:fill="auto"/>
            <w:vAlign w:val="center"/>
          </w:tcPr>
          <w:p w14:paraId="703C04D0" w14:textId="77777777" w:rsidR="008525B8" w:rsidRPr="00F71A5D" w:rsidRDefault="008525B8" w:rsidP="002D50CB">
            <w:pPr>
              <w:pStyle w:val="Tablebodycentered"/>
            </w:pPr>
            <w:r w:rsidRPr="00F71A5D">
              <w:t>[X]</w:t>
            </w:r>
          </w:p>
        </w:tc>
        <w:tc>
          <w:tcPr>
            <w:tcW w:w="1757" w:type="dxa"/>
            <w:shd w:val="clear" w:color="auto" w:fill="auto"/>
            <w:vAlign w:val="center"/>
          </w:tcPr>
          <w:p w14:paraId="499183F7" w14:textId="77777777" w:rsidR="008525B8" w:rsidRPr="00F71A5D" w:rsidRDefault="008525B8" w:rsidP="002D50CB">
            <w:pPr>
              <w:pStyle w:val="Tablebodycentered"/>
            </w:pPr>
            <w:r w:rsidRPr="00F71A5D">
              <w:t>X</w:t>
            </w:r>
          </w:p>
        </w:tc>
        <w:tc>
          <w:tcPr>
            <w:tcW w:w="1752" w:type="dxa"/>
            <w:shd w:val="clear" w:color="auto" w:fill="auto"/>
            <w:vAlign w:val="center"/>
          </w:tcPr>
          <w:p w14:paraId="6E8083DA" w14:textId="77777777" w:rsidR="008525B8" w:rsidRPr="00F71A5D" w:rsidRDefault="008525B8" w:rsidP="002D50CB">
            <w:pPr>
              <w:pStyle w:val="Tablebodycentered"/>
            </w:pPr>
            <w:r w:rsidRPr="00F71A5D">
              <w:t>X</w:t>
            </w:r>
          </w:p>
        </w:tc>
        <w:tc>
          <w:tcPr>
            <w:tcW w:w="1752" w:type="dxa"/>
            <w:shd w:val="clear" w:color="auto" w:fill="auto"/>
            <w:vAlign w:val="center"/>
          </w:tcPr>
          <w:p w14:paraId="534F3C54" w14:textId="77777777" w:rsidR="008525B8" w:rsidRPr="00F71A5D" w:rsidRDefault="008525B8" w:rsidP="002D50CB">
            <w:pPr>
              <w:pStyle w:val="Tablebodycentered"/>
            </w:pPr>
          </w:p>
        </w:tc>
        <w:tc>
          <w:tcPr>
            <w:tcW w:w="1753" w:type="dxa"/>
            <w:shd w:val="clear" w:color="auto" w:fill="auto"/>
            <w:vAlign w:val="center"/>
          </w:tcPr>
          <w:p w14:paraId="21CA3F34" w14:textId="77777777" w:rsidR="008525B8" w:rsidRPr="00F71A5D" w:rsidRDefault="008525B8" w:rsidP="002D50CB">
            <w:pPr>
              <w:pStyle w:val="Tablebodycentered"/>
            </w:pPr>
            <w:r w:rsidRPr="00F71A5D">
              <w:t>X</w:t>
            </w:r>
          </w:p>
        </w:tc>
        <w:tc>
          <w:tcPr>
            <w:tcW w:w="1838" w:type="dxa"/>
            <w:shd w:val="clear" w:color="auto" w:fill="auto"/>
            <w:vAlign w:val="center"/>
          </w:tcPr>
          <w:p w14:paraId="66E77BD0" w14:textId="77777777" w:rsidR="008525B8" w:rsidRPr="00F71A5D" w:rsidRDefault="008525B8" w:rsidP="002D50CB">
            <w:pPr>
              <w:pStyle w:val="Tablebodycentered"/>
            </w:pPr>
          </w:p>
        </w:tc>
      </w:tr>
      <w:tr w:rsidR="008525B8" w:rsidRPr="00F71A5D" w14:paraId="40F53FEB" w14:textId="77777777" w:rsidTr="008525B8">
        <w:trPr>
          <w:tblHeader/>
        </w:trPr>
        <w:tc>
          <w:tcPr>
            <w:tcW w:w="675" w:type="dxa"/>
            <w:shd w:val="clear" w:color="auto" w:fill="auto"/>
            <w:vAlign w:val="center"/>
          </w:tcPr>
          <w:p w14:paraId="7E9C6914" w14:textId="77777777" w:rsidR="008525B8" w:rsidRPr="00F71A5D" w:rsidRDefault="008525B8" w:rsidP="002D50CB">
            <w:pPr>
              <w:pStyle w:val="Tablebodycentered"/>
            </w:pPr>
            <w:r w:rsidRPr="00F71A5D">
              <w:t>16</w:t>
            </w:r>
          </w:p>
        </w:tc>
        <w:tc>
          <w:tcPr>
            <w:tcW w:w="3509" w:type="dxa"/>
            <w:shd w:val="clear" w:color="auto" w:fill="auto"/>
            <w:vAlign w:val="center"/>
          </w:tcPr>
          <w:p w14:paraId="51782A03" w14:textId="208785C9" w:rsidR="008525B8" w:rsidRPr="00F71A5D" w:rsidRDefault="008525B8" w:rsidP="00E57E37">
            <w:pPr>
              <w:pStyle w:val="Tablebody"/>
            </w:pPr>
            <w:r w:rsidRPr="00F71A5D">
              <w:t>降水，是</w:t>
            </w:r>
            <w:r w:rsidRPr="00F71A5D">
              <w:t>/</w:t>
            </w:r>
            <w:r w:rsidRPr="00F71A5D">
              <w:t>否</w:t>
            </w:r>
          </w:p>
        </w:tc>
        <w:tc>
          <w:tcPr>
            <w:tcW w:w="1756" w:type="dxa"/>
            <w:shd w:val="clear" w:color="auto" w:fill="auto"/>
            <w:vAlign w:val="center"/>
          </w:tcPr>
          <w:p w14:paraId="09F097C6" w14:textId="77777777" w:rsidR="008525B8" w:rsidRPr="00F71A5D" w:rsidRDefault="008525B8" w:rsidP="002D50CB">
            <w:pPr>
              <w:pStyle w:val="Tablebodycentered"/>
            </w:pPr>
            <w:r w:rsidRPr="00F71A5D">
              <w:t>{X}</w:t>
            </w:r>
          </w:p>
        </w:tc>
        <w:tc>
          <w:tcPr>
            <w:tcW w:w="1757" w:type="dxa"/>
            <w:shd w:val="clear" w:color="auto" w:fill="auto"/>
            <w:vAlign w:val="center"/>
          </w:tcPr>
          <w:p w14:paraId="6DFB42DF" w14:textId="77777777" w:rsidR="008525B8" w:rsidRPr="00F71A5D" w:rsidRDefault="008525B8" w:rsidP="002D50CB">
            <w:pPr>
              <w:pStyle w:val="Tablebodycentered"/>
            </w:pPr>
            <w:r w:rsidRPr="00F71A5D">
              <w:t>X</w:t>
            </w:r>
          </w:p>
        </w:tc>
        <w:tc>
          <w:tcPr>
            <w:tcW w:w="1752" w:type="dxa"/>
            <w:shd w:val="clear" w:color="auto" w:fill="auto"/>
            <w:vAlign w:val="center"/>
          </w:tcPr>
          <w:p w14:paraId="5B414AD7" w14:textId="77777777" w:rsidR="008525B8" w:rsidRPr="00F71A5D" w:rsidRDefault="008525B8" w:rsidP="002D50CB">
            <w:pPr>
              <w:pStyle w:val="Tablebodycentered"/>
            </w:pPr>
          </w:p>
        </w:tc>
        <w:tc>
          <w:tcPr>
            <w:tcW w:w="1752" w:type="dxa"/>
            <w:shd w:val="clear" w:color="auto" w:fill="auto"/>
            <w:vAlign w:val="center"/>
          </w:tcPr>
          <w:p w14:paraId="72E0EE3F" w14:textId="77777777" w:rsidR="008525B8" w:rsidRPr="00F71A5D" w:rsidRDefault="008525B8" w:rsidP="002D50CB">
            <w:pPr>
              <w:pStyle w:val="Tablebodycentered"/>
            </w:pPr>
          </w:p>
        </w:tc>
        <w:tc>
          <w:tcPr>
            <w:tcW w:w="1753" w:type="dxa"/>
            <w:shd w:val="clear" w:color="auto" w:fill="auto"/>
            <w:vAlign w:val="center"/>
          </w:tcPr>
          <w:p w14:paraId="3A20E66A" w14:textId="77777777" w:rsidR="008525B8" w:rsidRPr="00F71A5D" w:rsidRDefault="008525B8" w:rsidP="002D50CB">
            <w:pPr>
              <w:pStyle w:val="Tablebodycentered"/>
            </w:pPr>
          </w:p>
        </w:tc>
        <w:tc>
          <w:tcPr>
            <w:tcW w:w="1838" w:type="dxa"/>
            <w:shd w:val="clear" w:color="auto" w:fill="auto"/>
            <w:vAlign w:val="center"/>
          </w:tcPr>
          <w:p w14:paraId="1B345032" w14:textId="77777777" w:rsidR="008525B8" w:rsidRPr="00F71A5D" w:rsidRDefault="008525B8" w:rsidP="002D50CB">
            <w:pPr>
              <w:pStyle w:val="Tablebodycentered"/>
            </w:pPr>
          </w:p>
        </w:tc>
      </w:tr>
      <w:tr w:rsidR="008525B8" w:rsidRPr="00F71A5D" w14:paraId="5D2562D1" w14:textId="77777777" w:rsidTr="008525B8">
        <w:trPr>
          <w:tblHeader/>
        </w:trPr>
        <w:tc>
          <w:tcPr>
            <w:tcW w:w="675" w:type="dxa"/>
            <w:shd w:val="clear" w:color="auto" w:fill="auto"/>
            <w:vAlign w:val="center"/>
          </w:tcPr>
          <w:p w14:paraId="1BA1E53A" w14:textId="77777777" w:rsidR="008525B8" w:rsidRPr="00F71A5D" w:rsidRDefault="008525B8" w:rsidP="002D50CB">
            <w:pPr>
              <w:pStyle w:val="Tablebodycentered"/>
            </w:pPr>
            <w:r w:rsidRPr="00F71A5D">
              <w:t>17</w:t>
            </w:r>
          </w:p>
        </w:tc>
        <w:tc>
          <w:tcPr>
            <w:tcW w:w="3509" w:type="dxa"/>
            <w:shd w:val="clear" w:color="auto" w:fill="auto"/>
            <w:vAlign w:val="center"/>
          </w:tcPr>
          <w:p w14:paraId="2CE3A728" w14:textId="2852C6B9" w:rsidR="008525B8" w:rsidRPr="00F71A5D" w:rsidRDefault="008525B8" w:rsidP="00E57E37">
            <w:pPr>
              <w:pStyle w:val="Tablebody"/>
            </w:pPr>
            <w:r w:rsidRPr="00F71A5D">
              <w:t>降水强度</w:t>
            </w:r>
          </w:p>
        </w:tc>
        <w:tc>
          <w:tcPr>
            <w:tcW w:w="1756" w:type="dxa"/>
            <w:shd w:val="clear" w:color="auto" w:fill="auto"/>
            <w:vAlign w:val="center"/>
          </w:tcPr>
          <w:p w14:paraId="34906F24" w14:textId="77777777" w:rsidR="008525B8" w:rsidRPr="00F71A5D" w:rsidRDefault="008525B8" w:rsidP="002D50CB">
            <w:pPr>
              <w:pStyle w:val="Tablebodycentered"/>
            </w:pPr>
            <w:r w:rsidRPr="00F71A5D">
              <w:t>[X]</w:t>
            </w:r>
          </w:p>
        </w:tc>
        <w:tc>
          <w:tcPr>
            <w:tcW w:w="1757" w:type="dxa"/>
            <w:shd w:val="clear" w:color="auto" w:fill="auto"/>
            <w:vAlign w:val="center"/>
          </w:tcPr>
          <w:p w14:paraId="2404881B" w14:textId="77777777" w:rsidR="008525B8" w:rsidRPr="00F71A5D" w:rsidRDefault="008525B8" w:rsidP="002D50CB">
            <w:pPr>
              <w:pStyle w:val="Tablebodycentered"/>
            </w:pPr>
          </w:p>
        </w:tc>
        <w:tc>
          <w:tcPr>
            <w:tcW w:w="1752" w:type="dxa"/>
            <w:shd w:val="clear" w:color="auto" w:fill="auto"/>
            <w:vAlign w:val="center"/>
          </w:tcPr>
          <w:p w14:paraId="5CE626FC" w14:textId="77777777" w:rsidR="008525B8" w:rsidRPr="00F71A5D" w:rsidRDefault="008525B8" w:rsidP="002D50CB">
            <w:pPr>
              <w:pStyle w:val="Tablebodycentered"/>
            </w:pPr>
          </w:p>
        </w:tc>
        <w:tc>
          <w:tcPr>
            <w:tcW w:w="1752" w:type="dxa"/>
            <w:shd w:val="clear" w:color="auto" w:fill="auto"/>
            <w:vAlign w:val="center"/>
          </w:tcPr>
          <w:p w14:paraId="04726DB6" w14:textId="77777777" w:rsidR="008525B8" w:rsidRPr="00F71A5D" w:rsidRDefault="008525B8" w:rsidP="002D50CB">
            <w:pPr>
              <w:pStyle w:val="Tablebodycentered"/>
            </w:pPr>
            <w:r w:rsidRPr="00F71A5D">
              <w:t>[X] [4]</w:t>
            </w:r>
          </w:p>
        </w:tc>
        <w:tc>
          <w:tcPr>
            <w:tcW w:w="1753" w:type="dxa"/>
            <w:shd w:val="clear" w:color="auto" w:fill="auto"/>
            <w:vAlign w:val="center"/>
          </w:tcPr>
          <w:p w14:paraId="34E7A2A1" w14:textId="77777777" w:rsidR="008525B8" w:rsidRPr="00F71A5D" w:rsidRDefault="008525B8" w:rsidP="002D50CB">
            <w:pPr>
              <w:pStyle w:val="Tablebodycentered"/>
            </w:pPr>
          </w:p>
        </w:tc>
        <w:tc>
          <w:tcPr>
            <w:tcW w:w="1838" w:type="dxa"/>
            <w:shd w:val="clear" w:color="auto" w:fill="auto"/>
            <w:vAlign w:val="center"/>
          </w:tcPr>
          <w:p w14:paraId="3556C737" w14:textId="77777777" w:rsidR="008525B8" w:rsidRPr="00F71A5D" w:rsidRDefault="008525B8" w:rsidP="002D50CB">
            <w:pPr>
              <w:pStyle w:val="Tablebodycentered"/>
            </w:pPr>
          </w:p>
        </w:tc>
      </w:tr>
      <w:tr w:rsidR="008525B8" w:rsidRPr="00F71A5D" w14:paraId="75A7055E" w14:textId="77777777" w:rsidTr="008525B8">
        <w:trPr>
          <w:tblHeader/>
        </w:trPr>
        <w:tc>
          <w:tcPr>
            <w:tcW w:w="675" w:type="dxa"/>
            <w:shd w:val="clear" w:color="auto" w:fill="auto"/>
            <w:vAlign w:val="center"/>
          </w:tcPr>
          <w:p w14:paraId="7E4CE3F5" w14:textId="77777777" w:rsidR="008525B8" w:rsidRPr="00F71A5D" w:rsidRDefault="008525B8" w:rsidP="002D50CB">
            <w:pPr>
              <w:pStyle w:val="Tablebodycentered"/>
            </w:pPr>
            <w:r w:rsidRPr="00F71A5D">
              <w:t>18</w:t>
            </w:r>
          </w:p>
        </w:tc>
        <w:tc>
          <w:tcPr>
            <w:tcW w:w="3509" w:type="dxa"/>
            <w:shd w:val="clear" w:color="auto" w:fill="auto"/>
            <w:vAlign w:val="center"/>
          </w:tcPr>
          <w:p w14:paraId="66D22DC1" w14:textId="7B8A94E5" w:rsidR="008525B8" w:rsidRPr="00F71A5D" w:rsidRDefault="008525B8" w:rsidP="00E57E37">
            <w:pPr>
              <w:pStyle w:val="Tablebody"/>
            </w:pPr>
            <w:r w:rsidRPr="00F71A5D">
              <w:t>蒸发和蒸腾</w:t>
            </w:r>
          </w:p>
        </w:tc>
        <w:tc>
          <w:tcPr>
            <w:tcW w:w="1756" w:type="dxa"/>
            <w:shd w:val="clear" w:color="auto" w:fill="auto"/>
            <w:vAlign w:val="center"/>
          </w:tcPr>
          <w:p w14:paraId="283239C7" w14:textId="77777777" w:rsidR="008525B8" w:rsidRPr="00F71A5D" w:rsidRDefault="008525B8" w:rsidP="002D50CB">
            <w:pPr>
              <w:pStyle w:val="Tablebodycentered"/>
            </w:pPr>
          </w:p>
        </w:tc>
        <w:tc>
          <w:tcPr>
            <w:tcW w:w="1757" w:type="dxa"/>
            <w:shd w:val="clear" w:color="auto" w:fill="auto"/>
            <w:vAlign w:val="center"/>
          </w:tcPr>
          <w:p w14:paraId="29DF5A04" w14:textId="77777777" w:rsidR="008525B8" w:rsidRPr="00F71A5D" w:rsidRDefault="008525B8" w:rsidP="002D50CB">
            <w:pPr>
              <w:pStyle w:val="Tablebodycentered"/>
            </w:pPr>
          </w:p>
        </w:tc>
        <w:tc>
          <w:tcPr>
            <w:tcW w:w="1752" w:type="dxa"/>
            <w:shd w:val="clear" w:color="auto" w:fill="auto"/>
            <w:vAlign w:val="center"/>
          </w:tcPr>
          <w:p w14:paraId="788D134E" w14:textId="77777777" w:rsidR="008525B8" w:rsidRPr="00F71A5D" w:rsidRDefault="008525B8" w:rsidP="002D50CB">
            <w:pPr>
              <w:pStyle w:val="Tablebodycentered"/>
            </w:pPr>
          </w:p>
        </w:tc>
        <w:tc>
          <w:tcPr>
            <w:tcW w:w="1752" w:type="dxa"/>
            <w:shd w:val="clear" w:color="auto" w:fill="auto"/>
            <w:vAlign w:val="center"/>
          </w:tcPr>
          <w:p w14:paraId="572A9EF4" w14:textId="77777777" w:rsidR="008525B8" w:rsidRPr="00F71A5D" w:rsidRDefault="008525B8" w:rsidP="002D50CB">
            <w:pPr>
              <w:pStyle w:val="Tablebodycentered"/>
            </w:pPr>
          </w:p>
        </w:tc>
        <w:tc>
          <w:tcPr>
            <w:tcW w:w="1753" w:type="dxa"/>
            <w:shd w:val="clear" w:color="auto" w:fill="auto"/>
            <w:vAlign w:val="center"/>
          </w:tcPr>
          <w:p w14:paraId="1920EE01" w14:textId="77777777" w:rsidR="008525B8" w:rsidRPr="00F71A5D" w:rsidRDefault="008525B8" w:rsidP="002D50CB">
            <w:pPr>
              <w:pStyle w:val="Tablebodycentered"/>
            </w:pPr>
            <w:r w:rsidRPr="00F71A5D">
              <w:t>X</w:t>
            </w:r>
          </w:p>
        </w:tc>
        <w:tc>
          <w:tcPr>
            <w:tcW w:w="1838" w:type="dxa"/>
            <w:shd w:val="clear" w:color="auto" w:fill="auto"/>
            <w:vAlign w:val="center"/>
          </w:tcPr>
          <w:p w14:paraId="1F575D67" w14:textId="77777777" w:rsidR="008525B8" w:rsidRPr="00F71A5D" w:rsidRDefault="008525B8" w:rsidP="002D50CB">
            <w:pPr>
              <w:pStyle w:val="Tablebodycentered"/>
            </w:pPr>
          </w:p>
        </w:tc>
      </w:tr>
      <w:tr w:rsidR="008525B8" w:rsidRPr="00F71A5D" w14:paraId="69E9D958" w14:textId="77777777" w:rsidTr="008525B8">
        <w:trPr>
          <w:tblHeader/>
        </w:trPr>
        <w:tc>
          <w:tcPr>
            <w:tcW w:w="675" w:type="dxa"/>
            <w:shd w:val="clear" w:color="auto" w:fill="auto"/>
            <w:vAlign w:val="center"/>
          </w:tcPr>
          <w:p w14:paraId="2385D5E5" w14:textId="77777777" w:rsidR="008525B8" w:rsidRPr="00F71A5D" w:rsidRDefault="008525B8" w:rsidP="002D50CB">
            <w:pPr>
              <w:pStyle w:val="Tablebodycentered"/>
            </w:pPr>
            <w:r w:rsidRPr="00F71A5D">
              <w:t>19</w:t>
            </w:r>
          </w:p>
        </w:tc>
        <w:tc>
          <w:tcPr>
            <w:tcW w:w="3509" w:type="dxa"/>
            <w:shd w:val="clear" w:color="auto" w:fill="auto"/>
            <w:vAlign w:val="center"/>
          </w:tcPr>
          <w:p w14:paraId="606B7780" w14:textId="395C785B" w:rsidR="008525B8" w:rsidRPr="00F71A5D" w:rsidRDefault="008525B8" w:rsidP="00E57E37">
            <w:pPr>
              <w:pStyle w:val="Tablebody"/>
            </w:pPr>
            <w:r w:rsidRPr="00F71A5D">
              <w:t>地面状况</w:t>
            </w:r>
          </w:p>
        </w:tc>
        <w:tc>
          <w:tcPr>
            <w:tcW w:w="1756" w:type="dxa"/>
            <w:shd w:val="clear" w:color="auto" w:fill="auto"/>
            <w:vAlign w:val="center"/>
          </w:tcPr>
          <w:p w14:paraId="15D44404" w14:textId="77777777" w:rsidR="008525B8" w:rsidRPr="00F71A5D" w:rsidRDefault="008525B8" w:rsidP="002D50CB">
            <w:pPr>
              <w:pStyle w:val="Tablebodycentered"/>
            </w:pPr>
            <w:r w:rsidRPr="00F71A5D">
              <w:t>[X]</w:t>
            </w:r>
          </w:p>
        </w:tc>
        <w:tc>
          <w:tcPr>
            <w:tcW w:w="1757" w:type="dxa"/>
            <w:shd w:val="clear" w:color="auto" w:fill="auto"/>
            <w:vAlign w:val="center"/>
          </w:tcPr>
          <w:p w14:paraId="0B42111E" w14:textId="77777777" w:rsidR="008525B8" w:rsidRPr="00F71A5D" w:rsidRDefault="008525B8" w:rsidP="002D50CB">
            <w:pPr>
              <w:pStyle w:val="Tablebodycentered"/>
            </w:pPr>
          </w:p>
        </w:tc>
        <w:tc>
          <w:tcPr>
            <w:tcW w:w="1752" w:type="dxa"/>
            <w:shd w:val="clear" w:color="auto" w:fill="auto"/>
            <w:vAlign w:val="center"/>
          </w:tcPr>
          <w:p w14:paraId="00976034" w14:textId="77777777" w:rsidR="008525B8" w:rsidRPr="00F71A5D" w:rsidRDefault="008525B8" w:rsidP="002D50CB">
            <w:pPr>
              <w:pStyle w:val="Tablebodycentered"/>
            </w:pPr>
            <w:r w:rsidRPr="00F71A5D">
              <w:t>X</w:t>
            </w:r>
          </w:p>
        </w:tc>
        <w:tc>
          <w:tcPr>
            <w:tcW w:w="1752" w:type="dxa"/>
            <w:shd w:val="clear" w:color="auto" w:fill="auto"/>
            <w:vAlign w:val="center"/>
          </w:tcPr>
          <w:p w14:paraId="4A525620" w14:textId="77777777" w:rsidR="008525B8" w:rsidRPr="00F71A5D" w:rsidRDefault="008525B8" w:rsidP="002D50CB">
            <w:pPr>
              <w:pStyle w:val="Tablebodycentered"/>
            </w:pPr>
            <w:r w:rsidRPr="00F71A5D">
              <w:t>X [13]</w:t>
            </w:r>
          </w:p>
        </w:tc>
        <w:tc>
          <w:tcPr>
            <w:tcW w:w="1753" w:type="dxa"/>
            <w:shd w:val="clear" w:color="auto" w:fill="auto"/>
            <w:vAlign w:val="center"/>
          </w:tcPr>
          <w:p w14:paraId="53BEDC0C" w14:textId="77777777" w:rsidR="008525B8" w:rsidRPr="00F71A5D" w:rsidRDefault="008525B8" w:rsidP="002D50CB">
            <w:pPr>
              <w:pStyle w:val="Tablebodycentered"/>
            </w:pPr>
          </w:p>
        </w:tc>
        <w:tc>
          <w:tcPr>
            <w:tcW w:w="1838" w:type="dxa"/>
            <w:shd w:val="clear" w:color="auto" w:fill="auto"/>
            <w:vAlign w:val="center"/>
          </w:tcPr>
          <w:p w14:paraId="5C0C962B" w14:textId="77777777" w:rsidR="008525B8" w:rsidRPr="00F71A5D" w:rsidRDefault="008525B8" w:rsidP="002D50CB">
            <w:pPr>
              <w:pStyle w:val="Tablebodycentered"/>
            </w:pPr>
          </w:p>
        </w:tc>
      </w:tr>
      <w:tr w:rsidR="008525B8" w:rsidRPr="00F71A5D" w14:paraId="5BC181F8" w14:textId="77777777" w:rsidTr="008525B8">
        <w:trPr>
          <w:tblHeader/>
        </w:trPr>
        <w:tc>
          <w:tcPr>
            <w:tcW w:w="675" w:type="dxa"/>
            <w:shd w:val="clear" w:color="auto" w:fill="auto"/>
            <w:vAlign w:val="center"/>
          </w:tcPr>
          <w:p w14:paraId="4B43EA1F" w14:textId="77777777" w:rsidR="008525B8" w:rsidRPr="00F71A5D" w:rsidRDefault="008525B8" w:rsidP="002D50CB">
            <w:pPr>
              <w:pStyle w:val="Tablebodycentered"/>
            </w:pPr>
            <w:r w:rsidRPr="00F71A5D">
              <w:t>20</w:t>
            </w:r>
          </w:p>
        </w:tc>
        <w:tc>
          <w:tcPr>
            <w:tcW w:w="3509" w:type="dxa"/>
            <w:shd w:val="clear" w:color="auto" w:fill="auto"/>
            <w:vAlign w:val="center"/>
          </w:tcPr>
          <w:p w14:paraId="07798959" w14:textId="396861B8" w:rsidR="008525B8" w:rsidRPr="00F71A5D" w:rsidRDefault="008525B8" w:rsidP="00E57E37">
            <w:pPr>
              <w:pStyle w:val="Tablebody"/>
            </w:pPr>
            <w:r w:rsidRPr="00F71A5D">
              <w:t>雪深</w:t>
            </w:r>
          </w:p>
        </w:tc>
        <w:tc>
          <w:tcPr>
            <w:tcW w:w="1756" w:type="dxa"/>
            <w:shd w:val="clear" w:color="auto" w:fill="auto"/>
            <w:vAlign w:val="center"/>
          </w:tcPr>
          <w:p w14:paraId="5C96C5E4" w14:textId="77777777" w:rsidR="008525B8" w:rsidRPr="00F71A5D" w:rsidRDefault="008525B8" w:rsidP="002D50CB">
            <w:pPr>
              <w:pStyle w:val="Tablebodycentered"/>
            </w:pPr>
            <w:r w:rsidRPr="00F71A5D">
              <w:t>[X]</w:t>
            </w:r>
          </w:p>
        </w:tc>
        <w:tc>
          <w:tcPr>
            <w:tcW w:w="1757" w:type="dxa"/>
            <w:shd w:val="clear" w:color="auto" w:fill="auto"/>
            <w:vAlign w:val="center"/>
          </w:tcPr>
          <w:p w14:paraId="1F329C43" w14:textId="77777777" w:rsidR="008525B8" w:rsidRPr="00F71A5D" w:rsidRDefault="008525B8" w:rsidP="002D50CB">
            <w:pPr>
              <w:pStyle w:val="Tablebodycentered"/>
            </w:pPr>
            <w:r w:rsidRPr="00F71A5D">
              <w:t>[X] [1]</w:t>
            </w:r>
          </w:p>
        </w:tc>
        <w:tc>
          <w:tcPr>
            <w:tcW w:w="1752" w:type="dxa"/>
            <w:shd w:val="clear" w:color="auto" w:fill="auto"/>
            <w:vAlign w:val="center"/>
          </w:tcPr>
          <w:p w14:paraId="73A18769" w14:textId="77777777" w:rsidR="008525B8" w:rsidRPr="00F71A5D" w:rsidRDefault="008525B8" w:rsidP="002D50CB">
            <w:pPr>
              <w:pStyle w:val="Tablebodycentered"/>
            </w:pPr>
            <w:r w:rsidRPr="00F71A5D">
              <w:t>X</w:t>
            </w:r>
          </w:p>
        </w:tc>
        <w:tc>
          <w:tcPr>
            <w:tcW w:w="1752" w:type="dxa"/>
            <w:shd w:val="clear" w:color="auto" w:fill="auto"/>
            <w:vAlign w:val="center"/>
          </w:tcPr>
          <w:p w14:paraId="16D4B584" w14:textId="76A42E98" w:rsidR="008525B8" w:rsidRPr="00F71A5D" w:rsidRDefault="005378A5" w:rsidP="002D50CB">
            <w:pPr>
              <w:pStyle w:val="Tablebodycentered"/>
            </w:pPr>
            <w:del w:id="1003" w:author="Igor Zahumensky" w:date="2022-12-08T15:17:00Z">
              <w:r w:rsidRPr="00354CD6" w:rsidDel="00705E44">
                <w:rPr>
                  <w:strike/>
                  <w:color w:val="FF0000"/>
                  <w:highlight w:val="yellow"/>
                  <w:u w:val="dash"/>
                  <w:lang w:val="en-GB"/>
                  <w:rPrChange w:id="1004" w:author="Nadia Oppliger" w:date="2023-01-17T17:33:00Z">
                    <w:rPr>
                      <w:highlight w:val="yellow"/>
                      <w:lang w:val="en-GB"/>
                    </w:rPr>
                  </w:rPrChange>
                </w:rPr>
                <w:delText>[14]</w:delText>
              </w:r>
            </w:del>
          </w:p>
        </w:tc>
        <w:tc>
          <w:tcPr>
            <w:tcW w:w="1753" w:type="dxa"/>
            <w:shd w:val="clear" w:color="auto" w:fill="auto"/>
            <w:vAlign w:val="center"/>
          </w:tcPr>
          <w:p w14:paraId="794451DB" w14:textId="77777777" w:rsidR="008525B8" w:rsidRPr="00F71A5D" w:rsidRDefault="008525B8" w:rsidP="002D50CB">
            <w:pPr>
              <w:pStyle w:val="Tablebodycentered"/>
            </w:pPr>
          </w:p>
        </w:tc>
        <w:tc>
          <w:tcPr>
            <w:tcW w:w="1838" w:type="dxa"/>
            <w:shd w:val="clear" w:color="auto" w:fill="auto"/>
            <w:vAlign w:val="center"/>
          </w:tcPr>
          <w:p w14:paraId="4D0534A5" w14:textId="77777777" w:rsidR="008525B8" w:rsidRPr="00F71A5D" w:rsidRDefault="008525B8" w:rsidP="002D50CB">
            <w:pPr>
              <w:pStyle w:val="Tablebodycentered"/>
            </w:pPr>
          </w:p>
        </w:tc>
      </w:tr>
      <w:tr w:rsidR="008525B8" w:rsidRPr="00F71A5D" w14:paraId="1BB84D3C" w14:textId="77777777" w:rsidTr="008525B8">
        <w:trPr>
          <w:tblHeader/>
        </w:trPr>
        <w:tc>
          <w:tcPr>
            <w:tcW w:w="675" w:type="dxa"/>
            <w:shd w:val="clear" w:color="auto" w:fill="auto"/>
            <w:vAlign w:val="center"/>
          </w:tcPr>
          <w:p w14:paraId="29A3F3BE" w14:textId="77777777" w:rsidR="008525B8" w:rsidRPr="00F71A5D" w:rsidRDefault="008525B8" w:rsidP="002D50CB">
            <w:pPr>
              <w:pStyle w:val="Tablebodycentered"/>
            </w:pPr>
            <w:r w:rsidRPr="00F71A5D">
              <w:t>21</w:t>
            </w:r>
          </w:p>
        </w:tc>
        <w:tc>
          <w:tcPr>
            <w:tcW w:w="3509" w:type="dxa"/>
            <w:shd w:val="clear" w:color="auto" w:fill="auto"/>
            <w:vAlign w:val="center"/>
          </w:tcPr>
          <w:p w14:paraId="11CA820A" w14:textId="77253623" w:rsidR="008525B8" w:rsidRPr="00F71A5D" w:rsidRDefault="008525B8" w:rsidP="00E57E37">
            <w:pPr>
              <w:pStyle w:val="Tablebody"/>
            </w:pPr>
            <w:r w:rsidRPr="00F71A5D">
              <w:t>土壤温度</w:t>
            </w:r>
          </w:p>
        </w:tc>
        <w:tc>
          <w:tcPr>
            <w:tcW w:w="1756" w:type="dxa"/>
            <w:shd w:val="clear" w:color="auto" w:fill="auto"/>
            <w:vAlign w:val="center"/>
          </w:tcPr>
          <w:p w14:paraId="20EB6E16" w14:textId="77777777" w:rsidR="008525B8" w:rsidRPr="00F71A5D" w:rsidRDefault="008525B8" w:rsidP="002D50CB">
            <w:pPr>
              <w:pStyle w:val="Tablebodycentered"/>
            </w:pPr>
            <w:r w:rsidRPr="00F71A5D">
              <w:t>[X]</w:t>
            </w:r>
          </w:p>
        </w:tc>
        <w:tc>
          <w:tcPr>
            <w:tcW w:w="1757" w:type="dxa"/>
            <w:shd w:val="clear" w:color="auto" w:fill="auto"/>
            <w:vAlign w:val="center"/>
          </w:tcPr>
          <w:p w14:paraId="02EAFB2B" w14:textId="77777777" w:rsidR="008525B8" w:rsidRPr="00F71A5D" w:rsidRDefault="008525B8" w:rsidP="002D50CB">
            <w:pPr>
              <w:pStyle w:val="Tablebodycentered"/>
            </w:pPr>
            <w:r w:rsidRPr="00F71A5D">
              <w:t>N/A</w:t>
            </w:r>
          </w:p>
        </w:tc>
        <w:tc>
          <w:tcPr>
            <w:tcW w:w="1752" w:type="dxa"/>
            <w:shd w:val="clear" w:color="auto" w:fill="auto"/>
            <w:vAlign w:val="center"/>
          </w:tcPr>
          <w:p w14:paraId="0BB24471" w14:textId="77777777" w:rsidR="008525B8" w:rsidRPr="00F71A5D" w:rsidRDefault="008525B8" w:rsidP="002D50CB">
            <w:pPr>
              <w:pStyle w:val="Tablebodycentered"/>
            </w:pPr>
            <w:r w:rsidRPr="00F71A5D">
              <w:t>X</w:t>
            </w:r>
          </w:p>
        </w:tc>
        <w:tc>
          <w:tcPr>
            <w:tcW w:w="1752" w:type="dxa"/>
            <w:shd w:val="clear" w:color="auto" w:fill="auto"/>
            <w:vAlign w:val="center"/>
          </w:tcPr>
          <w:p w14:paraId="50F84FC9" w14:textId="77777777" w:rsidR="008525B8" w:rsidRPr="00F71A5D" w:rsidRDefault="008525B8" w:rsidP="002D50CB">
            <w:pPr>
              <w:pStyle w:val="Tablebodycentered"/>
            </w:pPr>
          </w:p>
        </w:tc>
        <w:tc>
          <w:tcPr>
            <w:tcW w:w="1753" w:type="dxa"/>
            <w:shd w:val="clear" w:color="auto" w:fill="auto"/>
            <w:vAlign w:val="center"/>
          </w:tcPr>
          <w:p w14:paraId="6119AD59" w14:textId="77777777" w:rsidR="008525B8" w:rsidRPr="00F71A5D" w:rsidRDefault="008525B8" w:rsidP="002D50CB">
            <w:pPr>
              <w:pStyle w:val="Tablebodycentered"/>
            </w:pPr>
            <w:r w:rsidRPr="00F71A5D">
              <w:t>X</w:t>
            </w:r>
          </w:p>
        </w:tc>
        <w:tc>
          <w:tcPr>
            <w:tcW w:w="1838" w:type="dxa"/>
            <w:shd w:val="clear" w:color="auto" w:fill="auto"/>
            <w:vAlign w:val="center"/>
          </w:tcPr>
          <w:p w14:paraId="311C09FF" w14:textId="77777777" w:rsidR="008525B8" w:rsidRPr="00F71A5D" w:rsidRDefault="008525B8" w:rsidP="002D50CB">
            <w:pPr>
              <w:pStyle w:val="Tablebodycentered"/>
            </w:pPr>
          </w:p>
        </w:tc>
      </w:tr>
      <w:tr w:rsidR="008525B8" w:rsidRPr="00F71A5D" w14:paraId="332CA4F4" w14:textId="77777777" w:rsidTr="008525B8">
        <w:trPr>
          <w:tblHeader/>
        </w:trPr>
        <w:tc>
          <w:tcPr>
            <w:tcW w:w="675" w:type="dxa"/>
            <w:shd w:val="clear" w:color="auto" w:fill="auto"/>
            <w:vAlign w:val="center"/>
          </w:tcPr>
          <w:p w14:paraId="0877C939" w14:textId="77777777" w:rsidR="008525B8" w:rsidRPr="00F71A5D" w:rsidRDefault="008525B8" w:rsidP="002D50CB">
            <w:pPr>
              <w:pStyle w:val="Tablebodycentered"/>
            </w:pPr>
            <w:r w:rsidRPr="00F71A5D">
              <w:t>22</w:t>
            </w:r>
          </w:p>
        </w:tc>
        <w:tc>
          <w:tcPr>
            <w:tcW w:w="3509" w:type="dxa"/>
            <w:shd w:val="clear" w:color="auto" w:fill="auto"/>
            <w:vAlign w:val="center"/>
          </w:tcPr>
          <w:p w14:paraId="766F3BB0" w14:textId="7206588D" w:rsidR="008525B8" w:rsidRPr="00F71A5D" w:rsidRDefault="008525B8" w:rsidP="00E57E37">
            <w:pPr>
              <w:pStyle w:val="Tablebody"/>
            </w:pPr>
            <w:r w:rsidRPr="00F71A5D">
              <w:t>土壤水分</w:t>
            </w:r>
          </w:p>
        </w:tc>
        <w:tc>
          <w:tcPr>
            <w:tcW w:w="1756" w:type="dxa"/>
            <w:shd w:val="clear" w:color="auto" w:fill="auto"/>
            <w:vAlign w:val="center"/>
          </w:tcPr>
          <w:p w14:paraId="2451C0AE" w14:textId="77777777" w:rsidR="008525B8" w:rsidRPr="00F71A5D" w:rsidRDefault="008525B8" w:rsidP="002D50CB">
            <w:pPr>
              <w:pStyle w:val="Tablebodycentered"/>
            </w:pPr>
          </w:p>
        </w:tc>
        <w:tc>
          <w:tcPr>
            <w:tcW w:w="1757" w:type="dxa"/>
            <w:shd w:val="clear" w:color="auto" w:fill="auto"/>
            <w:vAlign w:val="center"/>
          </w:tcPr>
          <w:p w14:paraId="6F59A2B5" w14:textId="77777777" w:rsidR="008525B8" w:rsidRPr="00F71A5D" w:rsidRDefault="008525B8" w:rsidP="002D50CB">
            <w:pPr>
              <w:pStyle w:val="Tablebodycentered"/>
            </w:pPr>
          </w:p>
        </w:tc>
        <w:tc>
          <w:tcPr>
            <w:tcW w:w="1752" w:type="dxa"/>
            <w:shd w:val="clear" w:color="auto" w:fill="auto"/>
            <w:vAlign w:val="center"/>
          </w:tcPr>
          <w:p w14:paraId="5CC3EF3D" w14:textId="77777777" w:rsidR="008525B8" w:rsidRPr="00F71A5D" w:rsidRDefault="008525B8" w:rsidP="002D50CB">
            <w:pPr>
              <w:pStyle w:val="Tablebodycentered"/>
            </w:pPr>
            <w:r w:rsidRPr="00F71A5D">
              <w:t>X</w:t>
            </w:r>
          </w:p>
        </w:tc>
        <w:tc>
          <w:tcPr>
            <w:tcW w:w="1752" w:type="dxa"/>
            <w:shd w:val="clear" w:color="auto" w:fill="auto"/>
            <w:vAlign w:val="center"/>
          </w:tcPr>
          <w:p w14:paraId="63BDF02B" w14:textId="77777777" w:rsidR="008525B8" w:rsidRPr="00F71A5D" w:rsidRDefault="008525B8" w:rsidP="002D50CB">
            <w:pPr>
              <w:pStyle w:val="Tablebodycentered"/>
            </w:pPr>
          </w:p>
        </w:tc>
        <w:tc>
          <w:tcPr>
            <w:tcW w:w="1753" w:type="dxa"/>
            <w:shd w:val="clear" w:color="auto" w:fill="auto"/>
            <w:vAlign w:val="center"/>
          </w:tcPr>
          <w:p w14:paraId="08B388E0" w14:textId="77777777" w:rsidR="008525B8" w:rsidRPr="00F71A5D" w:rsidRDefault="008525B8" w:rsidP="002D50CB">
            <w:pPr>
              <w:pStyle w:val="Tablebodycentered"/>
            </w:pPr>
            <w:r w:rsidRPr="00F71A5D">
              <w:t>X</w:t>
            </w:r>
          </w:p>
        </w:tc>
        <w:tc>
          <w:tcPr>
            <w:tcW w:w="1838" w:type="dxa"/>
            <w:shd w:val="clear" w:color="auto" w:fill="auto"/>
            <w:vAlign w:val="center"/>
          </w:tcPr>
          <w:p w14:paraId="6A96B863" w14:textId="77777777" w:rsidR="008525B8" w:rsidRPr="00F71A5D" w:rsidRDefault="008525B8" w:rsidP="002D50CB">
            <w:pPr>
              <w:pStyle w:val="Tablebodycentered"/>
            </w:pPr>
          </w:p>
        </w:tc>
      </w:tr>
      <w:tr w:rsidR="008525B8" w:rsidRPr="00F71A5D" w14:paraId="26D6A933" w14:textId="77777777" w:rsidTr="008525B8">
        <w:trPr>
          <w:tblHeader/>
        </w:trPr>
        <w:tc>
          <w:tcPr>
            <w:tcW w:w="675" w:type="dxa"/>
            <w:shd w:val="clear" w:color="auto" w:fill="auto"/>
            <w:vAlign w:val="center"/>
          </w:tcPr>
          <w:p w14:paraId="52C0E933" w14:textId="77777777" w:rsidR="008525B8" w:rsidRPr="00F71A5D" w:rsidRDefault="008525B8" w:rsidP="002D50CB">
            <w:pPr>
              <w:pStyle w:val="Tablebodycentered"/>
            </w:pPr>
            <w:r w:rsidRPr="00F71A5D">
              <w:t>23</w:t>
            </w:r>
          </w:p>
        </w:tc>
        <w:tc>
          <w:tcPr>
            <w:tcW w:w="3509" w:type="dxa"/>
            <w:shd w:val="clear" w:color="auto" w:fill="auto"/>
            <w:vAlign w:val="center"/>
          </w:tcPr>
          <w:p w14:paraId="4DBF2B15" w14:textId="6314B685" w:rsidR="008525B8" w:rsidRPr="00F71A5D" w:rsidRDefault="008525B8" w:rsidP="00E57E37">
            <w:pPr>
              <w:pStyle w:val="Tablebody"/>
            </w:pPr>
            <w:r w:rsidRPr="00F71A5D">
              <w:t>日照时数和</w:t>
            </w:r>
            <w:r w:rsidRPr="00F71A5D">
              <w:t>/</w:t>
            </w:r>
            <w:r w:rsidRPr="00F71A5D">
              <w:t>或太阳辐射</w:t>
            </w:r>
          </w:p>
        </w:tc>
        <w:tc>
          <w:tcPr>
            <w:tcW w:w="1756" w:type="dxa"/>
            <w:shd w:val="clear" w:color="auto" w:fill="auto"/>
            <w:vAlign w:val="center"/>
          </w:tcPr>
          <w:p w14:paraId="39E4B180" w14:textId="77777777" w:rsidR="008525B8" w:rsidRPr="00F71A5D" w:rsidRDefault="008525B8" w:rsidP="002D50CB">
            <w:pPr>
              <w:pStyle w:val="Tablebodycentered"/>
            </w:pPr>
            <w:r w:rsidRPr="00F71A5D">
              <w:t>[X]</w:t>
            </w:r>
          </w:p>
        </w:tc>
        <w:tc>
          <w:tcPr>
            <w:tcW w:w="1757" w:type="dxa"/>
            <w:shd w:val="clear" w:color="auto" w:fill="auto"/>
            <w:vAlign w:val="center"/>
          </w:tcPr>
          <w:p w14:paraId="157A526B" w14:textId="77777777" w:rsidR="008525B8" w:rsidRPr="00F71A5D" w:rsidRDefault="008525B8" w:rsidP="002D50CB">
            <w:pPr>
              <w:pStyle w:val="Tablebodycentered"/>
            </w:pPr>
            <w:r w:rsidRPr="00F71A5D">
              <w:t>[X]</w:t>
            </w:r>
          </w:p>
        </w:tc>
        <w:tc>
          <w:tcPr>
            <w:tcW w:w="1752" w:type="dxa"/>
            <w:shd w:val="clear" w:color="auto" w:fill="auto"/>
            <w:vAlign w:val="center"/>
          </w:tcPr>
          <w:p w14:paraId="10B8A153" w14:textId="77777777" w:rsidR="008525B8" w:rsidRPr="00F71A5D" w:rsidRDefault="008525B8" w:rsidP="002D50CB">
            <w:pPr>
              <w:pStyle w:val="Tablebodycentered"/>
            </w:pPr>
            <w:r w:rsidRPr="00F71A5D">
              <w:t>X</w:t>
            </w:r>
          </w:p>
        </w:tc>
        <w:tc>
          <w:tcPr>
            <w:tcW w:w="1752" w:type="dxa"/>
            <w:shd w:val="clear" w:color="auto" w:fill="auto"/>
            <w:vAlign w:val="center"/>
          </w:tcPr>
          <w:p w14:paraId="1611A773" w14:textId="77777777" w:rsidR="008525B8" w:rsidRPr="00F71A5D" w:rsidRDefault="008525B8" w:rsidP="002D50CB">
            <w:pPr>
              <w:pStyle w:val="Tablebodycentered"/>
            </w:pPr>
          </w:p>
        </w:tc>
        <w:tc>
          <w:tcPr>
            <w:tcW w:w="1753" w:type="dxa"/>
            <w:shd w:val="clear" w:color="auto" w:fill="auto"/>
            <w:vAlign w:val="center"/>
          </w:tcPr>
          <w:p w14:paraId="3E51A664" w14:textId="77777777" w:rsidR="008525B8" w:rsidRPr="00F71A5D" w:rsidRDefault="008525B8" w:rsidP="002D50CB">
            <w:pPr>
              <w:pStyle w:val="Tablebodycentered"/>
            </w:pPr>
            <w:r w:rsidRPr="00F71A5D">
              <w:t>X [11]</w:t>
            </w:r>
          </w:p>
        </w:tc>
        <w:tc>
          <w:tcPr>
            <w:tcW w:w="1838" w:type="dxa"/>
            <w:shd w:val="clear" w:color="auto" w:fill="auto"/>
            <w:vAlign w:val="center"/>
          </w:tcPr>
          <w:p w14:paraId="5D692C55" w14:textId="77777777" w:rsidR="008525B8" w:rsidRPr="00F71A5D" w:rsidRDefault="008525B8" w:rsidP="002D50CB">
            <w:pPr>
              <w:pStyle w:val="Tablebodycentered"/>
            </w:pPr>
          </w:p>
        </w:tc>
      </w:tr>
      <w:tr w:rsidR="008525B8" w:rsidRPr="00F71A5D" w14:paraId="617CD724" w14:textId="77777777" w:rsidTr="008525B8">
        <w:trPr>
          <w:tblHeader/>
        </w:trPr>
        <w:tc>
          <w:tcPr>
            <w:tcW w:w="675" w:type="dxa"/>
            <w:shd w:val="clear" w:color="auto" w:fill="auto"/>
            <w:vAlign w:val="center"/>
          </w:tcPr>
          <w:p w14:paraId="1425C7B9" w14:textId="77777777" w:rsidR="008525B8" w:rsidRPr="00F71A5D" w:rsidRDefault="008525B8" w:rsidP="002D50CB">
            <w:pPr>
              <w:pStyle w:val="Tablebodycentered"/>
            </w:pPr>
            <w:r w:rsidRPr="00F71A5D">
              <w:t>24</w:t>
            </w:r>
          </w:p>
        </w:tc>
        <w:tc>
          <w:tcPr>
            <w:tcW w:w="3509" w:type="dxa"/>
            <w:shd w:val="clear" w:color="auto" w:fill="auto"/>
            <w:vAlign w:val="center"/>
          </w:tcPr>
          <w:p w14:paraId="086BAE8C" w14:textId="37E12970" w:rsidR="008525B8" w:rsidRPr="00F71A5D" w:rsidRDefault="008525B8" w:rsidP="00E57E37">
            <w:pPr>
              <w:pStyle w:val="Tablebody"/>
            </w:pPr>
            <w:r w:rsidRPr="00F71A5D">
              <w:t>净太阳辐射</w:t>
            </w:r>
          </w:p>
        </w:tc>
        <w:tc>
          <w:tcPr>
            <w:tcW w:w="1756" w:type="dxa"/>
            <w:shd w:val="clear" w:color="auto" w:fill="auto"/>
            <w:vAlign w:val="center"/>
          </w:tcPr>
          <w:p w14:paraId="2613D607" w14:textId="77777777" w:rsidR="008525B8" w:rsidRPr="00F71A5D" w:rsidRDefault="008525B8" w:rsidP="002D50CB">
            <w:pPr>
              <w:pStyle w:val="Tablebodycentered"/>
            </w:pPr>
          </w:p>
        </w:tc>
        <w:tc>
          <w:tcPr>
            <w:tcW w:w="1757" w:type="dxa"/>
            <w:shd w:val="clear" w:color="auto" w:fill="auto"/>
            <w:vAlign w:val="center"/>
          </w:tcPr>
          <w:p w14:paraId="6206819D" w14:textId="77777777" w:rsidR="008525B8" w:rsidRPr="00F71A5D" w:rsidRDefault="008525B8" w:rsidP="002D50CB">
            <w:pPr>
              <w:pStyle w:val="Tablebodycentered"/>
            </w:pPr>
            <w:r w:rsidRPr="00F71A5D">
              <w:t>[X]</w:t>
            </w:r>
          </w:p>
        </w:tc>
        <w:tc>
          <w:tcPr>
            <w:tcW w:w="1752" w:type="dxa"/>
            <w:shd w:val="clear" w:color="auto" w:fill="auto"/>
            <w:vAlign w:val="center"/>
          </w:tcPr>
          <w:p w14:paraId="2EA75148" w14:textId="77777777" w:rsidR="008525B8" w:rsidRPr="00F71A5D" w:rsidRDefault="008525B8" w:rsidP="002D50CB">
            <w:pPr>
              <w:pStyle w:val="Tablebodycentered"/>
            </w:pPr>
            <w:r w:rsidRPr="00F71A5D">
              <w:t>X</w:t>
            </w:r>
          </w:p>
        </w:tc>
        <w:tc>
          <w:tcPr>
            <w:tcW w:w="1752" w:type="dxa"/>
            <w:shd w:val="clear" w:color="auto" w:fill="auto"/>
            <w:vAlign w:val="center"/>
          </w:tcPr>
          <w:p w14:paraId="63E60A8D" w14:textId="77777777" w:rsidR="008525B8" w:rsidRPr="00F71A5D" w:rsidRDefault="008525B8" w:rsidP="002D50CB">
            <w:pPr>
              <w:pStyle w:val="Tablebodycentered"/>
            </w:pPr>
          </w:p>
        </w:tc>
        <w:tc>
          <w:tcPr>
            <w:tcW w:w="1753" w:type="dxa"/>
            <w:shd w:val="clear" w:color="auto" w:fill="auto"/>
            <w:vAlign w:val="center"/>
          </w:tcPr>
          <w:p w14:paraId="0B2FA36F" w14:textId="77777777" w:rsidR="008525B8" w:rsidRPr="00F71A5D" w:rsidRDefault="008525B8" w:rsidP="002D50CB">
            <w:pPr>
              <w:pStyle w:val="Tablebodycentered"/>
            </w:pPr>
          </w:p>
        </w:tc>
        <w:tc>
          <w:tcPr>
            <w:tcW w:w="1838" w:type="dxa"/>
            <w:shd w:val="clear" w:color="auto" w:fill="auto"/>
            <w:vAlign w:val="center"/>
          </w:tcPr>
          <w:p w14:paraId="3D9D957E" w14:textId="77777777" w:rsidR="008525B8" w:rsidRPr="00F71A5D" w:rsidRDefault="008525B8" w:rsidP="002D50CB">
            <w:pPr>
              <w:pStyle w:val="Tablebodycentered"/>
            </w:pPr>
          </w:p>
        </w:tc>
      </w:tr>
      <w:tr w:rsidR="008525B8" w:rsidRPr="00F71A5D" w14:paraId="16E4F6A2" w14:textId="77777777" w:rsidTr="008525B8">
        <w:trPr>
          <w:tblHeader/>
        </w:trPr>
        <w:tc>
          <w:tcPr>
            <w:tcW w:w="675" w:type="dxa"/>
            <w:shd w:val="clear" w:color="auto" w:fill="auto"/>
            <w:vAlign w:val="center"/>
          </w:tcPr>
          <w:p w14:paraId="0D566E27" w14:textId="77777777" w:rsidR="008525B8" w:rsidRPr="00F71A5D" w:rsidRDefault="008525B8" w:rsidP="002D50CB">
            <w:pPr>
              <w:pStyle w:val="Tablebodycentered"/>
            </w:pPr>
            <w:r w:rsidRPr="00F71A5D">
              <w:t>25</w:t>
            </w:r>
          </w:p>
        </w:tc>
        <w:tc>
          <w:tcPr>
            <w:tcW w:w="3509" w:type="dxa"/>
            <w:shd w:val="clear" w:color="auto" w:fill="auto"/>
            <w:vAlign w:val="center"/>
          </w:tcPr>
          <w:p w14:paraId="47CC7B20" w14:textId="0DEACD1D" w:rsidR="008525B8" w:rsidRPr="00F71A5D" w:rsidRDefault="008525B8" w:rsidP="00E57E37">
            <w:pPr>
              <w:pStyle w:val="Tablebody"/>
            </w:pPr>
            <w:r w:rsidRPr="00F71A5D">
              <w:t>辐射（不同分量）</w:t>
            </w:r>
          </w:p>
        </w:tc>
        <w:tc>
          <w:tcPr>
            <w:tcW w:w="1756" w:type="dxa"/>
            <w:shd w:val="clear" w:color="auto" w:fill="auto"/>
            <w:vAlign w:val="center"/>
          </w:tcPr>
          <w:p w14:paraId="0A9C53DE" w14:textId="77777777" w:rsidR="008525B8" w:rsidRPr="00F71A5D" w:rsidRDefault="008525B8" w:rsidP="002D50CB">
            <w:pPr>
              <w:pStyle w:val="Tablebodycentered"/>
            </w:pPr>
          </w:p>
        </w:tc>
        <w:tc>
          <w:tcPr>
            <w:tcW w:w="1757" w:type="dxa"/>
            <w:shd w:val="clear" w:color="auto" w:fill="auto"/>
            <w:vAlign w:val="center"/>
          </w:tcPr>
          <w:p w14:paraId="2A4A2BF0" w14:textId="77777777" w:rsidR="008525B8" w:rsidRPr="00F71A5D" w:rsidRDefault="008525B8" w:rsidP="002D50CB">
            <w:pPr>
              <w:pStyle w:val="Tablebodycentered"/>
            </w:pPr>
          </w:p>
        </w:tc>
        <w:tc>
          <w:tcPr>
            <w:tcW w:w="1752" w:type="dxa"/>
            <w:shd w:val="clear" w:color="auto" w:fill="auto"/>
            <w:vAlign w:val="center"/>
          </w:tcPr>
          <w:p w14:paraId="7A846A2E" w14:textId="77777777" w:rsidR="008525B8" w:rsidRPr="00F71A5D" w:rsidRDefault="008525B8" w:rsidP="002D50CB">
            <w:pPr>
              <w:pStyle w:val="Tablebodycentered"/>
            </w:pPr>
            <w:r w:rsidRPr="00F71A5D">
              <w:t>X</w:t>
            </w:r>
          </w:p>
        </w:tc>
        <w:tc>
          <w:tcPr>
            <w:tcW w:w="1752" w:type="dxa"/>
            <w:shd w:val="clear" w:color="auto" w:fill="auto"/>
            <w:vAlign w:val="center"/>
          </w:tcPr>
          <w:p w14:paraId="44EA584D" w14:textId="77777777" w:rsidR="008525B8" w:rsidRPr="00F71A5D" w:rsidRDefault="008525B8" w:rsidP="002D50CB">
            <w:pPr>
              <w:pStyle w:val="Tablebodycentered"/>
            </w:pPr>
          </w:p>
        </w:tc>
        <w:tc>
          <w:tcPr>
            <w:tcW w:w="1753" w:type="dxa"/>
            <w:shd w:val="clear" w:color="auto" w:fill="auto"/>
            <w:vAlign w:val="center"/>
          </w:tcPr>
          <w:p w14:paraId="6D4A69E5" w14:textId="77777777" w:rsidR="008525B8" w:rsidRPr="00F71A5D" w:rsidRDefault="008525B8" w:rsidP="002D50CB">
            <w:pPr>
              <w:pStyle w:val="Tablebodycentered"/>
            </w:pPr>
          </w:p>
        </w:tc>
        <w:tc>
          <w:tcPr>
            <w:tcW w:w="1838" w:type="dxa"/>
            <w:shd w:val="clear" w:color="auto" w:fill="auto"/>
            <w:vAlign w:val="center"/>
          </w:tcPr>
          <w:p w14:paraId="5ACD73EB" w14:textId="77777777" w:rsidR="008525B8" w:rsidRPr="00F71A5D" w:rsidRDefault="008525B8" w:rsidP="002D50CB">
            <w:pPr>
              <w:pStyle w:val="Tablebodycentered"/>
            </w:pPr>
          </w:p>
        </w:tc>
      </w:tr>
      <w:tr w:rsidR="005378A5" w:rsidRPr="00F71A5D" w14:paraId="13A44010" w14:textId="77777777" w:rsidTr="008525B8">
        <w:trPr>
          <w:tblHeader/>
        </w:trPr>
        <w:tc>
          <w:tcPr>
            <w:tcW w:w="675" w:type="dxa"/>
            <w:shd w:val="clear" w:color="auto" w:fill="auto"/>
            <w:vAlign w:val="center"/>
          </w:tcPr>
          <w:p w14:paraId="68D66CC8" w14:textId="77777777" w:rsidR="005378A5" w:rsidRPr="00F71A5D" w:rsidRDefault="005378A5" w:rsidP="005378A5">
            <w:pPr>
              <w:pStyle w:val="Tablebodycentered"/>
            </w:pPr>
            <w:r w:rsidRPr="00F71A5D">
              <w:t>26</w:t>
            </w:r>
          </w:p>
        </w:tc>
        <w:tc>
          <w:tcPr>
            <w:tcW w:w="3509" w:type="dxa"/>
            <w:shd w:val="clear" w:color="auto" w:fill="auto"/>
            <w:vAlign w:val="center"/>
          </w:tcPr>
          <w:p w14:paraId="05181CE3" w14:textId="32C309DD" w:rsidR="005378A5" w:rsidRPr="00F71A5D" w:rsidRDefault="005378A5" w:rsidP="005378A5">
            <w:pPr>
              <w:pStyle w:val="Tablebody"/>
            </w:pPr>
            <w:r w:rsidRPr="00F71A5D">
              <w:t>海面温度</w:t>
            </w:r>
          </w:p>
        </w:tc>
        <w:tc>
          <w:tcPr>
            <w:tcW w:w="1756" w:type="dxa"/>
            <w:shd w:val="clear" w:color="auto" w:fill="auto"/>
            <w:vAlign w:val="center"/>
          </w:tcPr>
          <w:p w14:paraId="0918D6FB" w14:textId="77777777" w:rsidR="005378A5" w:rsidRPr="00F71A5D" w:rsidRDefault="005378A5" w:rsidP="005378A5">
            <w:pPr>
              <w:pStyle w:val="Tablebodycentered"/>
            </w:pPr>
          </w:p>
        </w:tc>
        <w:tc>
          <w:tcPr>
            <w:tcW w:w="1757" w:type="dxa"/>
            <w:shd w:val="clear" w:color="auto" w:fill="auto"/>
            <w:vAlign w:val="center"/>
          </w:tcPr>
          <w:p w14:paraId="18FC1C99" w14:textId="77777777" w:rsidR="005378A5" w:rsidRPr="00F71A5D" w:rsidRDefault="005378A5" w:rsidP="005378A5">
            <w:pPr>
              <w:pStyle w:val="Tablebodycentered"/>
            </w:pPr>
            <w:r w:rsidRPr="00F71A5D">
              <w:t>X</w:t>
            </w:r>
          </w:p>
        </w:tc>
        <w:tc>
          <w:tcPr>
            <w:tcW w:w="1752" w:type="dxa"/>
            <w:shd w:val="clear" w:color="auto" w:fill="auto"/>
            <w:vAlign w:val="center"/>
          </w:tcPr>
          <w:p w14:paraId="1AE1E304" w14:textId="77777777" w:rsidR="005378A5" w:rsidRPr="00F71A5D" w:rsidRDefault="005378A5" w:rsidP="005378A5">
            <w:pPr>
              <w:pStyle w:val="Tablebodycentered"/>
            </w:pPr>
            <w:r w:rsidRPr="00F71A5D">
              <w:t>X</w:t>
            </w:r>
          </w:p>
        </w:tc>
        <w:tc>
          <w:tcPr>
            <w:tcW w:w="1752" w:type="dxa"/>
            <w:shd w:val="clear" w:color="auto" w:fill="auto"/>
            <w:vAlign w:val="center"/>
          </w:tcPr>
          <w:p w14:paraId="66CEC43A" w14:textId="23AC2DC2" w:rsidR="005378A5" w:rsidRPr="00F71A5D" w:rsidRDefault="005378A5" w:rsidP="005378A5">
            <w:pPr>
              <w:pStyle w:val="Tablebodycentered"/>
            </w:pPr>
            <w:r w:rsidRPr="00C04455">
              <w:rPr>
                <w:highlight w:val="yellow"/>
                <w:lang w:val="en-GB"/>
              </w:rPr>
              <w:t>X [1</w:t>
            </w:r>
            <w:del w:id="1005" w:author="Igor Zahumensky" w:date="2022-12-08T15:17:00Z">
              <w:r w:rsidRPr="00354CD6" w:rsidDel="00705E44">
                <w:rPr>
                  <w:strike/>
                  <w:color w:val="FF0000"/>
                  <w:highlight w:val="yellow"/>
                  <w:u w:val="dash"/>
                  <w:lang w:val="en-GB"/>
                  <w:rPrChange w:id="1006" w:author="Nadia Oppliger" w:date="2023-01-17T17:33:00Z">
                    <w:rPr>
                      <w:highlight w:val="yellow"/>
                      <w:lang w:val="en-GB"/>
                    </w:rPr>
                  </w:rPrChange>
                </w:rPr>
                <w:delText>5</w:delText>
              </w:r>
            </w:del>
            <w:r w:rsidRPr="00354CD6">
              <w:rPr>
                <w:color w:val="008000"/>
                <w:highlight w:val="yellow"/>
                <w:u w:val="dash"/>
                <w:lang w:val="en-GB"/>
                <w:rPrChange w:id="1007" w:author="Nadia Oppliger" w:date="2023-01-17T17:33:00Z">
                  <w:rPr>
                    <w:highlight w:val="yellow"/>
                    <w:lang w:val="en-GB"/>
                  </w:rPr>
                </w:rPrChange>
              </w:rPr>
              <w:t>4</w:t>
            </w:r>
            <w:r w:rsidRPr="00C04455">
              <w:rPr>
                <w:highlight w:val="yellow"/>
                <w:lang w:val="en-GB"/>
              </w:rPr>
              <w:t>]</w:t>
            </w:r>
          </w:p>
        </w:tc>
        <w:tc>
          <w:tcPr>
            <w:tcW w:w="1753" w:type="dxa"/>
            <w:shd w:val="clear" w:color="auto" w:fill="auto"/>
            <w:vAlign w:val="center"/>
          </w:tcPr>
          <w:p w14:paraId="254AD29E" w14:textId="77777777" w:rsidR="005378A5" w:rsidRPr="00F71A5D" w:rsidRDefault="005378A5" w:rsidP="005378A5">
            <w:pPr>
              <w:pStyle w:val="Tablebodycentered"/>
            </w:pPr>
          </w:p>
        </w:tc>
        <w:tc>
          <w:tcPr>
            <w:tcW w:w="1838" w:type="dxa"/>
            <w:shd w:val="clear" w:color="auto" w:fill="auto"/>
            <w:vAlign w:val="center"/>
          </w:tcPr>
          <w:p w14:paraId="427EC04E" w14:textId="77777777" w:rsidR="005378A5" w:rsidRPr="00F71A5D" w:rsidRDefault="005378A5" w:rsidP="005378A5">
            <w:pPr>
              <w:pStyle w:val="Tablebodycentered"/>
            </w:pPr>
          </w:p>
        </w:tc>
      </w:tr>
      <w:tr w:rsidR="005378A5" w:rsidRPr="00F71A5D" w14:paraId="3F277078" w14:textId="77777777" w:rsidTr="008525B8">
        <w:trPr>
          <w:tblHeader/>
        </w:trPr>
        <w:tc>
          <w:tcPr>
            <w:tcW w:w="675" w:type="dxa"/>
            <w:shd w:val="clear" w:color="auto" w:fill="auto"/>
            <w:vAlign w:val="center"/>
          </w:tcPr>
          <w:p w14:paraId="1F3A637B" w14:textId="77777777" w:rsidR="005378A5" w:rsidRPr="00F71A5D" w:rsidRDefault="005378A5" w:rsidP="005378A5">
            <w:pPr>
              <w:pStyle w:val="Tablebodycentered"/>
            </w:pPr>
            <w:r w:rsidRPr="00F71A5D">
              <w:t>27</w:t>
            </w:r>
          </w:p>
        </w:tc>
        <w:tc>
          <w:tcPr>
            <w:tcW w:w="3509" w:type="dxa"/>
            <w:shd w:val="clear" w:color="auto" w:fill="auto"/>
            <w:vAlign w:val="center"/>
          </w:tcPr>
          <w:p w14:paraId="1E072BF8" w14:textId="5DF6FF50" w:rsidR="005378A5" w:rsidRPr="00F71A5D" w:rsidRDefault="005378A5" w:rsidP="005378A5">
            <w:pPr>
              <w:pStyle w:val="Tablebody"/>
            </w:pPr>
            <w:r w:rsidRPr="00F71A5D">
              <w:t>波动周期</w:t>
            </w:r>
          </w:p>
        </w:tc>
        <w:tc>
          <w:tcPr>
            <w:tcW w:w="1756" w:type="dxa"/>
            <w:shd w:val="clear" w:color="auto" w:fill="auto"/>
            <w:vAlign w:val="center"/>
          </w:tcPr>
          <w:p w14:paraId="142E8B1C" w14:textId="77777777" w:rsidR="005378A5" w:rsidRPr="00F71A5D" w:rsidRDefault="005378A5" w:rsidP="005378A5">
            <w:pPr>
              <w:pStyle w:val="Tablebodycentered"/>
            </w:pPr>
          </w:p>
        </w:tc>
        <w:tc>
          <w:tcPr>
            <w:tcW w:w="1757" w:type="dxa"/>
            <w:shd w:val="clear" w:color="auto" w:fill="auto"/>
            <w:vAlign w:val="center"/>
          </w:tcPr>
          <w:p w14:paraId="589B659F" w14:textId="77777777" w:rsidR="005378A5" w:rsidRPr="00F71A5D" w:rsidRDefault="005378A5" w:rsidP="005378A5">
            <w:pPr>
              <w:pStyle w:val="Tablebodycentered"/>
            </w:pPr>
            <w:r w:rsidRPr="00F71A5D">
              <w:t>X</w:t>
            </w:r>
          </w:p>
        </w:tc>
        <w:tc>
          <w:tcPr>
            <w:tcW w:w="1752" w:type="dxa"/>
            <w:shd w:val="clear" w:color="auto" w:fill="auto"/>
            <w:vAlign w:val="center"/>
          </w:tcPr>
          <w:p w14:paraId="5C96644B" w14:textId="77777777" w:rsidR="005378A5" w:rsidRPr="00F71A5D" w:rsidRDefault="005378A5" w:rsidP="005378A5">
            <w:pPr>
              <w:pStyle w:val="Tablebodycentered"/>
            </w:pPr>
          </w:p>
        </w:tc>
        <w:tc>
          <w:tcPr>
            <w:tcW w:w="1752" w:type="dxa"/>
            <w:shd w:val="clear" w:color="auto" w:fill="auto"/>
          </w:tcPr>
          <w:p w14:paraId="109281CB" w14:textId="77777777" w:rsidR="005378A5" w:rsidRPr="00F71A5D" w:rsidRDefault="005378A5" w:rsidP="005378A5">
            <w:pPr>
              <w:pStyle w:val="Tablebodycentered"/>
            </w:pPr>
          </w:p>
        </w:tc>
        <w:tc>
          <w:tcPr>
            <w:tcW w:w="1753" w:type="dxa"/>
            <w:shd w:val="clear" w:color="auto" w:fill="auto"/>
            <w:vAlign w:val="center"/>
          </w:tcPr>
          <w:p w14:paraId="5F89F57A" w14:textId="77777777" w:rsidR="005378A5" w:rsidRPr="00F71A5D" w:rsidRDefault="005378A5" w:rsidP="005378A5">
            <w:pPr>
              <w:pStyle w:val="Tablebodycentered"/>
            </w:pPr>
          </w:p>
        </w:tc>
        <w:tc>
          <w:tcPr>
            <w:tcW w:w="1838" w:type="dxa"/>
            <w:shd w:val="clear" w:color="auto" w:fill="auto"/>
            <w:vAlign w:val="center"/>
          </w:tcPr>
          <w:p w14:paraId="4A9B3405" w14:textId="77777777" w:rsidR="005378A5" w:rsidRPr="00F71A5D" w:rsidRDefault="005378A5" w:rsidP="005378A5">
            <w:pPr>
              <w:pStyle w:val="Tablebodycentered"/>
            </w:pPr>
          </w:p>
        </w:tc>
      </w:tr>
      <w:tr w:rsidR="005378A5" w:rsidRPr="00F71A5D" w14:paraId="5C1DDC09" w14:textId="77777777" w:rsidTr="008525B8">
        <w:trPr>
          <w:tblHeader/>
        </w:trPr>
        <w:tc>
          <w:tcPr>
            <w:tcW w:w="675" w:type="dxa"/>
            <w:shd w:val="clear" w:color="auto" w:fill="auto"/>
            <w:vAlign w:val="center"/>
          </w:tcPr>
          <w:p w14:paraId="67127E76" w14:textId="77777777" w:rsidR="005378A5" w:rsidRPr="00F71A5D" w:rsidRDefault="005378A5" w:rsidP="005378A5">
            <w:pPr>
              <w:pStyle w:val="Tablebodycentered"/>
            </w:pPr>
            <w:r w:rsidRPr="00F71A5D">
              <w:t>28</w:t>
            </w:r>
          </w:p>
        </w:tc>
        <w:tc>
          <w:tcPr>
            <w:tcW w:w="3509" w:type="dxa"/>
            <w:shd w:val="clear" w:color="auto" w:fill="auto"/>
            <w:vAlign w:val="center"/>
          </w:tcPr>
          <w:p w14:paraId="4B8A7106" w14:textId="063E582E" w:rsidR="005378A5" w:rsidRPr="00F71A5D" w:rsidRDefault="005378A5" w:rsidP="005378A5">
            <w:pPr>
              <w:pStyle w:val="Tablebody"/>
            </w:pPr>
            <w:r w:rsidRPr="00F71A5D">
              <w:t>波高</w:t>
            </w:r>
          </w:p>
        </w:tc>
        <w:tc>
          <w:tcPr>
            <w:tcW w:w="1756" w:type="dxa"/>
            <w:shd w:val="clear" w:color="auto" w:fill="auto"/>
            <w:vAlign w:val="center"/>
          </w:tcPr>
          <w:p w14:paraId="191ECC32" w14:textId="77777777" w:rsidR="005378A5" w:rsidRPr="00F71A5D" w:rsidRDefault="005378A5" w:rsidP="005378A5">
            <w:pPr>
              <w:pStyle w:val="Tablebodycentered"/>
            </w:pPr>
          </w:p>
        </w:tc>
        <w:tc>
          <w:tcPr>
            <w:tcW w:w="1757" w:type="dxa"/>
            <w:shd w:val="clear" w:color="auto" w:fill="auto"/>
            <w:vAlign w:val="center"/>
          </w:tcPr>
          <w:p w14:paraId="4D8C6BE9" w14:textId="77777777" w:rsidR="005378A5" w:rsidRPr="00F71A5D" w:rsidRDefault="005378A5" w:rsidP="005378A5">
            <w:pPr>
              <w:pStyle w:val="Tablebodycentered"/>
            </w:pPr>
            <w:r w:rsidRPr="00F71A5D">
              <w:t>X</w:t>
            </w:r>
          </w:p>
        </w:tc>
        <w:tc>
          <w:tcPr>
            <w:tcW w:w="1752" w:type="dxa"/>
            <w:shd w:val="clear" w:color="auto" w:fill="auto"/>
            <w:vAlign w:val="center"/>
          </w:tcPr>
          <w:p w14:paraId="1F14AA01" w14:textId="77777777" w:rsidR="005378A5" w:rsidRPr="00F71A5D" w:rsidRDefault="005378A5" w:rsidP="005378A5">
            <w:pPr>
              <w:pStyle w:val="Tablebodycentered"/>
            </w:pPr>
            <w:r w:rsidRPr="00F71A5D">
              <w:t>X</w:t>
            </w:r>
          </w:p>
        </w:tc>
        <w:tc>
          <w:tcPr>
            <w:tcW w:w="1752" w:type="dxa"/>
            <w:shd w:val="clear" w:color="auto" w:fill="auto"/>
            <w:vAlign w:val="center"/>
          </w:tcPr>
          <w:p w14:paraId="76CAB277" w14:textId="5FEFFDB5" w:rsidR="005378A5" w:rsidRPr="00F71A5D" w:rsidRDefault="005378A5" w:rsidP="005378A5">
            <w:pPr>
              <w:pStyle w:val="Tablebodycentered"/>
            </w:pPr>
            <w:r w:rsidRPr="00C04455">
              <w:rPr>
                <w:highlight w:val="yellow"/>
                <w:lang w:val="en-GB"/>
              </w:rPr>
              <w:t>X [1</w:t>
            </w:r>
            <w:del w:id="1008" w:author="Igor Zahumensky" w:date="2022-12-08T15:17:00Z">
              <w:r w:rsidRPr="00354CD6" w:rsidDel="00705E44">
                <w:rPr>
                  <w:strike/>
                  <w:color w:val="FF0000"/>
                  <w:highlight w:val="yellow"/>
                  <w:u w:val="dash"/>
                  <w:lang w:val="en-GB"/>
                  <w:rPrChange w:id="1009" w:author="Nadia Oppliger" w:date="2023-01-17T17:33:00Z">
                    <w:rPr>
                      <w:highlight w:val="yellow"/>
                      <w:lang w:val="en-GB"/>
                    </w:rPr>
                  </w:rPrChange>
                </w:rPr>
                <w:delText>5</w:delText>
              </w:r>
            </w:del>
            <w:r w:rsidRPr="00354CD6">
              <w:rPr>
                <w:color w:val="008000"/>
                <w:highlight w:val="yellow"/>
                <w:u w:val="dash"/>
                <w:lang w:val="en-GB"/>
                <w:rPrChange w:id="1010" w:author="Nadia Oppliger" w:date="2023-01-17T17:33:00Z">
                  <w:rPr>
                    <w:highlight w:val="yellow"/>
                    <w:lang w:val="en-GB"/>
                  </w:rPr>
                </w:rPrChange>
              </w:rPr>
              <w:t>4</w:t>
            </w:r>
            <w:r w:rsidRPr="00C04455">
              <w:rPr>
                <w:highlight w:val="yellow"/>
                <w:lang w:val="en-GB"/>
              </w:rPr>
              <w:t>]</w:t>
            </w:r>
          </w:p>
        </w:tc>
        <w:tc>
          <w:tcPr>
            <w:tcW w:w="1753" w:type="dxa"/>
            <w:shd w:val="clear" w:color="auto" w:fill="auto"/>
            <w:vAlign w:val="center"/>
          </w:tcPr>
          <w:p w14:paraId="592D71B8" w14:textId="77777777" w:rsidR="005378A5" w:rsidRPr="00F71A5D" w:rsidRDefault="005378A5" w:rsidP="005378A5">
            <w:pPr>
              <w:pStyle w:val="Tablebodycentered"/>
            </w:pPr>
          </w:p>
        </w:tc>
        <w:tc>
          <w:tcPr>
            <w:tcW w:w="1838" w:type="dxa"/>
            <w:shd w:val="clear" w:color="auto" w:fill="auto"/>
            <w:vAlign w:val="center"/>
          </w:tcPr>
          <w:p w14:paraId="3F708EAA" w14:textId="77777777" w:rsidR="005378A5" w:rsidRPr="00F71A5D" w:rsidRDefault="005378A5" w:rsidP="005378A5">
            <w:pPr>
              <w:pStyle w:val="Tablebodycentered"/>
            </w:pPr>
          </w:p>
        </w:tc>
      </w:tr>
      <w:tr w:rsidR="005378A5" w:rsidRPr="00F71A5D" w14:paraId="4AF93428" w14:textId="77777777" w:rsidTr="008525B8">
        <w:trPr>
          <w:tblHeader/>
        </w:trPr>
        <w:tc>
          <w:tcPr>
            <w:tcW w:w="675" w:type="dxa"/>
            <w:shd w:val="clear" w:color="auto" w:fill="auto"/>
            <w:vAlign w:val="center"/>
          </w:tcPr>
          <w:p w14:paraId="008F1BAB" w14:textId="77777777" w:rsidR="005378A5" w:rsidRPr="00F71A5D" w:rsidRDefault="005378A5" w:rsidP="005378A5">
            <w:pPr>
              <w:pStyle w:val="Tablebodycentered"/>
            </w:pPr>
            <w:r w:rsidRPr="00F71A5D">
              <w:t>29</w:t>
            </w:r>
          </w:p>
        </w:tc>
        <w:tc>
          <w:tcPr>
            <w:tcW w:w="3509" w:type="dxa"/>
            <w:shd w:val="clear" w:color="auto" w:fill="auto"/>
            <w:vAlign w:val="center"/>
          </w:tcPr>
          <w:p w14:paraId="0D250CCC" w14:textId="6DD02893" w:rsidR="005378A5" w:rsidRPr="00F71A5D" w:rsidRDefault="005378A5" w:rsidP="005378A5">
            <w:pPr>
              <w:pStyle w:val="Tablebody"/>
            </w:pPr>
            <w:r w:rsidRPr="00F71A5D">
              <w:t>波移动方向</w:t>
            </w:r>
          </w:p>
        </w:tc>
        <w:tc>
          <w:tcPr>
            <w:tcW w:w="1756" w:type="dxa"/>
            <w:shd w:val="clear" w:color="auto" w:fill="auto"/>
            <w:vAlign w:val="center"/>
          </w:tcPr>
          <w:p w14:paraId="61689EE3" w14:textId="77777777" w:rsidR="005378A5" w:rsidRPr="00F71A5D" w:rsidRDefault="005378A5" w:rsidP="005378A5">
            <w:pPr>
              <w:pStyle w:val="Tablebodycentered"/>
            </w:pPr>
          </w:p>
        </w:tc>
        <w:tc>
          <w:tcPr>
            <w:tcW w:w="1757" w:type="dxa"/>
            <w:shd w:val="clear" w:color="auto" w:fill="auto"/>
            <w:vAlign w:val="center"/>
          </w:tcPr>
          <w:p w14:paraId="05A45953" w14:textId="77777777" w:rsidR="005378A5" w:rsidRPr="00F71A5D" w:rsidRDefault="005378A5" w:rsidP="005378A5">
            <w:pPr>
              <w:pStyle w:val="Tablebodycentered"/>
            </w:pPr>
            <w:r w:rsidRPr="00F71A5D">
              <w:t>X</w:t>
            </w:r>
          </w:p>
        </w:tc>
        <w:tc>
          <w:tcPr>
            <w:tcW w:w="1752" w:type="dxa"/>
            <w:shd w:val="clear" w:color="auto" w:fill="auto"/>
            <w:vAlign w:val="center"/>
          </w:tcPr>
          <w:p w14:paraId="0D0381C6" w14:textId="77777777" w:rsidR="005378A5" w:rsidRPr="00F71A5D" w:rsidRDefault="005378A5" w:rsidP="005378A5">
            <w:pPr>
              <w:pStyle w:val="Tablebodycentered"/>
            </w:pPr>
          </w:p>
        </w:tc>
        <w:tc>
          <w:tcPr>
            <w:tcW w:w="1752" w:type="dxa"/>
            <w:shd w:val="clear" w:color="auto" w:fill="auto"/>
          </w:tcPr>
          <w:p w14:paraId="5A963A62" w14:textId="2CDE26FE" w:rsidR="005378A5" w:rsidRPr="00F71A5D" w:rsidRDefault="005378A5" w:rsidP="005378A5">
            <w:pPr>
              <w:pStyle w:val="Tablebodycentered"/>
            </w:pPr>
            <w:r w:rsidRPr="00C04455">
              <w:rPr>
                <w:highlight w:val="yellow"/>
                <w:lang w:val="en-GB"/>
              </w:rPr>
              <w:t>X [1</w:t>
            </w:r>
            <w:del w:id="1011" w:author="Igor Zahumensky" w:date="2022-12-08T15:17:00Z">
              <w:r w:rsidRPr="00354CD6" w:rsidDel="00705E44">
                <w:rPr>
                  <w:strike/>
                  <w:color w:val="FF0000"/>
                  <w:highlight w:val="yellow"/>
                  <w:u w:val="dash"/>
                  <w:lang w:val="en-GB"/>
                  <w:rPrChange w:id="1012" w:author="Nadia Oppliger" w:date="2023-01-17T17:33:00Z">
                    <w:rPr>
                      <w:highlight w:val="yellow"/>
                      <w:lang w:val="en-GB"/>
                    </w:rPr>
                  </w:rPrChange>
                </w:rPr>
                <w:delText>5</w:delText>
              </w:r>
            </w:del>
            <w:r w:rsidRPr="00354CD6">
              <w:rPr>
                <w:color w:val="008000"/>
                <w:highlight w:val="yellow"/>
                <w:u w:val="dash"/>
                <w:lang w:val="en-GB"/>
                <w:rPrChange w:id="1013" w:author="Nadia Oppliger" w:date="2023-01-17T17:33:00Z">
                  <w:rPr>
                    <w:highlight w:val="yellow"/>
                    <w:lang w:val="en-GB"/>
                  </w:rPr>
                </w:rPrChange>
              </w:rPr>
              <w:t>4</w:t>
            </w:r>
            <w:r w:rsidRPr="00C04455">
              <w:rPr>
                <w:highlight w:val="yellow"/>
                <w:lang w:val="en-GB"/>
              </w:rPr>
              <w:t>]</w:t>
            </w:r>
          </w:p>
        </w:tc>
        <w:tc>
          <w:tcPr>
            <w:tcW w:w="1753" w:type="dxa"/>
            <w:shd w:val="clear" w:color="auto" w:fill="auto"/>
            <w:vAlign w:val="center"/>
          </w:tcPr>
          <w:p w14:paraId="504A96F2" w14:textId="77777777" w:rsidR="005378A5" w:rsidRPr="00F71A5D" w:rsidRDefault="005378A5" w:rsidP="005378A5">
            <w:pPr>
              <w:pStyle w:val="Tablebodycentered"/>
            </w:pPr>
          </w:p>
        </w:tc>
        <w:tc>
          <w:tcPr>
            <w:tcW w:w="1838" w:type="dxa"/>
            <w:shd w:val="clear" w:color="auto" w:fill="auto"/>
            <w:vAlign w:val="center"/>
          </w:tcPr>
          <w:p w14:paraId="588D977B" w14:textId="77777777" w:rsidR="005378A5" w:rsidRPr="00F71A5D" w:rsidRDefault="005378A5" w:rsidP="005378A5">
            <w:pPr>
              <w:pStyle w:val="Tablebodycentered"/>
            </w:pPr>
          </w:p>
        </w:tc>
      </w:tr>
      <w:tr w:rsidR="008525B8" w:rsidRPr="00F71A5D" w14:paraId="50B98EA5" w14:textId="77777777" w:rsidTr="008525B8">
        <w:trPr>
          <w:tblHeader/>
        </w:trPr>
        <w:tc>
          <w:tcPr>
            <w:tcW w:w="675" w:type="dxa"/>
            <w:shd w:val="clear" w:color="auto" w:fill="auto"/>
            <w:vAlign w:val="center"/>
          </w:tcPr>
          <w:p w14:paraId="5552C0A4" w14:textId="77777777" w:rsidR="008525B8" w:rsidRPr="00F71A5D" w:rsidRDefault="008525B8" w:rsidP="002D50CB">
            <w:pPr>
              <w:pStyle w:val="Tablebodycentered"/>
            </w:pPr>
            <w:r w:rsidRPr="00F71A5D">
              <w:t>30</w:t>
            </w:r>
          </w:p>
        </w:tc>
        <w:tc>
          <w:tcPr>
            <w:tcW w:w="3509" w:type="dxa"/>
            <w:shd w:val="clear" w:color="auto" w:fill="auto"/>
            <w:vAlign w:val="center"/>
          </w:tcPr>
          <w:p w14:paraId="62B532CF" w14:textId="66D68AF4" w:rsidR="008525B8" w:rsidRPr="00F71A5D" w:rsidRDefault="008525B8" w:rsidP="00E57E37">
            <w:pPr>
              <w:pStyle w:val="Tablebody"/>
            </w:pPr>
            <w:r w:rsidRPr="00F71A5D">
              <w:t>海冰和</w:t>
            </w:r>
            <w:r w:rsidRPr="00F71A5D">
              <w:t>/</w:t>
            </w:r>
            <w:r w:rsidRPr="00F71A5D">
              <w:t>或船舶上层结构积冰</w:t>
            </w:r>
          </w:p>
        </w:tc>
        <w:tc>
          <w:tcPr>
            <w:tcW w:w="1756" w:type="dxa"/>
            <w:shd w:val="clear" w:color="auto" w:fill="auto"/>
            <w:vAlign w:val="center"/>
          </w:tcPr>
          <w:p w14:paraId="5C6B2A3B" w14:textId="77777777" w:rsidR="008525B8" w:rsidRPr="00F71A5D" w:rsidRDefault="008525B8" w:rsidP="002D50CB">
            <w:pPr>
              <w:pStyle w:val="Tablebodycentered"/>
            </w:pPr>
          </w:p>
        </w:tc>
        <w:tc>
          <w:tcPr>
            <w:tcW w:w="1757" w:type="dxa"/>
            <w:shd w:val="clear" w:color="auto" w:fill="auto"/>
            <w:vAlign w:val="center"/>
          </w:tcPr>
          <w:p w14:paraId="163FFD04" w14:textId="77777777" w:rsidR="008525B8" w:rsidRPr="00F71A5D" w:rsidRDefault="008525B8" w:rsidP="002D50CB">
            <w:pPr>
              <w:pStyle w:val="Tablebodycentered"/>
            </w:pPr>
            <w:r w:rsidRPr="00F71A5D">
              <w:t>[X]</w:t>
            </w:r>
          </w:p>
        </w:tc>
        <w:tc>
          <w:tcPr>
            <w:tcW w:w="1752" w:type="dxa"/>
            <w:shd w:val="clear" w:color="auto" w:fill="auto"/>
            <w:vAlign w:val="center"/>
          </w:tcPr>
          <w:p w14:paraId="2FDA454A" w14:textId="77777777" w:rsidR="008525B8" w:rsidRPr="00F71A5D" w:rsidRDefault="008525B8" w:rsidP="002D50CB">
            <w:pPr>
              <w:pStyle w:val="Tablebodycentered"/>
            </w:pPr>
            <w:r w:rsidRPr="00F71A5D">
              <w:t>X</w:t>
            </w:r>
          </w:p>
        </w:tc>
        <w:tc>
          <w:tcPr>
            <w:tcW w:w="1752" w:type="dxa"/>
            <w:shd w:val="clear" w:color="auto" w:fill="auto"/>
            <w:vAlign w:val="center"/>
          </w:tcPr>
          <w:p w14:paraId="63A1029E" w14:textId="77777777" w:rsidR="008525B8" w:rsidRPr="00F71A5D" w:rsidRDefault="008525B8" w:rsidP="002D50CB">
            <w:pPr>
              <w:pStyle w:val="Tablebodycentered"/>
            </w:pPr>
          </w:p>
        </w:tc>
        <w:tc>
          <w:tcPr>
            <w:tcW w:w="1753" w:type="dxa"/>
            <w:shd w:val="clear" w:color="auto" w:fill="auto"/>
            <w:vAlign w:val="center"/>
          </w:tcPr>
          <w:p w14:paraId="32EE6654" w14:textId="77777777" w:rsidR="008525B8" w:rsidRPr="00F71A5D" w:rsidRDefault="008525B8" w:rsidP="002D50CB">
            <w:pPr>
              <w:pStyle w:val="Tablebodycentered"/>
            </w:pPr>
          </w:p>
        </w:tc>
        <w:tc>
          <w:tcPr>
            <w:tcW w:w="1838" w:type="dxa"/>
            <w:shd w:val="clear" w:color="auto" w:fill="auto"/>
            <w:vAlign w:val="center"/>
          </w:tcPr>
          <w:p w14:paraId="7ED872D0" w14:textId="77777777" w:rsidR="008525B8" w:rsidRPr="00F71A5D" w:rsidRDefault="008525B8" w:rsidP="002D50CB">
            <w:pPr>
              <w:pStyle w:val="Tablebodycentered"/>
            </w:pPr>
          </w:p>
        </w:tc>
      </w:tr>
      <w:tr w:rsidR="008525B8" w:rsidRPr="00F71A5D" w14:paraId="6183F437" w14:textId="77777777" w:rsidTr="008525B8">
        <w:trPr>
          <w:tblHeader/>
        </w:trPr>
        <w:tc>
          <w:tcPr>
            <w:tcW w:w="675" w:type="dxa"/>
            <w:shd w:val="clear" w:color="auto" w:fill="auto"/>
            <w:vAlign w:val="center"/>
          </w:tcPr>
          <w:p w14:paraId="79A23E28" w14:textId="77777777" w:rsidR="008525B8" w:rsidRPr="00F71A5D" w:rsidRDefault="008525B8" w:rsidP="002D50CB">
            <w:pPr>
              <w:pStyle w:val="Tablebodycentered"/>
            </w:pPr>
            <w:r w:rsidRPr="00F71A5D">
              <w:t>31</w:t>
            </w:r>
          </w:p>
        </w:tc>
        <w:tc>
          <w:tcPr>
            <w:tcW w:w="3509" w:type="dxa"/>
            <w:shd w:val="clear" w:color="auto" w:fill="auto"/>
            <w:vAlign w:val="center"/>
          </w:tcPr>
          <w:p w14:paraId="60378C26" w14:textId="6A70B8DD" w:rsidR="008525B8" w:rsidRPr="00F71A5D" w:rsidRDefault="008525B8" w:rsidP="00E57E37">
            <w:pPr>
              <w:pStyle w:val="Tablebody"/>
            </w:pPr>
            <w:r w:rsidRPr="00F71A5D">
              <w:t>移动海洋站</w:t>
            </w:r>
            <w:r w:rsidRPr="00F71A5D">
              <w:t>/</w:t>
            </w:r>
            <w:r w:rsidRPr="00F71A5D">
              <w:t>平台的航线和速度</w:t>
            </w:r>
          </w:p>
        </w:tc>
        <w:tc>
          <w:tcPr>
            <w:tcW w:w="1756" w:type="dxa"/>
            <w:shd w:val="clear" w:color="auto" w:fill="auto"/>
            <w:vAlign w:val="center"/>
          </w:tcPr>
          <w:p w14:paraId="4E08852A" w14:textId="77777777" w:rsidR="008525B8" w:rsidRPr="00F71A5D" w:rsidRDefault="008525B8" w:rsidP="002D50CB">
            <w:pPr>
              <w:pStyle w:val="Tablebodycentered"/>
            </w:pPr>
          </w:p>
        </w:tc>
        <w:tc>
          <w:tcPr>
            <w:tcW w:w="1757" w:type="dxa"/>
            <w:shd w:val="clear" w:color="auto" w:fill="auto"/>
            <w:vAlign w:val="center"/>
          </w:tcPr>
          <w:p w14:paraId="37E983A9" w14:textId="77777777" w:rsidR="008525B8" w:rsidRPr="00F71A5D" w:rsidRDefault="008525B8" w:rsidP="002D50CB">
            <w:pPr>
              <w:pStyle w:val="Tablebodycentered"/>
            </w:pPr>
            <w:r w:rsidRPr="00F71A5D">
              <w:t>X</w:t>
            </w:r>
          </w:p>
        </w:tc>
        <w:tc>
          <w:tcPr>
            <w:tcW w:w="1752" w:type="dxa"/>
            <w:shd w:val="clear" w:color="auto" w:fill="auto"/>
            <w:vAlign w:val="center"/>
          </w:tcPr>
          <w:p w14:paraId="146CB759" w14:textId="77777777" w:rsidR="008525B8" w:rsidRPr="00F71A5D" w:rsidRDefault="008525B8" w:rsidP="002D50CB">
            <w:pPr>
              <w:pStyle w:val="Tablebodycentered"/>
            </w:pPr>
          </w:p>
        </w:tc>
        <w:tc>
          <w:tcPr>
            <w:tcW w:w="1752" w:type="dxa"/>
            <w:shd w:val="clear" w:color="auto" w:fill="auto"/>
            <w:vAlign w:val="center"/>
          </w:tcPr>
          <w:p w14:paraId="29C299B7" w14:textId="77777777" w:rsidR="008525B8" w:rsidRPr="00F71A5D" w:rsidRDefault="008525B8" w:rsidP="002D50CB">
            <w:pPr>
              <w:pStyle w:val="Tablebodycentered"/>
            </w:pPr>
            <w:r w:rsidRPr="00F71A5D">
              <w:t>X</w:t>
            </w:r>
          </w:p>
        </w:tc>
        <w:tc>
          <w:tcPr>
            <w:tcW w:w="1753" w:type="dxa"/>
            <w:shd w:val="clear" w:color="auto" w:fill="auto"/>
            <w:vAlign w:val="center"/>
          </w:tcPr>
          <w:p w14:paraId="298FC6CA" w14:textId="77777777" w:rsidR="008525B8" w:rsidRPr="00F71A5D" w:rsidRDefault="008525B8" w:rsidP="002D50CB">
            <w:pPr>
              <w:pStyle w:val="Tablebodycentered"/>
            </w:pPr>
          </w:p>
        </w:tc>
        <w:tc>
          <w:tcPr>
            <w:tcW w:w="1838" w:type="dxa"/>
            <w:shd w:val="clear" w:color="auto" w:fill="auto"/>
            <w:vAlign w:val="center"/>
          </w:tcPr>
          <w:p w14:paraId="0BCA0DE6" w14:textId="77777777" w:rsidR="008525B8" w:rsidRPr="00F71A5D" w:rsidRDefault="008525B8" w:rsidP="002D50CB">
            <w:pPr>
              <w:pStyle w:val="Tablebodycentered"/>
            </w:pPr>
          </w:p>
        </w:tc>
      </w:tr>
      <w:tr w:rsidR="008525B8" w:rsidRPr="00F71A5D" w14:paraId="76B5F345" w14:textId="77777777" w:rsidTr="008525B8">
        <w:trPr>
          <w:tblHeader/>
        </w:trPr>
        <w:tc>
          <w:tcPr>
            <w:tcW w:w="675" w:type="dxa"/>
            <w:shd w:val="clear" w:color="auto" w:fill="auto"/>
            <w:vAlign w:val="center"/>
          </w:tcPr>
          <w:p w14:paraId="1E3CBCA5" w14:textId="77777777" w:rsidR="008525B8" w:rsidRPr="00F71A5D" w:rsidRDefault="008525B8" w:rsidP="002D50CB">
            <w:pPr>
              <w:pStyle w:val="Tablebodycentered"/>
            </w:pPr>
            <w:r w:rsidRPr="00F71A5D">
              <w:t>32</w:t>
            </w:r>
          </w:p>
        </w:tc>
        <w:tc>
          <w:tcPr>
            <w:tcW w:w="3509" w:type="dxa"/>
            <w:shd w:val="clear" w:color="auto" w:fill="auto"/>
            <w:vAlign w:val="center"/>
          </w:tcPr>
          <w:p w14:paraId="1B1DD78A" w14:textId="606E877A" w:rsidR="008525B8" w:rsidRPr="00F71A5D" w:rsidRDefault="008525B8" w:rsidP="00E57E37">
            <w:pPr>
              <w:pStyle w:val="Tablebody"/>
            </w:pPr>
            <w:r w:rsidRPr="00F71A5D">
              <w:t>海平面</w:t>
            </w:r>
          </w:p>
        </w:tc>
        <w:tc>
          <w:tcPr>
            <w:tcW w:w="1756" w:type="dxa"/>
            <w:shd w:val="clear" w:color="auto" w:fill="auto"/>
            <w:vAlign w:val="center"/>
          </w:tcPr>
          <w:p w14:paraId="62E29B8D" w14:textId="77777777" w:rsidR="008525B8" w:rsidRPr="00F71A5D" w:rsidRDefault="008525B8" w:rsidP="002D50CB">
            <w:pPr>
              <w:pStyle w:val="Tablebodycentered"/>
            </w:pPr>
          </w:p>
        </w:tc>
        <w:tc>
          <w:tcPr>
            <w:tcW w:w="1757" w:type="dxa"/>
            <w:shd w:val="clear" w:color="auto" w:fill="auto"/>
            <w:vAlign w:val="center"/>
          </w:tcPr>
          <w:p w14:paraId="2A7668EF" w14:textId="77777777" w:rsidR="008525B8" w:rsidRPr="00F71A5D" w:rsidRDefault="008525B8" w:rsidP="002D50CB">
            <w:pPr>
              <w:pStyle w:val="Tablebodycentered"/>
            </w:pPr>
            <w:r w:rsidRPr="00F71A5D">
              <w:t>[X]</w:t>
            </w:r>
          </w:p>
        </w:tc>
        <w:tc>
          <w:tcPr>
            <w:tcW w:w="1752" w:type="dxa"/>
            <w:shd w:val="clear" w:color="auto" w:fill="auto"/>
            <w:vAlign w:val="center"/>
          </w:tcPr>
          <w:p w14:paraId="1BA46434" w14:textId="77777777" w:rsidR="008525B8" w:rsidRPr="00F71A5D" w:rsidRDefault="008525B8" w:rsidP="002D50CB">
            <w:pPr>
              <w:pStyle w:val="Tablebodycentered"/>
            </w:pPr>
            <w:r w:rsidRPr="00F71A5D">
              <w:t>X</w:t>
            </w:r>
          </w:p>
        </w:tc>
        <w:tc>
          <w:tcPr>
            <w:tcW w:w="1752" w:type="dxa"/>
            <w:shd w:val="clear" w:color="auto" w:fill="auto"/>
            <w:vAlign w:val="center"/>
          </w:tcPr>
          <w:p w14:paraId="0CA4EE65" w14:textId="77777777" w:rsidR="008525B8" w:rsidRPr="00F71A5D" w:rsidRDefault="008525B8" w:rsidP="002D50CB">
            <w:pPr>
              <w:pStyle w:val="Tablebodycentered"/>
            </w:pPr>
          </w:p>
        </w:tc>
        <w:tc>
          <w:tcPr>
            <w:tcW w:w="1753" w:type="dxa"/>
            <w:shd w:val="clear" w:color="auto" w:fill="auto"/>
            <w:vAlign w:val="center"/>
          </w:tcPr>
          <w:p w14:paraId="2E5A4174" w14:textId="77777777" w:rsidR="008525B8" w:rsidRPr="00F71A5D" w:rsidRDefault="008525B8" w:rsidP="002D50CB">
            <w:pPr>
              <w:pStyle w:val="Tablebodycentered"/>
            </w:pPr>
          </w:p>
        </w:tc>
        <w:tc>
          <w:tcPr>
            <w:tcW w:w="1838" w:type="dxa"/>
            <w:shd w:val="clear" w:color="auto" w:fill="auto"/>
            <w:vAlign w:val="center"/>
          </w:tcPr>
          <w:p w14:paraId="578DD1C9" w14:textId="77777777" w:rsidR="008525B8" w:rsidRPr="00F71A5D" w:rsidRDefault="008525B8" w:rsidP="002D50CB">
            <w:pPr>
              <w:pStyle w:val="Tablebodycentered"/>
            </w:pPr>
          </w:p>
        </w:tc>
      </w:tr>
      <w:tr w:rsidR="008525B8" w:rsidRPr="00F71A5D" w14:paraId="449DD71F" w14:textId="77777777" w:rsidTr="008525B8">
        <w:trPr>
          <w:tblHeader/>
        </w:trPr>
        <w:tc>
          <w:tcPr>
            <w:tcW w:w="675" w:type="dxa"/>
            <w:shd w:val="clear" w:color="auto" w:fill="auto"/>
            <w:vAlign w:val="center"/>
          </w:tcPr>
          <w:p w14:paraId="3D428372" w14:textId="77777777" w:rsidR="008525B8" w:rsidRPr="00F71A5D" w:rsidRDefault="008525B8" w:rsidP="002D50CB">
            <w:pPr>
              <w:pStyle w:val="Tablebodycentered"/>
            </w:pPr>
            <w:r w:rsidRPr="00F71A5D">
              <w:t>33</w:t>
            </w:r>
          </w:p>
        </w:tc>
        <w:tc>
          <w:tcPr>
            <w:tcW w:w="3509" w:type="dxa"/>
            <w:shd w:val="clear" w:color="auto" w:fill="auto"/>
            <w:vAlign w:val="center"/>
          </w:tcPr>
          <w:p w14:paraId="3BB97D1D" w14:textId="1EC470D1" w:rsidR="008525B8" w:rsidRPr="00F71A5D" w:rsidRDefault="008525B8" w:rsidP="00E57E37">
            <w:pPr>
              <w:pStyle w:val="Tablebody"/>
            </w:pPr>
            <w:r w:rsidRPr="00F71A5D">
              <w:t>逆温层高度</w:t>
            </w:r>
            <w:r w:rsidRPr="00F71A5D">
              <w:t>/</w:t>
            </w:r>
            <w:r w:rsidRPr="00F71A5D">
              <w:t>混合层高度（</w:t>
            </w:r>
            <w:r w:rsidRPr="00F71A5D">
              <w:t>*</w:t>
            </w:r>
            <w:r w:rsidRPr="00F71A5D">
              <w:t>）</w:t>
            </w:r>
          </w:p>
        </w:tc>
        <w:tc>
          <w:tcPr>
            <w:tcW w:w="1756" w:type="dxa"/>
            <w:shd w:val="clear" w:color="auto" w:fill="auto"/>
            <w:vAlign w:val="center"/>
          </w:tcPr>
          <w:p w14:paraId="56018D10" w14:textId="77777777" w:rsidR="008525B8" w:rsidRPr="00F71A5D" w:rsidRDefault="008525B8" w:rsidP="002D50CB">
            <w:pPr>
              <w:pStyle w:val="Tablebodycentered"/>
            </w:pPr>
          </w:p>
        </w:tc>
        <w:tc>
          <w:tcPr>
            <w:tcW w:w="1757" w:type="dxa"/>
            <w:shd w:val="clear" w:color="auto" w:fill="auto"/>
            <w:vAlign w:val="center"/>
          </w:tcPr>
          <w:p w14:paraId="148D7C40" w14:textId="77777777" w:rsidR="008525B8" w:rsidRPr="00F71A5D" w:rsidRDefault="008525B8" w:rsidP="002D50CB">
            <w:pPr>
              <w:pStyle w:val="Tablebodycentered"/>
            </w:pPr>
          </w:p>
        </w:tc>
        <w:tc>
          <w:tcPr>
            <w:tcW w:w="1752" w:type="dxa"/>
            <w:shd w:val="clear" w:color="auto" w:fill="auto"/>
            <w:vAlign w:val="center"/>
          </w:tcPr>
          <w:p w14:paraId="12E46A23" w14:textId="77777777" w:rsidR="008525B8" w:rsidRPr="00F71A5D" w:rsidRDefault="008525B8" w:rsidP="002D50CB">
            <w:pPr>
              <w:pStyle w:val="Tablebodycentered"/>
            </w:pPr>
          </w:p>
        </w:tc>
        <w:tc>
          <w:tcPr>
            <w:tcW w:w="1752" w:type="dxa"/>
            <w:shd w:val="clear" w:color="auto" w:fill="auto"/>
            <w:vAlign w:val="center"/>
          </w:tcPr>
          <w:p w14:paraId="5FC86DBF" w14:textId="77777777" w:rsidR="008525B8" w:rsidRPr="00F71A5D" w:rsidRDefault="008525B8" w:rsidP="002D50CB">
            <w:pPr>
              <w:pStyle w:val="Tablebodycentered"/>
            </w:pPr>
          </w:p>
        </w:tc>
        <w:tc>
          <w:tcPr>
            <w:tcW w:w="1753" w:type="dxa"/>
            <w:shd w:val="clear" w:color="auto" w:fill="auto"/>
            <w:vAlign w:val="center"/>
          </w:tcPr>
          <w:p w14:paraId="27271899" w14:textId="77777777" w:rsidR="008525B8" w:rsidRPr="00F71A5D" w:rsidRDefault="008525B8" w:rsidP="002D50CB">
            <w:pPr>
              <w:pStyle w:val="Tablebodycentered"/>
            </w:pPr>
          </w:p>
        </w:tc>
        <w:tc>
          <w:tcPr>
            <w:tcW w:w="1838" w:type="dxa"/>
            <w:shd w:val="clear" w:color="auto" w:fill="auto"/>
            <w:vAlign w:val="center"/>
          </w:tcPr>
          <w:p w14:paraId="21E761C0" w14:textId="77777777" w:rsidR="008525B8" w:rsidRPr="00F71A5D" w:rsidRDefault="008525B8" w:rsidP="002D50CB">
            <w:pPr>
              <w:pStyle w:val="Tablebodycentered"/>
            </w:pPr>
            <w:r w:rsidRPr="00F71A5D">
              <w:t>[X]</w:t>
            </w:r>
          </w:p>
        </w:tc>
      </w:tr>
      <w:tr w:rsidR="008525B8" w:rsidRPr="00F71A5D" w14:paraId="3B3F4393" w14:textId="77777777" w:rsidTr="008525B8">
        <w:trPr>
          <w:tblHeader/>
        </w:trPr>
        <w:tc>
          <w:tcPr>
            <w:tcW w:w="675" w:type="dxa"/>
            <w:shd w:val="clear" w:color="auto" w:fill="auto"/>
            <w:vAlign w:val="center"/>
          </w:tcPr>
          <w:p w14:paraId="765287F7" w14:textId="77777777" w:rsidR="008525B8" w:rsidRPr="00F71A5D" w:rsidRDefault="008525B8" w:rsidP="002D50CB">
            <w:pPr>
              <w:pStyle w:val="Tablebodycentered"/>
            </w:pPr>
            <w:r w:rsidRPr="00F71A5D">
              <w:t>34</w:t>
            </w:r>
          </w:p>
        </w:tc>
        <w:tc>
          <w:tcPr>
            <w:tcW w:w="3509" w:type="dxa"/>
            <w:shd w:val="clear" w:color="auto" w:fill="auto"/>
            <w:vAlign w:val="center"/>
          </w:tcPr>
          <w:p w14:paraId="5737086A" w14:textId="43732EB1" w:rsidR="008525B8" w:rsidRPr="00F71A5D" w:rsidRDefault="008525B8" w:rsidP="00E57E37">
            <w:pPr>
              <w:pStyle w:val="Tablebody"/>
            </w:pPr>
            <w:r w:rsidRPr="00F71A5D">
              <w:t>积冰率</w:t>
            </w:r>
          </w:p>
        </w:tc>
        <w:tc>
          <w:tcPr>
            <w:tcW w:w="1756" w:type="dxa"/>
            <w:shd w:val="clear" w:color="auto" w:fill="auto"/>
            <w:vAlign w:val="center"/>
          </w:tcPr>
          <w:p w14:paraId="754AA3BF" w14:textId="77777777" w:rsidR="008525B8" w:rsidRPr="00F71A5D" w:rsidRDefault="008525B8" w:rsidP="002D50CB">
            <w:pPr>
              <w:pStyle w:val="Tablebodycentered"/>
            </w:pPr>
          </w:p>
        </w:tc>
        <w:tc>
          <w:tcPr>
            <w:tcW w:w="1757" w:type="dxa"/>
            <w:shd w:val="clear" w:color="auto" w:fill="auto"/>
            <w:vAlign w:val="center"/>
          </w:tcPr>
          <w:p w14:paraId="4B78BD0A" w14:textId="77777777" w:rsidR="008525B8" w:rsidRPr="00F71A5D" w:rsidRDefault="008525B8" w:rsidP="002D50CB">
            <w:pPr>
              <w:pStyle w:val="Tablebodycentered"/>
            </w:pPr>
          </w:p>
        </w:tc>
        <w:tc>
          <w:tcPr>
            <w:tcW w:w="1752" w:type="dxa"/>
            <w:shd w:val="clear" w:color="auto" w:fill="auto"/>
            <w:vAlign w:val="center"/>
          </w:tcPr>
          <w:p w14:paraId="71F8FCA0" w14:textId="77777777" w:rsidR="008525B8" w:rsidRPr="00F71A5D" w:rsidRDefault="008525B8" w:rsidP="002D50CB">
            <w:pPr>
              <w:pStyle w:val="Tablebodycentered"/>
            </w:pPr>
          </w:p>
        </w:tc>
        <w:tc>
          <w:tcPr>
            <w:tcW w:w="1752" w:type="dxa"/>
            <w:shd w:val="clear" w:color="auto" w:fill="auto"/>
            <w:vAlign w:val="center"/>
          </w:tcPr>
          <w:p w14:paraId="780077B7" w14:textId="77777777" w:rsidR="008525B8" w:rsidRPr="00F71A5D" w:rsidRDefault="008525B8" w:rsidP="002D50CB">
            <w:pPr>
              <w:pStyle w:val="Tablebodycentered"/>
            </w:pPr>
          </w:p>
        </w:tc>
        <w:tc>
          <w:tcPr>
            <w:tcW w:w="1753" w:type="dxa"/>
            <w:shd w:val="clear" w:color="auto" w:fill="auto"/>
            <w:vAlign w:val="center"/>
          </w:tcPr>
          <w:p w14:paraId="44FD8F68" w14:textId="77777777" w:rsidR="008525B8" w:rsidRPr="00F71A5D" w:rsidRDefault="008525B8" w:rsidP="002D50CB">
            <w:pPr>
              <w:pStyle w:val="Tablebodycentered"/>
            </w:pPr>
          </w:p>
        </w:tc>
        <w:tc>
          <w:tcPr>
            <w:tcW w:w="1838" w:type="dxa"/>
            <w:shd w:val="clear" w:color="auto" w:fill="auto"/>
            <w:vAlign w:val="center"/>
          </w:tcPr>
          <w:p w14:paraId="4E736039" w14:textId="77777777" w:rsidR="008525B8" w:rsidRPr="00F71A5D" w:rsidRDefault="008525B8" w:rsidP="002D50CB">
            <w:pPr>
              <w:pStyle w:val="Tablebodycentered"/>
            </w:pPr>
            <w:r w:rsidRPr="00F71A5D">
              <w:t>[X]</w:t>
            </w:r>
          </w:p>
        </w:tc>
      </w:tr>
      <w:tr w:rsidR="008525B8" w:rsidRPr="00F71A5D" w14:paraId="61908ADA" w14:textId="77777777" w:rsidTr="008525B8">
        <w:trPr>
          <w:tblHeader/>
        </w:trPr>
        <w:tc>
          <w:tcPr>
            <w:tcW w:w="675" w:type="dxa"/>
            <w:shd w:val="clear" w:color="auto" w:fill="auto"/>
            <w:vAlign w:val="center"/>
          </w:tcPr>
          <w:p w14:paraId="05102237" w14:textId="77777777" w:rsidR="008525B8" w:rsidRPr="00F71A5D" w:rsidRDefault="008525B8" w:rsidP="002D50CB">
            <w:pPr>
              <w:pStyle w:val="Tablebodycentered"/>
            </w:pPr>
            <w:r w:rsidRPr="00F71A5D">
              <w:t>35</w:t>
            </w:r>
          </w:p>
        </w:tc>
        <w:tc>
          <w:tcPr>
            <w:tcW w:w="3509" w:type="dxa"/>
            <w:shd w:val="clear" w:color="auto" w:fill="auto"/>
            <w:vAlign w:val="center"/>
          </w:tcPr>
          <w:p w14:paraId="56FD5A37" w14:textId="204D3D07" w:rsidR="008525B8" w:rsidRPr="00F71A5D" w:rsidRDefault="008525B8" w:rsidP="00E57E37">
            <w:pPr>
              <w:pStyle w:val="Tablebody"/>
            </w:pPr>
            <w:r w:rsidRPr="00F71A5D">
              <w:t>其它农业变量，见下文所列</w:t>
            </w:r>
          </w:p>
        </w:tc>
        <w:tc>
          <w:tcPr>
            <w:tcW w:w="1756" w:type="dxa"/>
            <w:shd w:val="clear" w:color="auto" w:fill="auto"/>
            <w:vAlign w:val="center"/>
          </w:tcPr>
          <w:p w14:paraId="507ADFB3" w14:textId="77777777" w:rsidR="008525B8" w:rsidRPr="00F71A5D" w:rsidRDefault="008525B8" w:rsidP="002D50CB">
            <w:pPr>
              <w:pStyle w:val="Tablebodycentered"/>
            </w:pPr>
          </w:p>
        </w:tc>
        <w:tc>
          <w:tcPr>
            <w:tcW w:w="1757" w:type="dxa"/>
            <w:shd w:val="clear" w:color="auto" w:fill="auto"/>
            <w:vAlign w:val="center"/>
          </w:tcPr>
          <w:p w14:paraId="14E4A933" w14:textId="77777777" w:rsidR="008525B8" w:rsidRPr="00F71A5D" w:rsidRDefault="008525B8" w:rsidP="002D50CB">
            <w:pPr>
              <w:pStyle w:val="Tablebodycentered"/>
            </w:pPr>
          </w:p>
        </w:tc>
        <w:tc>
          <w:tcPr>
            <w:tcW w:w="1752" w:type="dxa"/>
            <w:shd w:val="clear" w:color="auto" w:fill="auto"/>
            <w:vAlign w:val="center"/>
          </w:tcPr>
          <w:p w14:paraId="233BD4D5" w14:textId="77777777" w:rsidR="008525B8" w:rsidRPr="00F71A5D" w:rsidRDefault="008525B8" w:rsidP="002D50CB">
            <w:pPr>
              <w:pStyle w:val="Tablebodycentered"/>
            </w:pPr>
          </w:p>
        </w:tc>
        <w:tc>
          <w:tcPr>
            <w:tcW w:w="1752" w:type="dxa"/>
            <w:shd w:val="clear" w:color="auto" w:fill="auto"/>
            <w:vAlign w:val="center"/>
          </w:tcPr>
          <w:p w14:paraId="4960B7E9" w14:textId="77777777" w:rsidR="008525B8" w:rsidRPr="00F71A5D" w:rsidRDefault="008525B8" w:rsidP="002D50CB">
            <w:pPr>
              <w:pStyle w:val="Tablebodycentered"/>
            </w:pPr>
          </w:p>
        </w:tc>
        <w:tc>
          <w:tcPr>
            <w:tcW w:w="1753" w:type="dxa"/>
            <w:shd w:val="clear" w:color="auto" w:fill="auto"/>
            <w:vAlign w:val="center"/>
          </w:tcPr>
          <w:p w14:paraId="1E7C38E4" w14:textId="77777777" w:rsidR="008525B8" w:rsidRPr="00F71A5D" w:rsidRDefault="008525B8" w:rsidP="002D50CB">
            <w:pPr>
              <w:pStyle w:val="Tablebodycentered"/>
            </w:pPr>
            <w:r w:rsidRPr="00F71A5D">
              <w:t>[X]</w:t>
            </w:r>
          </w:p>
        </w:tc>
        <w:tc>
          <w:tcPr>
            <w:tcW w:w="1838" w:type="dxa"/>
            <w:shd w:val="clear" w:color="auto" w:fill="auto"/>
            <w:vAlign w:val="center"/>
          </w:tcPr>
          <w:p w14:paraId="1E9F551A" w14:textId="77777777" w:rsidR="008525B8" w:rsidRPr="00F71A5D" w:rsidRDefault="008525B8" w:rsidP="002D50CB">
            <w:pPr>
              <w:pStyle w:val="Tablebodycentered"/>
            </w:pPr>
          </w:p>
        </w:tc>
      </w:tr>
      <w:tr w:rsidR="008525B8" w:rsidRPr="00F71A5D" w14:paraId="679A36E3" w14:textId="77777777" w:rsidTr="008525B8">
        <w:trPr>
          <w:tblHeader/>
        </w:trPr>
        <w:tc>
          <w:tcPr>
            <w:tcW w:w="675" w:type="dxa"/>
            <w:shd w:val="clear" w:color="auto" w:fill="auto"/>
            <w:vAlign w:val="center"/>
          </w:tcPr>
          <w:p w14:paraId="012BC72F" w14:textId="77777777" w:rsidR="008525B8" w:rsidRPr="00F71A5D" w:rsidRDefault="008525B8" w:rsidP="002D50CB">
            <w:pPr>
              <w:pStyle w:val="Tablebodycentered"/>
            </w:pPr>
            <w:r w:rsidRPr="00F71A5D">
              <w:t>36</w:t>
            </w:r>
          </w:p>
        </w:tc>
        <w:tc>
          <w:tcPr>
            <w:tcW w:w="3509" w:type="dxa"/>
            <w:shd w:val="clear" w:color="auto" w:fill="auto"/>
            <w:vAlign w:val="center"/>
          </w:tcPr>
          <w:p w14:paraId="0784FE77" w14:textId="6430BD53" w:rsidR="008525B8" w:rsidRPr="00F71A5D" w:rsidRDefault="008525B8" w:rsidP="00E57E37">
            <w:pPr>
              <w:pStyle w:val="Tablebody"/>
            </w:pPr>
            <w:r w:rsidRPr="00F71A5D">
              <w:t>洋面热通量</w:t>
            </w:r>
          </w:p>
        </w:tc>
        <w:tc>
          <w:tcPr>
            <w:tcW w:w="1756" w:type="dxa"/>
            <w:shd w:val="clear" w:color="auto" w:fill="auto"/>
            <w:vAlign w:val="center"/>
          </w:tcPr>
          <w:p w14:paraId="1422CB0A" w14:textId="77777777" w:rsidR="008525B8" w:rsidRPr="00F71A5D" w:rsidRDefault="008525B8" w:rsidP="002D50CB">
            <w:pPr>
              <w:pStyle w:val="Tablebodycentered"/>
            </w:pPr>
          </w:p>
        </w:tc>
        <w:tc>
          <w:tcPr>
            <w:tcW w:w="1757" w:type="dxa"/>
            <w:shd w:val="clear" w:color="auto" w:fill="auto"/>
            <w:vAlign w:val="center"/>
          </w:tcPr>
          <w:p w14:paraId="15D3F944" w14:textId="77777777" w:rsidR="008525B8" w:rsidRPr="00F71A5D" w:rsidRDefault="008525B8" w:rsidP="002D50CB">
            <w:pPr>
              <w:pStyle w:val="Tablebodycentered"/>
            </w:pPr>
            <w:r w:rsidRPr="00F71A5D">
              <w:t>[X]</w:t>
            </w:r>
          </w:p>
        </w:tc>
        <w:tc>
          <w:tcPr>
            <w:tcW w:w="1752" w:type="dxa"/>
            <w:shd w:val="clear" w:color="auto" w:fill="auto"/>
            <w:vAlign w:val="center"/>
          </w:tcPr>
          <w:p w14:paraId="000E717F" w14:textId="77777777" w:rsidR="008525B8" w:rsidRPr="00F71A5D" w:rsidRDefault="008525B8" w:rsidP="002D50CB">
            <w:pPr>
              <w:pStyle w:val="Tablebodycentered"/>
            </w:pPr>
            <w:r w:rsidRPr="00F71A5D">
              <w:t>X</w:t>
            </w:r>
          </w:p>
        </w:tc>
        <w:tc>
          <w:tcPr>
            <w:tcW w:w="1752" w:type="dxa"/>
            <w:shd w:val="clear" w:color="auto" w:fill="auto"/>
            <w:vAlign w:val="center"/>
          </w:tcPr>
          <w:p w14:paraId="4524D16B" w14:textId="77777777" w:rsidR="008525B8" w:rsidRPr="00F71A5D" w:rsidRDefault="008525B8" w:rsidP="002D50CB">
            <w:pPr>
              <w:pStyle w:val="Tablebodycentered"/>
            </w:pPr>
          </w:p>
        </w:tc>
        <w:tc>
          <w:tcPr>
            <w:tcW w:w="1753" w:type="dxa"/>
            <w:shd w:val="clear" w:color="auto" w:fill="auto"/>
            <w:vAlign w:val="center"/>
          </w:tcPr>
          <w:p w14:paraId="3082C184" w14:textId="77777777" w:rsidR="008525B8" w:rsidRPr="00F71A5D" w:rsidRDefault="008525B8" w:rsidP="002D50CB">
            <w:pPr>
              <w:pStyle w:val="Tablebodycentered"/>
            </w:pPr>
          </w:p>
        </w:tc>
        <w:tc>
          <w:tcPr>
            <w:tcW w:w="1838" w:type="dxa"/>
            <w:shd w:val="clear" w:color="auto" w:fill="auto"/>
            <w:vAlign w:val="center"/>
          </w:tcPr>
          <w:p w14:paraId="2346A0F9" w14:textId="77777777" w:rsidR="008525B8" w:rsidRPr="00F71A5D" w:rsidRDefault="008525B8" w:rsidP="002D50CB">
            <w:pPr>
              <w:pStyle w:val="Tablebodycentered"/>
            </w:pPr>
          </w:p>
        </w:tc>
      </w:tr>
    </w:tbl>
    <w:p w14:paraId="79481479" w14:textId="77777777" w:rsidR="00E34A5C" w:rsidRPr="00F71A5D" w:rsidRDefault="00E34A5C" w:rsidP="00E75319">
      <w:pPr>
        <w:pStyle w:val="Notesheading"/>
        <w:rPr>
          <w:rFonts w:eastAsia="SimSun"/>
          <w:lang w:eastAsia="zh-CN"/>
        </w:rPr>
      </w:pPr>
      <w:r w:rsidRPr="00F71A5D">
        <w:rPr>
          <w:rFonts w:eastAsia="SimSun" w:cs="MingLiU"/>
          <w:lang w:eastAsia="zh-CN"/>
        </w:rPr>
        <w:t>注：</w:t>
      </w:r>
    </w:p>
    <w:p w14:paraId="5D465586" w14:textId="37989561" w:rsidR="00E34A5C" w:rsidRPr="00F71A5D" w:rsidRDefault="00E34A5C" w:rsidP="00E2440B">
      <w:pPr>
        <w:pStyle w:val="Notes1"/>
        <w:spacing w:line="220" w:lineRule="exact"/>
        <w:rPr>
          <w:rFonts w:eastAsia="SimSun"/>
          <w:color w:val="000000"/>
          <w:szCs w:val="16"/>
          <w:lang w:eastAsia="zh-CN"/>
        </w:rPr>
      </w:pPr>
      <w:r w:rsidRPr="00F71A5D">
        <w:rPr>
          <w:rFonts w:eastAsia="SimSun"/>
          <w:color w:val="000000"/>
          <w:szCs w:val="16"/>
          <w:lang w:eastAsia="zh-CN"/>
        </w:rPr>
        <w:t>X</w:t>
      </w:r>
      <w:r w:rsidR="00E2440B" w:rsidRPr="00F71A5D">
        <w:rPr>
          <w:rFonts w:eastAsia="SimSun"/>
          <w:color w:val="000000"/>
          <w:szCs w:val="16"/>
          <w:lang w:eastAsia="zh-CN"/>
        </w:rPr>
        <w:tab/>
      </w:r>
      <w:proofErr w:type="gramStart"/>
      <w:r w:rsidRPr="00F71A5D">
        <w:rPr>
          <w:rFonts w:eastAsia="SimSun"/>
          <w:color w:val="000000"/>
          <w:szCs w:val="16"/>
          <w:lang w:eastAsia="zh-CN"/>
        </w:rPr>
        <w:t>此符号表示</w:t>
      </w:r>
      <w:r w:rsidR="00E2440B" w:rsidRPr="00F71A5D">
        <w:rPr>
          <w:rFonts w:eastAsia="SimSun"/>
          <w:color w:val="000000"/>
          <w:szCs w:val="16"/>
          <w:lang w:eastAsia="zh-CN"/>
        </w:rPr>
        <w:t>该</w:t>
      </w:r>
      <w:r w:rsidRPr="00F71A5D">
        <w:rPr>
          <w:rFonts w:eastAsia="SimSun"/>
          <w:color w:val="000000"/>
          <w:szCs w:val="16"/>
          <w:lang w:eastAsia="zh-CN"/>
        </w:rPr>
        <w:t>变量</w:t>
      </w:r>
      <w:r w:rsidR="00E2440B" w:rsidRPr="00F71A5D">
        <w:rPr>
          <w:rFonts w:eastAsia="SimSun"/>
          <w:color w:val="000000"/>
          <w:szCs w:val="16"/>
          <w:lang w:eastAsia="zh-CN"/>
        </w:rPr>
        <w:t>必测</w:t>
      </w:r>
      <w:r w:rsidR="00663E48" w:rsidRPr="00F71A5D">
        <w:rPr>
          <w:rFonts w:eastAsia="SimSun"/>
          <w:color w:val="000000"/>
          <w:szCs w:val="16"/>
          <w:lang w:eastAsia="zh-CN"/>
        </w:rPr>
        <w:t>；</w:t>
      </w:r>
      <w:proofErr w:type="gramEnd"/>
    </w:p>
    <w:p w14:paraId="6E4BE159" w14:textId="73A78D84"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{X}</w:t>
      </w:r>
      <w:r w:rsidR="00E2440B" w:rsidRPr="00F71A5D">
        <w:rPr>
          <w:rFonts w:eastAsia="SimSun"/>
          <w:color w:val="000000"/>
          <w:szCs w:val="16"/>
          <w:lang w:eastAsia="zh-CN"/>
        </w:rPr>
        <w:tab/>
      </w:r>
      <w:proofErr w:type="gramStart"/>
      <w:r w:rsidR="007F60CD" w:rsidRPr="00F71A5D">
        <w:rPr>
          <w:rFonts w:eastAsia="SimSun"/>
          <w:color w:val="000000"/>
          <w:szCs w:val="16"/>
          <w:lang w:eastAsia="zh-CN"/>
        </w:rPr>
        <w:t>此符号表示在人工站观测的变量不适合</w:t>
      </w:r>
      <w:r w:rsidRPr="00F71A5D">
        <w:rPr>
          <w:rFonts w:eastAsia="SimSun"/>
          <w:color w:val="000000"/>
          <w:szCs w:val="16"/>
          <w:lang w:eastAsia="zh-CN"/>
        </w:rPr>
        <w:t>自动站</w:t>
      </w:r>
      <w:r w:rsidR="00663E48" w:rsidRPr="00F71A5D">
        <w:rPr>
          <w:rFonts w:eastAsia="SimSun"/>
          <w:color w:val="000000"/>
          <w:szCs w:val="16"/>
          <w:lang w:eastAsia="zh-CN"/>
        </w:rPr>
        <w:t>；</w:t>
      </w:r>
      <w:proofErr w:type="gramEnd"/>
    </w:p>
    <w:p w14:paraId="70111435" w14:textId="7DECF4A4"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[X]</w:t>
      </w:r>
      <w:r w:rsidR="00E2440B" w:rsidRPr="00F71A5D">
        <w:rPr>
          <w:rFonts w:eastAsia="SimSun"/>
          <w:color w:val="000000"/>
          <w:szCs w:val="16"/>
          <w:lang w:eastAsia="zh-CN"/>
        </w:rPr>
        <w:tab/>
      </w:r>
      <w:r w:rsidRPr="00F71A5D">
        <w:rPr>
          <w:rFonts w:eastAsia="SimSun"/>
          <w:color w:val="000000"/>
          <w:szCs w:val="16"/>
          <w:lang w:eastAsia="zh-CN"/>
        </w:rPr>
        <w:t>此符号表示如可能或如有区协决议规定，</w:t>
      </w:r>
      <w:proofErr w:type="gramStart"/>
      <w:r w:rsidRPr="00F71A5D">
        <w:rPr>
          <w:rFonts w:eastAsia="SimSun"/>
          <w:color w:val="000000"/>
          <w:szCs w:val="16"/>
          <w:lang w:eastAsia="zh-CN"/>
        </w:rPr>
        <w:t>则将观测的变量</w:t>
      </w:r>
      <w:r w:rsidR="00663E48" w:rsidRPr="00F71A5D">
        <w:rPr>
          <w:rFonts w:eastAsia="SimSun"/>
          <w:color w:val="000000"/>
          <w:szCs w:val="16"/>
          <w:lang w:eastAsia="zh-CN"/>
        </w:rPr>
        <w:t>；</w:t>
      </w:r>
      <w:proofErr w:type="gramEnd"/>
    </w:p>
    <w:p w14:paraId="5A411F47" w14:textId="067222CE" w:rsidR="00E34A5C" w:rsidRPr="00F71A5D" w:rsidRDefault="00E34A5C" w:rsidP="00E2440B">
      <w:pPr>
        <w:pStyle w:val="Notes1"/>
        <w:spacing w:line="220" w:lineRule="exact"/>
        <w:rPr>
          <w:rFonts w:eastAsia="SimSun"/>
          <w:color w:val="000000"/>
          <w:szCs w:val="16"/>
          <w:lang w:eastAsia="zh-CN"/>
        </w:rPr>
      </w:pPr>
      <w:r w:rsidRPr="00F71A5D">
        <w:rPr>
          <w:rFonts w:eastAsia="SimSun"/>
          <w:color w:val="000000"/>
          <w:szCs w:val="16"/>
          <w:lang w:eastAsia="zh-CN"/>
        </w:rPr>
        <w:t>[a]</w:t>
      </w:r>
      <w:r w:rsidR="00E2440B" w:rsidRPr="00F71A5D">
        <w:rPr>
          <w:rFonts w:eastAsia="SimSun"/>
          <w:color w:val="000000"/>
          <w:szCs w:val="16"/>
          <w:lang w:eastAsia="zh-CN"/>
        </w:rPr>
        <w:tab/>
      </w:r>
      <w:proofErr w:type="gramStart"/>
      <w:r w:rsidRPr="00F71A5D">
        <w:rPr>
          <w:rFonts w:eastAsia="SimSun"/>
          <w:color w:val="000000"/>
          <w:szCs w:val="16"/>
          <w:lang w:eastAsia="zh-CN"/>
        </w:rPr>
        <w:t>WMO</w:t>
      </w:r>
      <w:r w:rsidRPr="00F71A5D">
        <w:rPr>
          <w:rFonts w:eastAsia="SimSun"/>
          <w:color w:val="000000"/>
          <w:szCs w:val="16"/>
          <w:lang w:eastAsia="zh-CN"/>
        </w:rPr>
        <w:t>对与世界天气监视网有关的天气和气候应用的全球需求</w:t>
      </w:r>
      <w:r w:rsidR="00663E48" w:rsidRPr="00F71A5D">
        <w:rPr>
          <w:rFonts w:eastAsia="SimSun"/>
          <w:color w:val="000000"/>
          <w:szCs w:val="16"/>
          <w:lang w:eastAsia="zh-CN"/>
        </w:rPr>
        <w:t>；</w:t>
      </w:r>
      <w:proofErr w:type="gramEnd"/>
    </w:p>
    <w:p w14:paraId="0F59C189" w14:textId="63ADE99D" w:rsidR="00E34A5C" w:rsidRPr="00F71A5D" w:rsidRDefault="00E2440B" w:rsidP="00E34A5C">
      <w:pPr>
        <w:pStyle w:val="Notes1"/>
        <w:spacing w:line="220" w:lineRule="exact"/>
        <w:rPr>
          <w:rFonts w:eastAsia="SimSun"/>
          <w:color w:val="000000"/>
          <w:szCs w:val="16"/>
          <w:lang w:eastAsia="zh-CN"/>
        </w:rPr>
      </w:pPr>
      <w:r w:rsidRPr="00F71A5D">
        <w:rPr>
          <w:rFonts w:eastAsia="SimSun"/>
          <w:color w:val="000000"/>
          <w:szCs w:val="16"/>
          <w:lang w:eastAsia="zh-CN"/>
        </w:rPr>
        <w:t>[b]</w:t>
      </w:r>
      <w:r w:rsidRPr="00F71A5D">
        <w:rPr>
          <w:rFonts w:eastAsia="SimSun"/>
          <w:color w:val="000000"/>
          <w:szCs w:val="16"/>
          <w:lang w:eastAsia="zh-CN"/>
        </w:rPr>
        <w:tab/>
      </w:r>
      <w:r w:rsidR="00E34A5C" w:rsidRPr="00F71A5D">
        <w:rPr>
          <w:rFonts w:eastAsia="SimSun"/>
          <w:color w:val="000000"/>
          <w:szCs w:val="16"/>
          <w:lang w:eastAsia="zh-CN"/>
        </w:rPr>
        <w:t>WMO</w:t>
      </w:r>
      <w:r w:rsidR="00E34A5C" w:rsidRPr="00F71A5D">
        <w:rPr>
          <w:rFonts w:eastAsia="SimSun"/>
          <w:color w:val="000000"/>
          <w:szCs w:val="16"/>
          <w:lang w:eastAsia="zh-CN"/>
        </w:rPr>
        <w:t>对天气、气候和海洋应用的全球需求。</w:t>
      </w:r>
      <w:proofErr w:type="gramStart"/>
      <w:r w:rsidR="00E34A5C" w:rsidRPr="00F71A5D">
        <w:rPr>
          <w:rFonts w:eastAsia="SimSun"/>
          <w:color w:val="000000"/>
          <w:szCs w:val="16"/>
          <w:lang w:eastAsia="zh-CN"/>
        </w:rPr>
        <w:t>在大气中或海面测量的所有这些变量均为业务所需的气象观测</w:t>
      </w:r>
      <w:r w:rsidR="00663E48" w:rsidRPr="00F71A5D">
        <w:rPr>
          <w:rFonts w:eastAsia="SimSun"/>
          <w:color w:val="000000"/>
          <w:szCs w:val="16"/>
          <w:lang w:eastAsia="zh-CN"/>
        </w:rPr>
        <w:t>；</w:t>
      </w:r>
      <w:proofErr w:type="gramEnd"/>
    </w:p>
    <w:p w14:paraId="016256FA" w14:textId="3526BE97"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[c]</w:t>
      </w:r>
      <w:r w:rsidR="007F60CD" w:rsidRPr="00F71A5D">
        <w:rPr>
          <w:rFonts w:eastAsia="SimSun"/>
          <w:color w:val="000000"/>
          <w:szCs w:val="16"/>
          <w:lang w:eastAsia="zh-CN"/>
        </w:rPr>
        <w:tab/>
      </w:r>
      <w:r w:rsidRPr="00F71A5D">
        <w:rPr>
          <w:rFonts w:eastAsia="SimSun"/>
          <w:color w:val="000000"/>
          <w:szCs w:val="16"/>
          <w:lang w:eastAsia="zh-CN"/>
        </w:rPr>
        <w:t>GCOS</w:t>
      </w:r>
      <w:r w:rsidRPr="00F71A5D">
        <w:rPr>
          <w:rFonts w:eastAsia="SimSun"/>
          <w:color w:val="000000"/>
          <w:szCs w:val="16"/>
          <w:lang w:eastAsia="zh-CN"/>
        </w:rPr>
        <w:t>支持的</w:t>
      </w:r>
      <w:r w:rsidR="007F60CD" w:rsidRPr="00F71A5D">
        <w:rPr>
          <w:rFonts w:eastAsia="SimSun"/>
          <w:color w:val="000000"/>
          <w:szCs w:val="16"/>
          <w:lang w:eastAsia="zh-CN"/>
        </w:rPr>
        <w:t>气候委员会的</w:t>
      </w:r>
      <w:r w:rsidRPr="00F71A5D">
        <w:rPr>
          <w:rFonts w:eastAsia="SimSun"/>
          <w:color w:val="000000"/>
          <w:szCs w:val="16"/>
          <w:lang w:eastAsia="zh-CN"/>
        </w:rPr>
        <w:t>需求，详见《</w:t>
      </w:r>
      <w:hyperlink r:id="rId117" w:history="1">
        <w:r w:rsidR="00943D5B" w:rsidRPr="00F71A5D">
          <w:rPr>
            <w:rStyle w:val="Hyperlink"/>
            <w:rFonts w:eastAsia="SimSun" w:cs="SimSun"/>
            <w:lang w:eastAsia="zh-CN"/>
          </w:rPr>
          <w:t>气候实践指南</w:t>
        </w:r>
      </w:hyperlink>
      <w:r w:rsidRPr="00F71A5D">
        <w:rPr>
          <w:rFonts w:eastAsia="SimSun"/>
          <w:color w:val="000000"/>
          <w:szCs w:val="16"/>
          <w:lang w:eastAsia="zh-CN"/>
        </w:rPr>
        <w:t>》</w:t>
      </w:r>
      <w:r w:rsidR="00F82E7C" w:rsidRPr="00F71A5D">
        <w:rPr>
          <w:rFonts w:eastAsia="SimSun"/>
          <w:color w:val="000000"/>
          <w:szCs w:val="16"/>
          <w:lang w:eastAsia="zh-CN"/>
        </w:rPr>
        <w:t>（</w:t>
      </w:r>
      <w:r w:rsidR="00716619" w:rsidRPr="00F71A5D">
        <w:rPr>
          <w:rFonts w:eastAsia="SimSun"/>
          <w:color w:val="000000"/>
          <w:szCs w:val="16"/>
          <w:lang w:eastAsia="zh-CN"/>
        </w:rPr>
        <w:t>WMO-</w:t>
      </w:r>
      <w:r w:rsidR="004D43F8" w:rsidRPr="00F71A5D">
        <w:rPr>
          <w:rFonts w:eastAsia="SimSun"/>
          <w:color w:val="000000"/>
          <w:szCs w:val="16"/>
          <w:lang w:eastAsia="zh-CN"/>
        </w:rPr>
        <w:t>No.</w:t>
      </w:r>
      <w:r w:rsidRPr="00F71A5D">
        <w:rPr>
          <w:rFonts w:eastAsia="SimSun"/>
          <w:color w:val="000000"/>
          <w:szCs w:val="16"/>
          <w:lang w:eastAsia="zh-CN"/>
        </w:rPr>
        <w:t>100</w:t>
      </w:r>
      <w:r w:rsidR="00F82E7C" w:rsidRPr="00F71A5D">
        <w:rPr>
          <w:rFonts w:eastAsia="SimSun"/>
          <w:color w:val="000000"/>
          <w:szCs w:val="16"/>
          <w:lang w:eastAsia="zh-CN"/>
        </w:rPr>
        <w:t>）</w:t>
      </w:r>
      <w:r w:rsidRPr="00F71A5D">
        <w:rPr>
          <w:rFonts w:eastAsia="SimSun"/>
          <w:color w:val="000000"/>
          <w:szCs w:val="16"/>
          <w:lang w:eastAsia="zh-CN"/>
        </w:rPr>
        <w:t>以及</w:t>
      </w:r>
      <w:r w:rsidR="008D63F6" w:rsidRPr="00F71A5D">
        <w:rPr>
          <w:rFonts w:eastAsia="SimSun"/>
          <w:color w:val="000000"/>
          <w:lang w:eastAsia="zh-CN"/>
        </w:rPr>
        <w:t>《</w:t>
      </w:r>
      <w:hyperlink r:id="rId118" w:history="1">
        <w:r w:rsidR="008D63F6" w:rsidRPr="00F71A5D">
          <w:rPr>
            <w:rStyle w:val="Hyperlink"/>
            <w:rFonts w:eastAsia="SimSun"/>
            <w:lang w:eastAsia="zh-CN"/>
          </w:rPr>
          <w:t>全球气候观测系统：实施需求</w:t>
        </w:r>
      </w:hyperlink>
      <w:r w:rsidR="008D63F6" w:rsidRPr="00F71A5D">
        <w:rPr>
          <w:rFonts w:eastAsia="SimSun"/>
          <w:color w:val="000000"/>
          <w:lang w:eastAsia="zh-CN"/>
        </w:rPr>
        <w:t>》</w:t>
      </w:r>
      <w:r w:rsidR="008D63F6" w:rsidRPr="00F71A5D">
        <w:rPr>
          <w:rFonts w:eastAsia="SimSun"/>
          <w:color w:val="000000"/>
          <w:lang w:eastAsia="zh-CN"/>
        </w:rPr>
        <w:t>(GCOS-200)</w:t>
      </w:r>
      <w:r w:rsidR="001D68BC" w:rsidRPr="00F71A5D">
        <w:rPr>
          <w:rFonts w:eastAsia="SimSun"/>
          <w:color w:val="000000"/>
          <w:szCs w:val="16"/>
          <w:lang w:eastAsia="zh-CN"/>
        </w:rPr>
        <w:t>；</w:t>
      </w:r>
    </w:p>
    <w:p w14:paraId="34AF5CC2" w14:textId="5EA3439F"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[d]</w:t>
      </w:r>
      <w:r w:rsidR="007F60CD" w:rsidRPr="00F71A5D">
        <w:rPr>
          <w:rFonts w:eastAsia="SimSun"/>
          <w:color w:val="000000"/>
          <w:szCs w:val="16"/>
          <w:lang w:eastAsia="zh-CN"/>
        </w:rPr>
        <w:tab/>
      </w:r>
      <w:proofErr w:type="gramStart"/>
      <w:r w:rsidRPr="00F71A5D">
        <w:rPr>
          <w:rFonts w:eastAsia="SimSun"/>
          <w:color w:val="000000"/>
          <w:szCs w:val="16"/>
          <w:lang w:eastAsia="zh-CN"/>
        </w:rPr>
        <w:t>ICAO</w:t>
      </w:r>
      <w:r w:rsidRPr="00F71A5D">
        <w:rPr>
          <w:rFonts w:eastAsia="SimSun"/>
          <w:color w:val="000000"/>
          <w:szCs w:val="16"/>
          <w:lang w:eastAsia="zh-CN"/>
        </w:rPr>
        <w:t>支持的</w:t>
      </w:r>
      <w:r w:rsidR="007F60CD" w:rsidRPr="00F71A5D">
        <w:rPr>
          <w:rFonts w:eastAsia="SimSun"/>
          <w:color w:val="000000"/>
          <w:szCs w:val="16"/>
          <w:lang w:eastAsia="zh-CN"/>
        </w:rPr>
        <w:t>航空气象委员会的</w:t>
      </w:r>
      <w:r w:rsidRPr="00F71A5D">
        <w:rPr>
          <w:rFonts w:eastAsia="SimSun"/>
          <w:color w:val="000000"/>
          <w:szCs w:val="16"/>
          <w:lang w:eastAsia="zh-CN"/>
        </w:rPr>
        <w:t>需求</w:t>
      </w:r>
      <w:r w:rsidR="00663E48" w:rsidRPr="00F71A5D">
        <w:rPr>
          <w:rFonts w:eastAsia="SimSun"/>
          <w:color w:val="000000"/>
          <w:szCs w:val="16"/>
          <w:lang w:eastAsia="zh-CN"/>
        </w:rPr>
        <w:t>；</w:t>
      </w:r>
      <w:proofErr w:type="gramEnd"/>
    </w:p>
    <w:p w14:paraId="46865133" w14:textId="342CC4A0"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[e]</w:t>
      </w:r>
      <w:r w:rsidR="007F60CD" w:rsidRPr="00F71A5D">
        <w:rPr>
          <w:rFonts w:eastAsia="SimSun"/>
          <w:color w:val="000000"/>
          <w:szCs w:val="16"/>
          <w:lang w:eastAsia="zh-CN"/>
        </w:rPr>
        <w:tab/>
      </w:r>
      <w:r w:rsidR="007F60CD" w:rsidRPr="00F71A5D">
        <w:rPr>
          <w:rFonts w:eastAsia="SimSun"/>
          <w:color w:val="000000"/>
          <w:szCs w:val="16"/>
          <w:lang w:eastAsia="zh-CN"/>
        </w:rPr>
        <w:t>农业气象委员会的</w:t>
      </w:r>
      <w:r w:rsidRPr="00F71A5D">
        <w:rPr>
          <w:rFonts w:eastAsia="SimSun"/>
          <w:color w:val="000000"/>
          <w:szCs w:val="16"/>
          <w:lang w:eastAsia="zh-CN"/>
        </w:rPr>
        <w:t>需求</w:t>
      </w:r>
      <w:r w:rsidR="00F82E7C" w:rsidRPr="00F71A5D">
        <w:rPr>
          <w:rFonts w:eastAsia="SimSun"/>
          <w:color w:val="000000"/>
          <w:szCs w:val="16"/>
          <w:lang w:eastAsia="zh-CN"/>
        </w:rPr>
        <w:t>（</w:t>
      </w:r>
      <w:r w:rsidRPr="00F71A5D">
        <w:rPr>
          <w:rFonts w:eastAsia="SimSun"/>
          <w:color w:val="000000"/>
          <w:szCs w:val="16"/>
          <w:lang w:eastAsia="zh-CN"/>
        </w:rPr>
        <w:t>见《</w:t>
      </w:r>
      <w:r>
        <w:fldChar w:fldCharType="begin"/>
      </w:r>
      <w:r>
        <w:rPr>
          <w:lang w:eastAsia="zh-CN"/>
        </w:rPr>
        <w:instrText xml:space="preserve"> HYPERLINK "https://library.wmo.int/index.php?lvl=notice_display&amp;id=12113" </w:instrText>
      </w:r>
      <w:r>
        <w:fldChar w:fldCharType="separate"/>
      </w:r>
      <w:r w:rsidR="007074F3" w:rsidRPr="00F71A5D">
        <w:rPr>
          <w:rStyle w:val="Hyperlink"/>
          <w:rFonts w:eastAsia="SimSun"/>
          <w:lang w:eastAsia="zh-CN"/>
        </w:rPr>
        <w:t>农业气象实践指南</w:t>
      </w:r>
      <w:r>
        <w:rPr>
          <w:rStyle w:val="Hyperlink"/>
          <w:rFonts w:eastAsia="SimSun"/>
          <w:lang w:eastAsia="zh-CN"/>
        </w:rPr>
        <w:fldChar w:fldCharType="end"/>
      </w:r>
      <w:r w:rsidRPr="00F71A5D">
        <w:rPr>
          <w:rFonts w:eastAsia="SimSun"/>
          <w:color w:val="000000"/>
          <w:szCs w:val="16"/>
          <w:lang w:eastAsia="zh-CN"/>
        </w:rPr>
        <w:t>》</w:t>
      </w:r>
      <w:r w:rsidR="00F82E7C" w:rsidRPr="00F71A5D">
        <w:rPr>
          <w:rFonts w:eastAsia="SimSun"/>
          <w:color w:val="000000"/>
          <w:szCs w:val="16"/>
          <w:lang w:eastAsia="zh-CN"/>
        </w:rPr>
        <w:t>（</w:t>
      </w:r>
      <w:r w:rsidRPr="00F71A5D">
        <w:rPr>
          <w:rFonts w:eastAsia="SimSun"/>
          <w:color w:val="000000"/>
          <w:szCs w:val="16"/>
          <w:lang w:eastAsia="zh-CN"/>
        </w:rPr>
        <w:t>WMO-No.134</w:t>
      </w:r>
      <w:r w:rsidR="00F82E7C" w:rsidRPr="00F71A5D">
        <w:rPr>
          <w:rFonts w:eastAsia="SimSun"/>
          <w:color w:val="000000"/>
          <w:szCs w:val="16"/>
          <w:lang w:eastAsia="zh-CN"/>
        </w:rPr>
        <w:t>）</w:t>
      </w:r>
      <w:proofErr w:type="gramStart"/>
      <w:r w:rsidR="00F82E7C" w:rsidRPr="00F71A5D">
        <w:rPr>
          <w:rFonts w:eastAsia="SimSun"/>
          <w:color w:val="000000"/>
          <w:szCs w:val="16"/>
          <w:lang w:eastAsia="zh-CN"/>
        </w:rPr>
        <w:t>）</w:t>
      </w:r>
      <w:r w:rsidR="00663E48" w:rsidRPr="00F71A5D">
        <w:rPr>
          <w:rFonts w:eastAsia="SimSun"/>
          <w:color w:val="000000"/>
          <w:szCs w:val="16"/>
          <w:lang w:eastAsia="zh-CN"/>
        </w:rPr>
        <w:t>；</w:t>
      </w:r>
      <w:proofErr w:type="gramEnd"/>
    </w:p>
    <w:p w14:paraId="29E5E4E3" w14:textId="3EC822BA"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[f]</w:t>
      </w:r>
      <w:r w:rsidR="007F60CD" w:rsidRPr="00F71A5D">
        <w:rPr>
          <w:rFonts w:eastAsia="SimSun"/>
          <w:color w:val="000000"/>
          <w:szCs w:val="16"/>
          <w:lang w:eastAsia="zh-CN"/>
        </w:rPr>
        <w:tab/>
      </w:r>
      <w:proofErr w:type="gramStart"/>
      <w:r w:rsidRPr="00F71A5D">
        <w:rPr>
          <w:rFonts w:eastAsia="SimSun"/>
          <w:color w:val="000000"/>
          <w:szCs w:val="16"/>
          <w:lang w:eastAsia="zh-CN"/>
        </w:rPr>
        <w:t>此观测可通过陆地沿海站</w:t>
      </w:r>
      <w:r w:rsidR="007F60CD" w:rsidRPr="00F71A5D">
        <w:rPr>
          <w:rFonts w:eastAsia="SimSun"/>
          <w:color w:val="000000"/>
          <w:szCs w:val="16"/>
          <w:lang w:eastAsia="zh-CN"/>
        </w:rPr>
        <w:t>和</w:t>
      </w:r>
      <w:r w:rsidRPr="00F71A5D">
        <w:rPr>
          <w:rFonts w:eastAsia="SimSun"/>
          <w:color w:val="000000"/>
          <w:szCs w:val="16"/>
          <w:lang w:eastAsia="zh-CN"/>
        </w:rPr>
        <w:t>地面海洋站进行</w:t>
      </w:r>
      <w:r w:rsidR="00663E48" w:rsidRPr="00F71A5D">
        <w:rPr>
          <w:rFonts w:eastAsia="SimSun"/>
          <w:color w:val="000000"/>
          <w:szCs w:val="16"/>
          <w:lang w:eastAsia="zh-CN"/>
        </w:rPr>
        <w:t>；</w:t>
      </w:r>
      <w:proofErr w:type="gramEnd"/>
    </w:p>
    <w:p w14:paraId="738AA20B" w14:textId="1EE91270"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[g]</w:t>
      </w:r>
      <w:r w:rsidR="007F60CD" w:rsidRPr="00F71A5D">
        <w:rPr>
          <w:rFonts w:eastAsia="SimSun"/>
          <w:color w:val="000000"/>
          <w:szCs w:val="16"/>
          <w:lang w:eastAsia="zh-CN"/>
        </w:rPr>
        <w:tab/>
      </w:r>
      <w:r w:rsidRPr="00F71A5D">
        <w:rPr>
          <w:rFonts w:eastAsia="SimSun"/>
          <w:color w:val="000000"/>
          <w:szCs w:val="16"/>
          <w:lang w:eastAsia="zh-CN"/>
        </w:rPr>
        <w:t>如果技术可行</w:t>
      </w:r>
      <w:r w:rsidR="00F82E7C" w:rsidRPr="00F71A5D">
        <w:rPr>
          <w:rFonts w:eastAsia="SimSun"/>
          <w:color w:val="000000"/>
          <w:szCs w:val="16"/>
          <w:lang w:eastAsia="zh-CN"/>
        </w:rPr>
        <w:t>（</w:t>
      </w:r>
      <w:r w:rsidRPr="00F71A5D">
        <w:rPr>
          <w:rFonts w:eastAsia="SimSun"/>
          <w:color w:val="000000"/>
          <w:szCs w:val="16"/>
          <w:lang w:eastAsia="zh-CN"/>
        </w:rPr>
        <w:t>人工和自动</w:t>
      </w:r>
      <w:proofErr w:type="gramStart"/>
      <w:r w:rsidR="00F82E7C" w:rsidRPr="00F71A5D">
        <w:rPr>
          <w:rFonts w:eastAsia="SimSun"/>
          <w:color w:val="000000"/>
          <w:szCs w:val="16"/>
          <w:lang w:eastAsia="zh-CN"/>
        </w:rPr>
        <w:t>）</w:t>
      </w:r>
      <w:r w:rsidR="00663E48" w:rsidRPr="00F71A5D">
        <w:rPr>
          <w:rFonts w:eastAsia="SimSun"/>
          <w:color w:val="000000"/>
          <w:szCs w:val="16"/>
          <w:lang w:eastAsia="zh-CN"/>
        </w:rPr>
        <w:t>；</w:t>
      </w:r>
      <w:proofErr w:type="gramEnd"/>
    </w:p>
    <w:p w14:paraId="28776813" w14:textId="6E75167F"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[h]</w:t>
      </w:r>
      <w:r w:rsidR="007F60CD" w:rsidRPr="00F71A5D">
        <w:rPr>
          <w:rFonts w:eastAsia="SimSun"/>
          <w:color w:val="000000"/>
          <w:szCs w:val="16"/>
          <w:lang w:eastAsia="zh-CN"/>
        </w:rPr>
        <w:tab/>
      </w:r>
      <w:r w:rsidRPr="00F71A5D">
        <w:rPr>
          <w:rFonts w:eastAsia="SimSun"/>
          <w:color w:val="000000"/>
          <w:szCs w:val="16"/>
          <w:lang w:eastAsia="zh-CN"/>
        </w:rPr>
        <w:t>WMO</w:t>
      </w:r>
      <w:r w:rsidRPr="00F71A5D">
        <w:rPr>
          <w:rFonts w:eastAsia="SimSun"/>
          <w:color w:val="000000"/>
          <w:szCs w:val="16"/>
          <w:lang w:eastAsia="zh-CN"/>
        </w:rPr>
        <w:t>对与世界天气监视网有关的天气和气候应用的全球需求。在多数情况下，</w:t>
      </w:r>
      <w:proofErr w:type="gramStart"/>
      <w:r w:rsidRPr="00F71A5D">
        <w:rPr>
          <w:rFonts w:eastAsia="SimSun"/>
          <w:color w:val="000000"/>
          <w:szCs w:val="16"/>
          <w:lang w:eastAsia="zh-CN"/>
        </w:rPr>
        <w:t>本栏中的条目表示相关变量的垂直廓线观测</w:t>
      </w:r>
      <w:r w:rsidR="00663E48" w:rsidRPr="00F71A5D">
        <w:rPr>
          <w:rFonts w:eastAsia="SimSun"/>
          <w:color w:val="000000"/>
          <w:szCs w:val="16"/>
          <w:lang w:eastAsia="zh-CN"/>
        </w:rPr>
        <w:t>；</w:t>
      </w:r>
      <w:proofErr w:type="gramEnd"/>
    </w:p>
    <w:p w14:paraId="07E05FEC" w14:textId="1CECEEBD"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w:t>
      </w:r>
      <w:proofErr w:type="spellStart"/>
      <w:r w:rsidRPr="00F71A5D">
        <w:rPr>
          <w:rFonts w:eastAsia="SimSun"/>
          <w:color w:val="000000"/>
          <w:szCs w:val="16"/>
          <w:lang w:eastAsia="zh-CN"/>
        </w:rPr>
        <w:t>i</w:t>
      </w:r>
      <w:proofErr w:type="spellEnd"/>
      <w:r w:rsidRPr="00F71A5D">
        <w:rPr>
          <w:rFonts w:eastAsia="SimSun"/>
          <w:color w:val="000000"/>
          <w:szCs w:val="16"/>
          <w:lang w:eastAsia="zh-CN"/>
        </w:rPr>
        <w:t>]</w:t>
      </w:r>
      <w:r w:rsidR="007F60CD" w:rsidRPr="00F71A5D">
        <w:rPr>
          <w:rFonts w:eastAsia="SimSun"/>
          <w:color w:val="000000"/>
          <w:szCs w:val="16"/>
          <w:lang w:eastAsia="zh-CN"/>
        </w:rPr>
        <w:tab/>
      </w:r>
      <w:r w:rsidRPr="00F71A5D">
        <w:rPr>
          <w:rFonts w:eastAsia="SimSun"/>
          <w:color w:val="000000"/>
          <w:szCs w:val="16"/>
          <w:lang w:eastAsia="zh-CN"/>
        </w:rPr>
        <w:t>由于技术限制，某些台站</w:t>
      </w:r>
      <w:r w:rsidRPr="00F71A5D">
        <w:rPr>
          <w:rFonts w:eastAsia="SimSun"/>
          <w:color w:val="000000"/>
          <w:szCs w:val="16"/>
          <w:lang w:eastAsia="zh-CN"/>
        </w:rPr>
        <w:t>/</w:t>
      </w:r>
      <w:proofErr w:type="gramStart"/>
      <w:r w:rsidRPr="00F71A5D">
        <w:rPr>
          <w:rFonts w:eastAsia="SimSun"/>
          <w:color w:val="000000"/>
          <w:szCs w:val="16"/>
          <w:lang w:eastAsia="zh-CN"/>
        </w:rPr>
        <w:t>平台可能没有能力测量所有必测要素</w:t>
      </w:r>
      <w:r w:rsidR="00663E48" w:rsidRPr="00F71A5D">
        <w:rPr>
          <w:rFonts w:eastAsia="SimSun"/>
          <w:color w:val="000000"/>
          <w:szCs w:val="16"/>
          <w:lang w:eastAsia="zh-CN"/>
        </w:rPr>
        <w:t>；</w:t>
      </w:r>
      <w:proofErr w:type="gramEnd"/>
    </w:p>
    <w:p w14:paraId="45CC8AFE" w14:textId="488F9204"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[1]</w:t>
      </w:r>
      <w:r w:rsidR="007F60CD" w:rsidRPr="00F71A5D">
        <w:rPr>
          <w:rFonts w:eastAsia="SimSun"/>
          <w:color w:val="000000"/>
          <w:szCs w:val="16"/>
          <w:lang w:eastAsia="zh-CN"/>
        </w:rPr>
        <w:tab/>
      </w:r>
      <w:proofErr w:type="gramStart"/>
      <w:r w:rsidRPr="00F71A5D">
        <w:rPr>
          <w:rFonts w:eastAsia="SimSun"/>
          <w:color w:val="000000"/>
          <w:szCs w:val="16"/>
          <w:lang w:eastAsia="zh-CN"/>
        </w:rPr>
        <w:t>海冰的积雪覆盖率</w:t>
      </w:r>
      <w:r w:rsidR="00663E48" w:rsidRPr="00F71A5D">
        <w:rPr>
          <w:rFonts w:eastAsia="SimSun"/>
          <w:color w:val="000000"/>
          <w:szCs w:val="16"/>
          <w:lang w:eastAsia="zh-CN"/>
        </w:rPr>
        <w:t>；</w:t>
      </w:r>
      <w:proofErr w:type="gramEnd"/>
    </w:p>
    <w:p w14:paraId="52FD1D32" w14:textId="46E176A0"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[2]</w:t>
      </w:r>
      <w:r w:rsidR="007F60CD" w:rsidRPr="00F71A5D">
        <w:rPr>
          <w:rFonts w:eastAsia="SimSun"/>
          <w:color w:val="000000"/>
          <w:szCs w:val="16"/>
          <w:lang w:eastAsia="zh-CN"/>
        </w:rPr>
        <w:tab/>
      </w:r>
      <w:r w:rsidRPr="00F71A5D">
        <w:rPr>
          <w:rFonts w:eastAsia="SimSun"/>
          <w:color w:val="000000"/>
          <w:szCs w:val="16"/>
          <w:lang w:eastAsia="zh-CN"/>
        </w:rPr>
        <w:t>并非所有云型，仅</w:t>
      </w:r>
      <w:r w:rsidR="007F60CD" w:rsidRPr="00F71A5D">
        <w:rPr>
          <w:rFonts w:eastAsia="SimSun"/>
          <w:color w:val="000000"/>
          <w:szCs w:val="16"/>
          <w:lang w:eastAsia="zh-CN"/>
        </w:rPr>
        <w:t>与</w:t>
      </w:r>
      <w:r w:rsidRPr="00F71A5D">
        <w:rPr>
          <w:rFonts w:eastAsia="SimSun"/>
          <w:color w:val="000000"/>
          <w:szCs w:val="16"/>
          <w:lang w:eastAsia="zh-CN"/>
        </w:rPr>
        <w:t>湍流</w:t>
      </w:r>
      <w:r w:rsidR="007F60CD" w:rsidRPr="00F71A5D">
        <w:rPr>
          <w:rFonts w:eastAsia="SimSun"/>
          <w:color w:val="000000"/>
          <w:szCs w:val="16"/>
          <w:lang w:eastAsia="zh-CN"/>
        </w:rPr>
        <w:t>相关的</w:t>
      </w:r>
      <w:r w:rsidR="00F82E7C" w:rsidRPr="00F71A5D">
        <w:rPr>
          <w:rFonts w:eastAsia="SimSun"/>
          <w:color w:val="000000"/>
          <w:szCs w:val="16"/>
          <w:lang w:eastAsia="zh-CN"/>
        </w:rPr>
        <w:t>（</w:t>
      </w:r>
      <w:r w:rsidR="007F60CD" w:rsidRPr="00F71A5D">
        <w:rPr>
          <w:rFonts w:eastAsia="SimSun"/>
          <w:color w:val="000000"/>
          <w:szCs w:val="16"/>
          <w:lang w:eastAsia="zh-CN"/>
        </w:rPr>
        <w:t>积雨云</w:t>
      </w:r>
      <w:r w:rsidRPr="00F71A5D">
        <w:rPr>
          <w:rFonts w:eastAsia="SimSun"/>
          <w:color w:val="000000"/>
          <w:szCs w:val="16"/>
          <w:lang w:eastAsia="zh-CN"/>
        </w:rPr>
        <w:t>和</w:t>
      </w:r>
      <w:r w:rsidR="007F60CD" w:rsidRPr="00F71A5D">
        <w:rPr>
          <w:rFonts w:eastAsia="SimSun"/>
          <w:color w:val="000000"/>
          <w:szCs w:val="16"/>
          <w:lang w:eastAsia="zh-CN"/>
        </w:rPr>
        <w:t>塔状积云</w:t>
      </w:r>
      <w:proofErr w:type="gramStart"/>
      <w:r w:rsidR="00F82E7C" w:rsidRPr="00F71A5D">
        <w:rPr>
          <w:rFonts w:eastAsia="SimSun"/>
          <w:color w:val="000000"/>
          <w:szCs w:val="16"/>
          <w:lang w:eastAsia="zh-CN"/>
        </w:rPr>
        <w:t>）</w:t>
      </w:r>
      <w:r w:rsidR="00663E48" w:rsidRPr="00F71A5D">
        <w:rPr>
          <w:rFonts w:eastAsia="SimSun"/>
          <w:color w:val="000000"/>
          <w:szCs w:val="16"/>
          <w:lang w:eastAsia="zh-CN"/>
        </w:rPr>
        <w:t>；</w:t>
      </w:r>
      <w:proofErr w:type="gramEnd"/>
    </w:p>
    <w:p w14:paraId="5355E8B8" w14:textId="5290A36D"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[3]</w:t>
      </w:r>
      <w:r w:rsidR="007F60CD" w:rsidRPr="00F71A5D">
        <w:rPr>
          <w:rFonts w:eastAsia="SimSun"/>
          <w:color w:val="000000"/>
          <w:szCs w:val="16"/>
          <w:lang w:eastAsia="zh-CN"/>
        </w:rPr>
        <w:tab/>
      </w:r>
      <w:r w:rsidRPr="00F71A5D">
        <w:rPr>
          <w:rFonts w:eastAsia="SimSun"/>
          <w:color w:val="000000"/>
          <w:szCs w:val="16"/>
          <w:lang w:eastAsia="zh-CN"/>
        </w:rPr>
        <w:t>航空能见度</w:t>
      </w:r>
      <w:r w:rsidR="00F82E7C" w:rsidRPr="00F71A5D">
        <w:rPr>
          <w:rFonts w:eastAsia="SimSun"/>
          <w:color w:val="000000"/>
          <w:szCs w:val="16"/>
          <w:lang w:eastAsia="zh-CN"/>
        </w:rPr>
        <w:t>（</w:t>
      </w:r>
      <w:r w:rsidRPr="00F71A5D">
        <w:rPr>
          <w:rFonts w:eastAsia="SimSun"/>
          <w:color w:val="000000"/>
          <w:szCs w:val="16"/>
          <w:lang w:eastAsia="zh-CN"/>
        </w:rPr>
        <w:t>不同于</w:t>
      </w:r>
      <w:r w:rsidR="007F60CD" w:rsidRPr="00F71A5D">
        <w:rPr>
          <w:rFonts w:eastAsia="SimSun"/>
          <w:color w:val="000000"/>
          <w:szCs w:val="16"/>
          <w:lang w:eastAsia="zh-CN"/>
        </w:rPr>
        <w:t>气象视程（</w:t>
      </w:r>
      <w:r w:rsidRPr="00F71A5D">
        <w:rPr>
          <w:rFonts w:eastAsia="SimSun"/>
          <w:color w:val="000000"/>
          <w:szCs w:val="16"/>
          <w:lang w:eastAsia="zh-CN"/>
        </w:rPr>
        <w:t>MOR</w:t>
      </w:r>
      <w:r w:rsidR="007F60CD" w:rsidRPr="00F71A5D">
        <w:rPr>
          <w:rFonts w:eastAsia="SimSun"/>
          <w:color w:val="000000"/>
          <w:szCs w:val="16"/>
          <w:lang w:eastAsia="zh-CN"/>
        </w:rPr>
        <w:t>）</w:t>
      </w:r>
      <w:proofErr w:type="gramStart"/>
      <w:r w:rsidR="00F82E7C" w:rsidRPr="00F71A5D">
        <w:rPr>
          <w:rFonts w:eastAsia="SimSun"/>
          <w:color w:val="000000"/>
          <w:szCs w:val="16"/>
          <w:lang w:eastAsia="zh-CN"/>
        </w:rPr>
        <w:t>）</w:t>
      </w:r>
      <w:r w:rsidR="00663E48" w:rsidRPr="00F71A5D">
        <w:rPr>
          <w:rFonts w:eastAsia="SimSun"/>
          <w:color w:val="000000"/>
          <w:szCs w:val="16"/>
          <w:lang w:eastAsia="zh-CN"/>
        </w:rPr>
        <w:t>；</w:t>
      </w:r>
      <w:proofErr w:type="gramEnd"/>
    </w:p>
    <w:p w14:paraId="21CDC7B7" w14:textId="11DA7B7F"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[4]</w:t>
      </w:r>
      <w:r w:rsidR="007F60CD" w:rsidRPr="00F71A5D">
        <w:rPr>
          <w:rFonts w:eastAsia="SimSun"/>
          <w:color w:val="000000"/>
          <w:szCs w:val="16"/>
          <w:lang w:eastAsia="zh-CN"/>
        </w:rPr>
        <w:tab/>
      </w:r>
      <w:proofErr w:type="gramStart"/>
      <w:r w:rsidRPr="00F71A5D">
        <w:rPr>
          <w:rFonts w:eastAsia="SimSun"/>
          <w:color w:val="000000"/>
          <w:szCs w:val="16"/>
          <w:lang w:eastAsia="zh-CN"/>
        </w:rPr>
        <w:t>列为主观的</w:t>
      </w:r>
      <w:r w:rsidRPr="00F71A5D">
        <w:rPr>
          <w:rFonts w:eastAsia="SimSun"/>
          <w:color w:val="000000"/>
          <w:szCs w:val="16"/>
          <w:lang w:eastAsia="zh-CN"/>
        </w:rPr>
        <w:t>‘</w:t>
      </w:r>
      <w:proofErr w:type="gramEnd"/>
      <w:r w:rsidRPr="00F71A5D">
        <w:rPr>
          <w:rFonts w:eastAsia="SimSun"/>
          <w:color w:val="000000"/>
          <w:szCs w:val="16"/>
          <w:lang w:eastAsia="zh-CN"/>
        </w:rPr>
        <w:t>现在天气</w:t>
      </w:r>
      <w:r w:rsidRPr="00F71A5D">
        <w:rPr>
          <w:rFonts w:eastAsia="SimSun"/>
          <w:color w:val="000000"/>
          <w:szCs w:val="16"/>
          <w:lang w:eastAsia="zh-CN"/>
        </w:rPr>
        <w:t>’</w:t>
      </w:r>
      <w:r w:rsidRPr="00F71A5D">
        <w:rPr>
          <w:rFonts w:eastAsia="SimSun"/>
          <w:color w:val="000000"/>
          <w:szCs w:val="16"/>
          <w:lang w:eastAsia="zh-CN"/>
        </w:rPr>
        <w:t>分量</w:t>
      </w:r>
      <w:r w:rsidR="00663E48" w:rsidRPr="00F71A5D">
        <w:rPr>
          <w:rFonts w:eastAsia="SimSun"/>
          <w:color w:val="000000"/>
          <w:szCs w:val="16"/>
          <w:lang w:eastAsia="zh-CN"/>
        </w:rPr>
        <w:t>；</w:t>
      </w:r>
    </w:p>
    <w:p w14:paraId="6E738E65" w14:textId="05C06406"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[5]</w:t>
      </w:r>
      <w:r w:rsidR="007F60CD" w:rsidRPr="00F71A5D">
        <w:rPr>
          <w:rFonts w:eastAsia="SimSun"/>
          <w:color w:val="000000"/>
          <w:szCs w:val="16"/>
          <w:lang w:eastAsia="zh-CN"/>
        </w:rPr>
        <w:tab/>
      </w:r>
      <w:proofErr w:type="gramStart"/>
      <w:r w:rsidRPr="00F71A5D">
        <w:rPr>
          <w:rFonts w:eastAsia="SimSun"/>
          <w:color w:val="000000"/>
          <w:szCs w:val="16"/>
          <w:lang w:eastAsia="zh-CN"/>
        </w:rPr>
        <w:t>仅云底</w:t>
      </w:r>
      <w:r w:rsidR="00663E48" w:rsidRPr="00F71A5D">
        <w:rPr>
          <w:rFonts w:eastAsia="SimSun"/>
          <w:color w:val="000000"/>
          <w:szCs w:val="16"/>
          <w:lang w:eastAsia="zh-CN"/>
        </w:rPr>
        <w:t>；</w:t>
      </w:r>
      <w:proofErr w:type="gramEnd"/>
    </w:p>
    <w:p w14:paraId="622AAD81" w14:textId="40C9E617"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[6]</w:t>
      </w:r>
      <w:r w:rsidR="007F60CD" w:rsidRPr="00F71A5D">
        <w:rPr>
          <w:rFonts w:eastAsia="SimSun"/>
          <w:color w:val="000000"/>
          <w:szCs w:val="16"/>
          <w:lang w:eastAsia="zh-CN"/>
        </w:rPr>
        <w:tab/>
      </w:r>
      <w:proofErr w:type="gramStart"/>
      <w:r w:rsidRPr="00F71A5D">
        <w:rPr>
          <w:rFonts w:eastAsia="SimSun"/>
          <w:color w:val="000000"/>
          <w:szCs w:val="16"/>
          <w:lang w:eastAsia="zh-CN"/>
        </w:rPr>
        <w:t>针对船上直升机甲板</w:t>
      </w:r>
      <w:r w:rsidR="00663E48" w:rsidRPr="00F71A5D">
        <w:rPr>
          <w:rFonts w:eastAsia="SimSun"/>
          <w:color w:val="000000"/>
          <w:szCs w:val="16"/>
          <w:lang w:eastAsia="zh-CN"/>
        </w:rPr>
        <w:t>；</w:t>
      </w:r>
      <w:proofErr w:type="gramEnd"/>
    </w:p>
    <w:p w14:paraId="1A4F0E99" w14:textId="1C8CC4C4"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[7]</w:t>
      </w:r>
      <w:r w:rsidR="007F60CD" w:rsidRPr="00F71A5D">
        <w:rPr>
          <w:rFonts w:eastAsia="SimSun"/>
          <w:color w:val="000000"/>
          <w:szCs w:val="16"/>
          <w:lang w:eastAsia="zh-CN"/>
        </w:rPr>
        <w:tab/>
      </w:r>
      <w:proofErr w:type="gramStart"/>
      <w:r w:rsidRPr="00F71A5D">
        <w:rPr>
          <w:rFonts w:eastAsia="SimSun"/>
          <w:color w:val="000000"/>
          <w:szCs w:val="16"/>
          <w:lang w:eastAsia="zh-CN"/>
        </w:rPr>
        <w:t>地表辐射收支</w:t>
      </w:r>
      <w:r w:rsidR="00663E48" w:rsidRPr="00F71A5D">
        <w:rPr>
          <w:rFonts w:eastAsia="SimSun"/>
          <w:color w:val="000000"/>
          <w:szCs w:val="16"/>
          <w:lang w:eastAsia="zh-CN"/>
        </w:rPr>
        <w:t>；</w:t>
      </w:r>
      <w:proofErr w:type="gramEnd"/>
    </w:p>
    <w:p w14:paraId="65EFCA2A" w14:textId="5F6566D2"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[8]</w:t>
      </w:r>
      <w:r w:rsidR="007F60CD" w:rsidRPr="00F71A5D">
        <w:rPr>
          <w:rFonts w:eastAsia="SimSun"/>
          <w:color w:val="000000"/>
          <w:szCs w:val="16"/>
          <w:lang w:eastAsia="zh-CN"/>
        </w:rPr>
        <w:tab/>
      </w:r>
      <w:r w:rsidRPr="00F71A5D">
        <w:rPr>
          <w:rFonts w:eastAsia="SimSun"/>
          <w:color w:val="000000"/>
          <w:szCs w:val="16"/>
          <w:lang w:eastAsia="zh-CN"/>
        </w:rPr>
        <w:t>QNH</w:t>
      </w:r>
      <w:r w:rsidRPr="00F71A5D">
        <w:rPr>
          <w:rFonts w:eastAsia="SimSun"/>
          <w:color w:val="000000"/>
          <w:szCs w:val="16"/>
          <w:lang w:eastAsia="zh-CN"/>
        </w:rPr>
        <w:t>和</w:t>
      </w:r>
      <w:r w:rsidRPr="00F71A5D">
        <w:rPr>
          <w:rFonts w:eastAsia="SimSun"/>
          <w:color w:val="000000"/>
          <w:szCs w:val="16"/>
          <w:lang w:eastAsia="zh-CN"/>
        </w:rPr>
        <w:t>/</w:t>
      </w:r>
      <w:proofErr w:type="gramStart"/>
      <w:r w:rsidRPr="00F71A5D">
        <w:rPr>
          <w:rFonts w:eastAsia="SimSun"/>
          <w:color w:val="000000"/>
          <w:szCs w:val="16"/>
          <w:lang w:eastAsia="zh-CN"/>
        </w:rPr>
        <w:t>或</w:t>
      </w:r>
      <w:r w:rsidRPr="00F71A5D">
        <w:rPr>
          <w:rFonts w:eastAsia="SimSun"/>
          <w:color w:val="000000"/>
          <w:szCs w:val="16"/>
          <w:lang w:eastAsia="zh-CN"/>
        </w:rPr>
        <w:t>QFE</w:t>
      </w:r>
      <w:r w:rsidR="00663E48" w:rsidRPr="00F71A5D">
        <w:rPr>
          <w:rFonts w:eastAsia="SimSun"/>
          <w:color w:val="000000"/>
          <w:szCs w:val="16"/>
          <w:lang w:eastAsia="zh-CN"/>
        </w:rPr>
        <w:t>；</w:t>
      </w:r>
      <w:proofErr w:type="gramEnd"/>
    </w:p>
    <w:p w14:paraId="3B2B8B25" w14:textId="50267B67"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[9]</w:t>
      </w:r>
      <w:r w:rsidR="007F60CD" w:rsidRPr="00F71A5D">
        <w:rPr>
          <w:rFonts w:eastAsia="SimSun"/>
          <w:color w:val="000000"/>
          <w:szCs w:val="16"/>
          <w:lang w:eastAsia="zh-CN"/>
        </w:rPr>
        <w:tab/>
      </w:r>
      <w:proofErr w:type="gramStart"/>
      <w:r w:rsidRPr="00F71A5D">
        <w:rPr>
          <w:rFonts w:eastAsia="SimSun"/>
          <w:color w:val="000000"/>
          <w:szCs w:val="16"/>
          <w:lang w:eastAsia="zh-CN"/>
        </w:rPr>
        <w:t>确定高度</w:t>
      </w:r>
      <w:r w:rsidR="00663E48" w:rsidRPr="00F71A5D">
        <w:rPr>
          <w:rFonts w:eastAsia="SimSun"/>
          <w:color w:val="000000"/>
          <w:szCs w:val="16"/>
          <w:lang w:eastAsia="zh-CN"/>
        </w:rPr>
        <w:t>；</w:t>
      </w:r>
      <w:proofErr w:type="gramEnd"/>
    </w:p>
    <w:p w14:paraId="1085D4C6" w14:textId="6F58F495"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[10]</w:t>
      </w:r>
      <w:r w:rsidR="007F60CD" w:rsidRPr="00F71A5D">
        <w:rPr>
          <w:rFonts w:eastAsia="SimSun"/>
          <w:color w:val="000000"/>
          <w:szCs w:val="16"/>
          <w:lang w:eastAsia="zh-CN"/>
        </w:rPr>
        <w:tab/>
      </w:r>
      <w:proofErr w:type="gramStart"/>
      <w:r w:rsidRPr="00F71A5D">
        <w:rPr>
          <w:rFonts w:eastAsia="SimSun"/>
          <w:color w:val="000000"/>
          <w:szCs w:val="16"/>
          <w:lang w:eastAsia="zh-CN"/>
        </w:rPr>
        <w:t>仅云量</w:t>
      </w:r>
      <w:r w:rsidR="00663E48" w:rsidRPr="00F71A5D">
        <w:rPr>
          <w:rFonts w:eastAsia="SimSun"/>
          <w:color w:val="000000"/>
          <w:szCs w:val="16"/>
          <w:lang w:eastAsia="zh-CN"/>
        </w:rPr>
        <w:t>；</w:t>
      </w:r>
      <w:proofErr w:type="gramEnd"/>
    </w:p>
    <w:p w14:paraId="79406A98" w14:textId="42ABF3FC"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[11]</w:t>
      </w:r>
      <w:r w:rsidR="007F60CD" w:rsidRPr="00F71A5D">
        <w:rPr>
          <w:rFonts w:eastAsia="SimSun"/>
          <w:color w:val="000000"/>
          <w:szCs w:val="16"/>
          <w:lang w:eastAsia="zh-CN"/>
        </w:rPr>
        <w:tab/>
      </w:r>
      <w:r w:rsidRPr="00F71A5D">
        <w:rPr>
          <w:rFonts w:eastAsia="SimSun"/>
          <w:color w:val="000000"/>
          <w:szCs w:val="16"/>
          <w:lang w:eastAsia="zh-CN"/>
        </w:rPr>
        <w:t>针对农业气象，</w:t>
      </w:r>
      <w:proofErr w:type="gramStart"/>
      <w:r w:rsidRPr="00F71A5D">
        <w:rPr>
          <w:rFonts w:eastAsia="SimSun"/>
          <w:color w:val="000000"/>
          <w:szCs w:val="16"/>
          <w:lang w:eastAsia="zh-CN"/>
        </w:rPr>
        <w:t>还称</w:t>
      </w:r>
      <w:r w:rsidRPr="00F71A5D">
        <w:rPr>
          <w:rFonts w:eastAsia="SimSun"/>
          <w:color w:val="000000"/>
          <w:szCs w:val="16"/>
          <w:lang w:eastAsia="zh-CN"/>
        </w:rPr>
        <w:t>“</w:t>
      </w:r>
      <w:proofErr w:type="gramEnd"/>
      <w:r w:rsidRPr="00F71A5D">
        <w:rPr>
          <w:rFonts w:eastAsia="SimSun"/>
          <w:color w:val="000000"/>
          <w:szCs w:val="16"/>
          <w:lang w:eastAsia="zh-CN"/>
        </w:rPr>
        <w:t>光周期</w:t>
      </w:r>
      <w:r w:rsidRPr="00F71A5D">
        <w:rPr>
          <w:rFonts w:eastAsia="SimSun"/>
          <w:color w:val="000000"/>
          <w:szCs w:val="16"/>
          <w:lang w:eastAsia="zh-CN"/>
        </w:rPr>
        <w:t>”</w:t>
      </w:r>
      <w:r w:rsidR="00663E48" w:rsidRPr="00F71A5D">
        <w:rPr>
          <w:rFonts w:eastAsia="SimSun"/>
          <w:color w:val="000000"/>
          <w:szCs w:val="16"/>
          <w:lang w:eastAsia="zh-CN"/>
        </w:rPr>
        <w:t>；</w:t>
      </w:r>
    </w:p>
    <w:p w14:paraId="3746520A" w14:textId="59BBEE20"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[12]</w:t>
      </w:r>
      <w:r w:rsidR="007F60CD" w:rsidRPr="00F71A5D">
        <w:rPr>
          <w:rFonts w:eastAsia="SimSun"/>
          <w:color w:val="000000"/>
          <w:szCs w:val="16"/>
          <w:lang w:eastAsia="zh-CN"/>
        </w:rPr>
        <w:tab/>
      </w:r>
      <w:proofErr w:type="gramStart"/>
      <w:r w:rsidRPr="00F71A5D">
        <w:rPr>
          <w:rFonts w:eastAsia="SimSun"/>
          <w:color w:val="000000"/>
          <w:szCs w:val="16"/>
          <w:lang w:eastAsia="zh-CN"/>
        </w:rPr>
        <w:t>包括叶面湿润和露</w:t>
      </w:r>
      <w:r w:rsidR="00663E48" w:rsidRPr="00F71A5D">
        <w:rPr>
          <w:rFonts w:eastAsia="SimSun"/>
          <w:color w:val="000000"/>
          <w:szCs w:val="16"/>
          <w:lang w:eastAsia="zh-CN"/>
        </w:rPr>
        <w:t>；</w:t>
      </w:r>
      <w:proofErr w:type="gramEnd"/>
    </w:p>
    <w:p w14:paraId="1FC61730" w14:textId="19AB2AD4"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[13]</w:t>
      </w:r>
      <w:r w:rsidR="007F60CD" w:rsidRPr="00F71A5D">
        <w:rPr>
          <w:rFonts w:eastAsia="SimSun"/>
          <w:color w:val="000000"/>
          <w:szCs w:val="16"/>
          <w:lang w:eastAsia="zh-CN"/>
        </w:rPr>
        <w:tab/>
      </w:r>
      <w:r w:rsidRPr="00F71A5D">
        <w:rPr>
          <w:rFonts w:eastAsia="SimSun"/>
          <w:color w:val="000000"/>
          <w:szCs w:val="16"/>
          <w:lang w:eastAsia="zh-CN"/>
        </w:rPr>
        <w:t>跑道状况是与地面状况不同的一种变量，它在</w:t>
      </w:r>
      <w:r w:rsidRPr="00F71A5D">
        <w:rPr>
          <w:rFonts w:eastAsia="SimSun"/>
          <w:color w:val="000000"/>
          <w:szCs w:val="16"/>
          <w:lang w:eastAsia="zh-CN"/>
        </w:rPr>
        <w:t>METAR/</w:t>
      </w:r>
      <w:proofErr w:type="gramStart"/>
      <w:r w:rsidRPr="00F71A5D">
        <w:rPr>
          <w:rFonts w:eastAsia="SimSun"/>
          <w:color w:val="000000"/>
          <w:szCs w:val="16"/>
          <w:lang w:eastAsia="zh-CN"/>
        </w:rPr>
        <w:t>SPECI</w:t>
      </w:r>
      <w:r w:rsidRPr="00F71A5D">
        <w:rPr>
          <w:rFonts w:eastAsia="SimSun"/>
          <w:color w:val="000000"/>
          <w:szCs w:val="16"/>
          <w:lang w:eastAsia="zh-CN"/>
        </w:rPr>
        <w:t>中报告</w:t>
      </w:r>
      <w:r w:rsidR="00663E48" w:rsidRPr="00F71A5D">
        <w:rPr>
          <w:rFonts w:eastAsia="SimSun"/>
          <w:color w:val="000000"/>
          <w:szCs w:val="16"/>
          <w:lang w:eastAsia="zh-CN"/>
        </w:rPr>
        <w:t>；</w:t>
      </w:r>
      <w:proofErr w:type="gramEnd"/>
    </w:p>
    <w:p w14:paraId="0D743FD7" w14:textId="608D0504" w:rsidR="00E34A5C" w:rsidRPr="005378A5" w:rsidRDefault="00E34A5C" w:rsidP="007F60CD">
      <w:pPr>
        <w:pStyle w:val="Notes1"/>
        <w:spacing w:line="220" w:lineRule="exact"/>
        <w:rPr>
          <w:strike/>
          <w:color w:val="FF0000"/>
          <w:highlight w:val="yellow"/>
          <w:u w:val="dash"/>
          <w:lang w:eastAsia="zh-CN"/>
        </w:rPr>
      </w:pPr>
      <w:r w:rsidRPr="005378A5">
        <w:rPr>
          <w:strike/>
          <w:color w:val="FF0000"/>
          <w:highlight w:val="yellow"/>
          <w:u w:val="dash"/>
          <w:lang w:eastAsia="zh-CN"/>
        </w:rPr>
        <w:t>[14]</w:t>
      </w:r>
      <w:r w:rsidR="007F60CD" w:rsidRPr="005378A5">
        <w:rPr>
          <w:strike/>
          <w:color w:val="FF0000"/>
          <w:highlight w:val="yellow"/>
          <w:u w:val="dash"/>
          <w:lang w:eastAsia="zh-CN"/>
        </w:rPr>
        <w:tab/>
      </w:r>
      <w:r w:rsidRPr="005378A5">
        <w:rPr>
          <w:rFonts w:ascii="Microsoft YaHei" w:eastAsia="Microsoft YaHei" w:hAnsi="Microsoft YaHei" w:cs="Microsoft YaHei" w:hint="eastAsia"/>
          <w:strike/>
          <w:color w:val="FF0000"/>
          <w:highlight w:val="yellow"/>
          <w:u w:val="dash"/>
          <w:lang w:eastAsia="zh-CN"/>
        </w:rPr>
        <w:t>航空需求旨在报告雪强度作为现在天气变量的一部分。此外，跑道上的雪量也要报告，作为积雪深度和摩擦系数等方面跑道状况的补充信息。这一需求将持续至</w:t>
      </w:r>
      <w:r w:rsidRPr="005378A5">
        <w:rPr>
          <w:strike/>
          <w:color w:val="FF0000"/>
          <w:highlight w:val="yellow"/>
          <w:u w:val="dash"/>
          <w:lang w:eastAsia="zh-CN"/>
        </w:rPr>
        <w:t>2020</w:t>
      </w:r>
      <w:r w:rsidRPr="005378A5">
        <w:rPr>
          <w:rFonts w:ascii="Microsoft YaHei" w:eastAsia="Microsoft YaHei" w:hAnsi="Microsoft YaHei" w:cs="Microsoft YaHei" w:hint="eastAsia"/>
          <w:strike/>
          <w:color w:val="FF0000"/>
          <w:highlight w:val="yellow"/>
          <w:u w:val="dash"/>
          <w:lang w:eastAsia="zh-CN"/>
        </w:rPr>
        <w:t>年</w:t>
      </w:r>
      <w:r w:rsidRPr="005378A5">
        <w:rPr>
          <w:strike/>
          <w:color w:val="FF0000"/>
          <w:highlight w:val="yellow"/>
          <w:u w:val="dash"/>
          <w:lang w:eastAsia="zh-CN"/>
        </w:rPr>
        <w:t>11</w:t>
      </w:r>
      <w:r w:rsidRPr="005378A5">
        <w:rPr>
          <w:rFonts w:ascii="Microsoft YaHei" w:eastAsia="Microsoft YaHei" w:hAnsi="Microsoft YaHei" w:cs="Microsoft YaHei" w:hint="eastAsia"/>
          <w:strike/>
          <w:color w:val="FF0000"/>
          <w:highlight w:val="yellow"/>
          <w:u w:val="dash"/>
          <w:lang w:eastAsia="zh-CN"/>
        </w:rPr>
        <w:t>月</w:t>
      </w:r>
      <w:r w:rsidRPr="005378A5">
        <w:rPr>
          <w:strike/>
          <w:color w:val="FF0000"/>
          <w:highlight w:val="yellow"/>
          <w:u w:val="dash"/>
          <w:lang w:eastAsia="zh-CN"/>
        </w:rPr>
        <w:t>4</w:t>
      </w:r>
      <w:r w:rsidRPr="005378A5">
        <w:rPr>
          <w:rFonts w:ascii="Microsoft YaHei" w:eastAsia="Microsoft YaHei" w:hAnsi="Microsoft YaHei" w:cs="Microsoft YaHei" w:hint="eastAsia"/>
          <w:strike/>
          <w:color w:val="FF0000"/>
          <w:highlight w:val="yellow"/>
          <w:u w:val="dash"/>
          <w:lang w:eastAsia="zh-CN"/>
        </w:rPr>
        <w:t>日</w:t>
      </w:r>
      <w:r w:rsidR="00F82E7C" w:rsidRPr="005378A5">
        <w:rPr>
          <w:rFonts w:ascii="Microsoft YaHei" w:eastAsia="Microsoft YaHei" w:hAnsi="Microsoft YaHei" w:cs="Microsoft YaHei" w:hint="eastAsia"/>
          <w:strike/>
          <w:color w:val="FF0000"/>
          <w:highlight w:val="yellow"/>
          <w:u w:val="dash"/>
          <w:lang w:eastAsia="zh-CN"/>
        </w:rPr>
        <w:t>（</w:t>
      </w:r>
      <w:r w:rsidRPr="005378A5">
        <w:rPr>
          <w:rFonts w:ascii="Microsoft YaHei" w:eastAsia="Microsoft YaHei" w:hAnsi="Microsoft YaHei" w:cs="Microsoft YaHei" w:hint="eastAsia"/>
          <w:strike/>
          <w:color w:val="FF0000"/>
          <w:highlight w:val="yellow"/>
          <w:u w:val="dash"/>
          <w:lang w:eastAsia="zh-CN"/>
        </w:rPr>
        <w:t>含，取决于气象条件或观测方法，见</w:t>
      </w:r>
      <w:r w:rsidR="007F60CD" w:rsidRPr="005378A5">
        <w:rPr>
          <w:rFonts w:ascii="Microsoft YaHei" w:eastAsia="Microsoft YaHei" w:hAnsi="Microsoft YaHei" w:cs="Microsoft YaHei" w:hint="eastAsia"/>
          <w:strike/>
          <w:color w:val="FF0000"/>
          <w:highlight w:val="yellow"/>
          <w:u w:val="dash"/>
          <w:lang w:eastAsia="zh-CN"/>
        </w:rPr>
        <w:t>《</w:t>
      </w:r>
      <w:hyperlink r:id="rId119" w:history="1">
        <w:r w:rsidR="00164837" w:rsidRPr="005378A5">
          <w:rPr>
            <w:rFonts w:ascii="Microsoft YaHei" w:eastAsia="Microsoft YaHei" w:hAnsi="Microsoft YaHei" w:cs="Microsoft YaHei" w:hint="eastAsia"/>
            <w:strike/>
            <w:color w:val="FF0000"/>
            <w:highlight w:val="yellow"/>
            <w:u w:val="dash"/>
            <w:lang w:eastAsia="zh-CN"/>
          </w:rPr>
          <w:t>技术规则</w:t>
        </w:r>
      </w:hyperlink>
      <w:r w:rsidR="007F60CD" w:rsidRPr="005378A5">
        <w:rPr>
          <w:rFonts w:ascii="Microsoft YaHei" w:eastAsia="Microsoft YaHei" w:hAnsi="Microsoft YaHei" w:cs="Microsoft YaHei" w:hint="eastAsia"/>
          <w:strike/>
          <w:color w:val="FF0000"/>
          <w:highlight w:val="yellow"/>
          <w:u w:val="dash"/>
          <w:lang w:eastAsia="zh-CN"/>
        </w:rPr>
        <w:t>》（</w:t>
      </w:r>
      <w:r w:rsidR="00716619" w:rsidRPr="005378A5">
        <w:rPr>
          <w:strike/>
          <w:color w:val="FF0000"/>
          <w:highlight w:val="yellow"/>
          <w:u w:val="dash"/>
          <w:lang w:eastAsia="zh-CN"/>
        </w:rPr>
        <w:t>WMO-</w:t>
      </w:r>
      <w:r w:rsidR="004D43F8" w:rsidRPr="005378A5">
        <w:rPr>
          <w:strike/>
          <w:color w:val="FF0000"/>
          <w:highlight w:val="yellow"/>
          <w:u w:val="dash"/>
          <w:lang w:eastAsia="zh-CN"/>
        </w:rPr>
        <w:t>No.</w:t>
      </w:r>
      <w:r w:rsidRPr="005378A5">
        <w:rPr>
          <w:strike/>
          <w:color w:val="FF0000"/>
          <w:highlight w:val="yellow"/>
          <w:u w:val="dash"/>
          <w:lang w:eastAsia="zh-CN"/>
        </w:rPr>
        <w:t>49</w:t>
      </w:r>
      <w:r w:rsidR="007F60CD" w:rsidRPr="005378A5">
        <w:rPr>
          <w:rFonts w:ascii="Microsoft YaHei" w:eastAsia="Microsoft YaHei" w:hAnsi="Microsoft YaHei" w:cs="Microsoft YaHei" w:hint="eastAsia"/>
          <w:strike/>
          <w:color w:val="FF0000"/>
          <w:highlight w:val="yellow"/>
          <w:u w:val="dash"/>
          <w:lang w:eastAsia="zh-CN"/>
        </w:rPr>
        <w:t>）</w:t>
      </w:r>
      <w:r w:rsidRPr="005378A5">
        <w:rPr>
          <w:rFonts w:ascii="Microsoft YaHei" w:eastAsia="Microsoft YaHei" w:hAnsi="Microsoft YaHei" w:cs="Microsoft YaHei" w:hint="eastAsia"/>
          <w:strike/>
          <w:color w:val="FF0000"/>
          <w:highlight w:val="yellow"/>
          <w:u w:val="dash"/>
          <w:lang w:eastAsia="zh-CN"/>
        </w:rPr>
        <w:t>第二卷，及</w:t>
      </w:r>
      <w:r w:rsidRPr="005378A5">
        <w:rPr>
          <w:strike/>
          <w:color w:val="FF0000"/>
          <w:highlight w:val="yellow"/>
          <w:u w:val="dash"/>
          <w:lang w:eastAsia="zh-CN"/>
        </w:rPr>
        <w:t>ICAO</w:t>
      </w:r>
      <w:r w:rsidRPr="005378A5">
        <w:rPr>
          <w:rFonts w:ascii="Microsoft YaHei" w:eastAsia="Microsoft YaHei" w:hAnsi="Microsoft YaHei" w:cs="Microsoft YaHei" w:hint="eastAsia"/>
          <w:strike/>
          <w:color w:val="FF0000"/>
          <w:highlight w:val="yellow"/>
          <w:u w:val="dash"/>
          <w:lang w:eastAsia="zh-CN"/>
        </w:rPr>
        <w:t>文件</w:t>
      </w:r>
      <w:r w:rsidRPr="005378A5">
        <w:rPr>
          <w:strike/>
          <w:color w:val="FF0000"/>
          <w:highlight w:val="yellow"/>
          <w:u w:val="dash"/>
          <w:lang w:eastAsia="zh-CN"/>
        </w:rPr>
        <w:t>8896</w:t>
      </w:r>
      <w:r w:rsidRPr="005378A5">
        <w:rPr>
          <w:rFonts w:ascii="Microsoft YaHei" w:eastAsia="Microsoft YaHei" w:hAnsi="Microsoft YaHei" w:cs="Microsoft YaHei" w:hint="eastAsia"/>
          <w:strike/>
          <w:color w:val="FF0000"/>
          <w:highlight w:val="yellow"/>
          <w:u w:val="dash"/>
          <w:lang w:eastAsia="zh-CN"/>
        </w:rPr>
        <w:t>中的阐释</w:t>
      </w:r>
      <w:proofErr w:type="gramStart"/>
      <w:r w:rsidR="00F82E7C" w:rsidRPr="005378A5">
        <w:rPr>
          <w:rFonts w:ascii="Microsoft YaHei" w:eastAsia="Microsoft YaHei" w:hAnsi="Microsoft YaHei" w:cs="Microsoft YaHei" w:hint="eastAsia"/>
          <w:strike/>
          <w:color w:val="FF0000"/>
          <w:highlight w:val="yellow"/>
          <w:u w:val="dash"/>
          <w:lang w:eastAsia="zh-CN"/>
        </w:rPr>
        <w:t>）</w:t>
      </w:r>
      <w:r w:rsidR="00663E48" w:rsidRPr="005378A5">
        <w:rPr>
          <w:rFonts w:ascii="Microsoft YaHei" w:eastAsia="Microsoft YaHei" w:hAnsi="Microsoft YaHei" w:cs="Microsoft YaHei" w:hint="eastAsia"/>
          <w:strike/>
          <w:color w:val="FF0000"/>
          <w:highlight w:val="yellow"/>
          <w:u w:val="dash"/>
          <w:lang w:eastAsia="zh-CN"/>
        </w:rPr>
        <w:t>；</w:t>
      </w:r>
      <w:proofErr w:type="gramEnd"/>
    </w:p>
    <w:p w14:paraId="3FC1E5CF" w14:textId="42B5B74D"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w:t>
      </w:r>
      <w:r w:rsidR="005378A5" w:rsidRPr="004818B9">
        <w:rPr>
          <w:highlight w:val="yellow"/>
          <w:lang w:eastAsia="zh-CN"/>
        </w:rPr>
        <w:t>1</w:t>
      </w:r>
      <w:del w:id="1014" w:author="Igor Zahumensky" w:date="2022-12-08T15:17:00Z">
        <w:r w:rsidR="005378A5" w:rsidRPr="00354CD6" w:rsidDel="00705E44">
          <w:rPr>
            <w:strike/>
            <w:color w:val="FF0000"/>
            <w:highlight w:val="yellow"/>
            <w:u w:val="dash"/>
            <w:lang w:eastAsia="zh-CN"/>
            <w:rPrChange w:id="1015" w:author="Nadia Oppliger" w:date="2023-01-17T17:34:00Z">
              <w:rPr>
                <w:highlight w:val="yellow"/>
              </w:rPr>
            </w:rPrChange>
          </w:rPr>
          <w:delText>5</w:delText>
        </w:r>
      </w:del>
      <w:r w:rsidR="005378A5" w:rsidRPr="00354CD6">
        <w:rPr>
          <w:color w:val="008000"/>
          <w:highlight w:val="yellow"/>
          <w:u w:val="dash"/>
          <w:lang w:eastAsia="zh-CN"/>
          <w:rPrChange w:id="1016" w:author="Nadia Oppliger" w:date="2023-01-17T17:34:00Z">
            <w:rPr>
              <w:highlight w:val="yellow"/>
            </w:rPr>
          </w:rPrChange>
        </w:rPr>
        <w:t>4</w:t>
      </w:r>
      <w:r w:rsidRPr="00F71A5D">
        <w:rPr>
          <w:rFonts w:eastAsia="SimSun"/>
          <w:color w:val="000000"/>
          <w:szCs w:val="16"/>
          <w:lang w:eastAsia="zh-CN"/>
        </w:rPr>
        <w:t>]</w:t>
      </w:r>
      <w:r w:rsidR="007F60CD" w:rsidRPr="00F71A5D">
        <w:rPr>
          <w:rFonts w:eastAsia="SimSun"/>
          <w:color w:val="000000"/>
          <w:szCs w:val="16"/>
          <w:lang w:eastAsia="zh-CN"/>
        </w:rPr>
        <w:tab/>
      </w:r>
      <w:r w:rsidRPr="00F71A5D">
        <w:rPr>
          <w:rFonts w:eastAsia="SimSun"/>
          <w:color w:val="000000"/>
          <w:szCs w:val="16"/>
          <w:lang w:eastAsia="zh-CN"/>
        </w:rPr>
        <w:t>海面温度和海况或有效波高都报告为补充信息</w:t>
      </w:r>
      <w:r w:rsidR="00F82E7C" w:rsidRPr="00F71A5D">
        <w:rPr>
          <w:rFonts w:eastAsia="SimSun"/>
          <w:color w:val="000000"/>
          <w:szCs w:val="16"/>
          <w:lang w:eastAsia="zh-CN"/>
        </w:rPr>
        <w:t>（</w:t>
      </w:r>
      <w:r w:rsidRPr="00F71A5D">
        <w:rPr>
          <w:rFonts w:eastAsia="SimSun"/>
          <w:color w:val="000000"/>
          <w:szCs w:val="16"/>
          <w:lang w:eastAsia="zh-CN"/>
        </w:rPr>
        <w:t>含，取决于气象条件或观测方法，见</w:t>
      </w:r>
      <w:r w:rsidR="007F60CD" w:rsidRPr="00F71A5D">
        <w:rPr>
          <w:rFonts w:eastAsia="SimSun"/>
          <w:color w:val="000000"/>
          <w:szCs w:val="16"/>
          <w:lang w:eastAsia="zh-CN"/>
        </w:rPr>
        <w:t>《</w:t>
      </w:r>
      <w:r w:rsidR="0041069A">
        <w:fldChar w:fldCharType="begin"/>
      </w:r>
      <w:r w:rsidR="0041069A">
        <w:rPr>
          <w:lang w:eastAsia="zh-CN"/>
        </w:rPr>
        <w:instrText xml:space="preserve"> HYPERLINK "https://library.wmo.int/index.php?lvl=notice_display&amp;id=21806" </w:instrText>
      </w:r>
      <w:r w:rsidR="0041069A">
        <w:fldChar w:fldCharType="separate"/>
      </w:r>
      <w:r w:rsidR="00164837" w:rsidRPr="00F71A5D">
        <w:rPr>
          <w:rStyle w:val="Hyperlink"/>
          <w:rFonts w:eastAsia="SimSun"/>
          <w:lang w:eastAsia="zh-CN"/>
        </w:rPr>
        <w:t>技</w:t>
      </w:r>
      <w:r w:rsidR="00164837" w:rsidRPr="00F71A5D">
        <w:rPr>
          <w:rStyle w:val="Hyperlink"/>
          <w:rFonts w:eastAsia="SimSun" w:cs="MingLiU"/>
          <w:lang w:eastAsia="zh-CN"/>
        </w:rPr>
        <w:t>术规则</w:t>
      </w:r>
      <w:r w:rsidR="0041069A">
        <w:rPr>
          <w:rStyle w:val="Hyperlink"/>
          <w:rFonts w:eastAsia="SimSun" w:cs="MingLiU"/>
          <w:lang w:eastAsia="zh-CN"/>
        </w:rPr>
        <w:fldChar w:fldCharType="end"/>
      </w:r>
      <w:r w:rsidR="007F60CD" w:rsidRPr="00F71A5D">
        <w:rPr>
          <w:rFonts w:eastAsia="SimSun"/>
          <w:color w:val="000000"/>
          <w:szCs w:val="16"/>
          <w:lang w:eastAsia="zh-CN"/>
        </w:rPr>
        <w:t>》（</w:t>
      </w:r>
      <w:r w:rsidR="00716619" w:rsidRPr="00F71A5D">
        <w:rPr>
          <w:rFonts w:eastAsia="SimSun"/>
          <w:color w:val="000000"/>
          <w:szCs w:val="16"/>
          <w:lang w:eastAsia="zh-CN"/>
        </w:rPr>
        <w:t>WMO-</w:t>
      </w:r>
      <w:r w:rsidR="004D43F8" w:rsidRPr="00F71A5D">
        <w:rPr>
          <w:rFonts w:eastAsia="SimSun"/>
          <w:color w:val="000000"/>
          <w:szCs w:val="16"/>
          <w:lang w:eastAsia="zh-CN"/>
        </w:rPr>
        <w:t>No.</w:t>
      </w:r>
      <w:r w:rsidR="007F60CD" w:rsidRPr="00F71A5D">
        <w:rPr>
          <w:rFonts w:eastAsia="SimSun"/>
          <w:color w:val="000000"/>
          <w:szCs w:val="16"/>
          <w:lang w:eastAsia="zh-CN"/>
        </w:rPr>
        <w:t>49</w:t>
      </w:r>
      <w:r w:rsidR="007F60CD" w:rsidRPr="00F71A5D">
        <w:rPr>
          <w:rFonts w:eastAsia="SimSun"/>
          <w:color w:val="000000"/>
          <w:szCs w:val="16"/>
          <w:lang w:eastAsia="zh-CN"/>
        </w:rPr>
        <w:t>）</w:t>
      </w:r>
      <w:r w:rsidRPr="00F71A5D">
        <w:rPr>
          <w:rFonts w:eastAsia="SimSun"/>
          <w:color w:val="000000"/>
          <w:szCs w:val="16"/>
          <w:lang w:eastAsia="zh-CN"/>
        </w:rPr>
        <w:t>第二卷，及</w:t>
      </w:r>
      <w:r w:rsidRPr="00F71A5D">
        <w:rPr>
          <w:rFonts w:eastAsia="SimSun"/>
          <w:color w:val="000000"/>
          <w:szCs w:val="16"/>
          <w:lang w:eastAsia="zh-CN"/>
        </w:rPr>
        <w:t>ICAO</w:t>
      </w:r>
      <w:r w:rsidRPr="00F71A5D">
        <w:rPr>
          <w:rFonts w:eastAsia="SimSun"/>
          <w:color w:val="000000"/>
          <w:szCs w:val="16"/>
          <w:lang w:eastAsia="zh-CN"/>
        </w:rPr>
        <w:t>文件</w:t>
      </w:r>
      <w:r w:rsidRPr="00F71A5D">
        <w:rPr>
          <w:rFonts w:eastAsia="SimSun"/>
          <w:color w:val="000000"/>
          <w:szCs w:val="16"/>
          <w:lang w:eastAsia="zh-CN"/>
        </w:rPr>
        <w:t>8896</w:t>
      </w:r>
      <w:r w:rsidRPr="00F71A5D">
        <w:rPr>
          <w:rFonts w:eastAsia="SimSun"/>
          <w:color w:val="000000"/>
          <w:szCs w:val="16"/>
          <w:lang w:eastAsia="zh-CN"/>
        </w:rPr>
        <w:t>中的阐释</w:t>
      </w:r>
      <w:proofErr w:type="gramStart"/>
      <w:r w:rsidR="00F82E7C" w:rsidRPr="00F71A5D">
        <w:rPr>
          <w:rFonts w:eastAsia="SimSun"/>
          <w:color w:val="000000"/>
          <w:szCs w:val="16"/>
          <w:lang w:eastAsia="zh-CN"/>
        </w:rPr>
        <w:t>）</w:t>
      </w:r>
      <w:r w:rsidR="00663E48" w:rsidRPr="00F71A5D">
        <w:rPr>
          <w:rFonts w:eastAsia="SimSun"/>
          <w:color w:val="000000"/>
          <w:szCs w:val="16"/>
          <w:lang w:eastAsia="zh-CN"/>
        </w:rPr>
        <w:t>；</w:t>
      </w:r>
      <w:proofErr w:type="gramEnd"/>
    </w:p>
    <w:p w14:paraId="0C9A13B7" w14:textId="492A5574" w:rsidR="00E34A5C" w:rsidRPr="00F71A5D" w:rsidRDefault="00F82E7C" w:rsidP="00E34A5C">
      <w:pPr>
        <w:pStyle w:val="Notes1"/>
        <w:spacing w:line="220" w:lineRule="exact"/>
        <w:rPr>
          <w:rFonts w:eastAsia="SimSun"/>
          <w:color w:val="000000"/>
          <w:szCs w:val="16"/>
          <w:lang w:eastAsia="zh-CN"/>
        </w:rPr>
      </w:pPr>
      <w:r w:rsidRPr="00F71A5D">
        <w:rPr>
          <w:rFonts w:eastAsia="SimSun" w:cs="MingLiU"/>
          <w:color w:val="000000"/>
          <w:szCs w:val="16"/>
          <w:lang w:eastAsia="zh-CN"/>
        </w:rPr>
        <w:t>（</w:t>
      </w:r>
      <w:r w:rsidR="00E34A5C" w:rsidRPr="00F71A5D">
        <w:rPr>
          <w:rFonts w:eastAsia="SimSun"/>
          <w:color w:val="000000"/>
          <w:szCs w:val="16"/>
          <w:lang w:eastAsia="zh-CN"/>
        </w:rPr>
        <w:t>*</w:t>
      </w:r>
      <w:r w:rsidRPr="00F71A5D">
        <w:rPr>
          <w:rFonts w:eastAsia="SimSun"/>
          <w:color w:val="000000"/>
          <w:szCs w:val="16"/>
          <w:lang w:eastAsia="zh-CN"/>
        </w:rPr>
        <w:t>）</w:t>
      </w:r>
      <w:r w:rsidR="00E34A5C" w:rsidRPr="00F71A5D">
        <w:rPr>
          <w:rFonts w:eastAsia="SimSun"/>
          <w:color w:val="000000"/>
          <w:szCs w:val="16"/>
          <w:lang w:eastAsia="zh-CN"/>
        </w:rPr>
        <w:t>实际：高空观测</w:t>
      </w:r>
      <w:r w:rsidR="00663E48" w:rsidRPr="00F71A5D">
        <w:rPr>
          <w:rFonts w:eastAsia="SimSun"/>
          <w:color w:val="000000"/>
          <w:szCs w:val="16"/>
          <w:lang w:eastAsia="zh-CN"/>
        </w:rPr>
        <w:t>。</w:t>
      </w:r>
    </w:p>
    <w:p w14:paraId="0DF2FAF9" w14:textId="77777777" w:rsidR="00E34A5C" w:rsidRPr="00F71A5D" w:rsidRDefault="00E34A5C" w:rsidP="007F60CD">
      <w:pPr>
        <w:pStyle w:val="Notesheading"/>
        <w:rPr>
          <w:rFonts w:eastAsia="SimSun"/>
          <w:lang w:eastAsia="zh-CN"/>
        </w:rPr>
      </w:pPr>
      <w:r w:rsidRPr="00F71A5D">
        <w:rPr>
          <w:rFonts w:eastAsia="SimSun" w:cs="MingLiU"/>
          <w:lang w:eastAsia="zh-CN"/>
        </w:rPr>
        <w:t>农业的其它变量：</w:t>
      </w:r>
    </w:p>
    <w:p w14:paraId="3D92CB5E" w14:textId="5DCB1D81" w:rsidR="00E34A5C" w:rsidRPr="00F71A5D" w:rsidRDefault="00E34A5C" w:rsidP="00FE7499">
      <w:pPr>
        <w:pStyle w:val="Notes1"/>
        <w:rPr>
          <w:rFonts w:eastAsia="SimSun"/>
          <w:lang w:eastAsia="zh-CN"/>
        </w:rPr>
      </w:pPr>
      <w:r w:rsidRPr="00F71A5D">
        <w:rPr>
          <w:rFonts w:eastAsia="SimSun"/>
          <w:lang w:eastAsia="zh-CN"/>
        </w:rPr>
        <w:t>1.</w:t>
      </w:r>
      <w:r w:rsidRPr="00F71A5D">
        <w:rPr>
          <w:rFonts w:eastAsia="SimSun"/>
          <w:lang w:eastAsia="zh-CN"/>
        </w:rPr>
        <w:tab/>
      </w:r>
      <w:r w:rsidRPr="00F71A5D">
        <w:rPr>
          <w:rFonts w:eastAsia="SimSun" w:cs="MingLiU"/>
          <w:lang w:eastAsia="zh-CN"/>
        </w:rPr>
        <w:t>会员</w:t>
      </w:r>
      <w:r w:rsidR="00A624DA" w:rsidRPr="00F71A5D">
        <w:rPr>
          <w:rFonts w:eastAsia="SimSun" w:cs="MingLiU"/>
          <w:lang w:eastAsia="zh-CN"/>
        </w:rPr>
        <w:t>要</w:t>
      </w:r>
      <w:r w:rsidRPr="00F71A5D">
        <w:rPr>
          <w:rFonts w:eastAsia="SimSun" w:cs="MingLiU"/>
          <w:lang w:eastAsia="zh-CN"/>
        </w:rPr>
        <w:t>在支持农业气象的台站实施观测计划，除了进行的其它气象观测之外，该计划还包括下列的部分或全部内容：</w:t>
      </w:r>
    </w:p>
    <w:p w14:paraId="4390B5BB" w14:textId="40EA4E7E" w:rsidR="00E34A5C" w:rsidRPr="00F71A5D" w:rsidRDefault="007F60CD" w:rsidP="00FE7499">
      <w:pPr>
        <w:pStyle w:val="Notes2"/>
        <w:rPr>
          <w:rFonts w:eastAsia="SimSun"/>
          <w:lang w:eastAsia="zh-CN"/>
        </w:rPr>
      </w:pPr>
      <w:r w:rsidRPr="00F71A5D">
        <w:rPr>
          <w:rFonts w:eastAsia="SimSun" w:cs="MingLiU"/>
          <w:lang w:eastAsia="zh-CN"/>
        </w:rPr>
        <w:t>（</w:t>
      </w:r>
      <w:r w:rsidR="00E34A5C" w:rsidRPr="00F71A5D">
        <w:rPr>
          <w:rFonts w:eastAsia="SimSun"/>
          <w:lang w:eastAsia="zh-CN"/>
        </w:rPr>
        <w:t>a</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自然环境的观测：</w:t>
      </w:r>
    </w:p>
    <w:p w14:paraId="2198A5F2" w14:textId="484FDC3C" w:rsidR="00E34A5C" w:rsidRPr="00F71A5D" w:rsidRDefault="001275AB" w:rsidP="00FE7499">
      <w:pPr>
        <w:pStyle w:val="Notes3"/>
      </w:pPr>
      <w:r w:rsidRPr="00F71A5D">
        <w:t>（</w:t>
      </w:r>
      <w:r w:rsidR="006139B4" w:rsidRPr="00F71A5D">
        <w:t>1</w:t>
      </w:r>
      <w:r w:rsidRPr="00F71A5D">
        <w:t>）</w:t>
      </w:r>
      <w:r w:rsidR="006139B4" w:rsidRPr="00F71A5D">
        <w:t>.</w:t>
      </w:r>
      <w:r w:rsidR="006139B4" w:rsidRPr="00F71A5D">
        <w:tab/>
      </w:r>
      <w:r w:rsidR="00E34A5C" w:rsidRPr="00F71A5D">
        <w:rPr>
          <w:rFonts w:cs="MingLiU"/>
        </w:rPr>
        <w:t>地面邻近层</w:t>
      </w:r>
      <w:r w:rsidR="00F82E7C" w:rsidRPr="00F71A5D">
        <w:rPr>
          <w:rFonts w:cs="MingLiU"/>
        </w:rPr>
        <w:t>（</w:t>
      </w:r>
      <w:r w:rsidR="00E34A5C" w:rsidRPr="00F71A5D">
        <w:rPr>
          <w:rFonts w:cs="MingLiU"/>
        </w:rPr>
        <w:t>从地面到距主要植被上限约</w:t>
      </w:r>
      <w:r w:rsidR="00E34A5C" w:rsidRPr="00F71A5D">
        <w:t>10</w:t>
      </w:r>
      <w:r w:rsidR="00E34A5C" w:rsidRPr="00F71A5D">
        <w:rPr>
          <w:rFonts w:cs="MingLiU"/>
        </w:rPr>
        <w:t>米</w:t>
      </w:r>
      <w:r w:rsidR="00F82E7C" w:rsidRPr="00F71A5D">
        <w:rPr>
          <w:rFonts w:cs="MingLiU"/>
        </w:rPr>
        <w:t>）</w:t>
      </w:r>
      <w:r w:rsidR="00E34A5C" w:rsidRPr="00F71A5D">
        <w:rPr>
          <w:rFonts w:cs="MingLiU"/>
        </w:rPr>
        <w:t>不同高度的气温和湿度，包括这些气象要素的极值；</w:t>
      </w:r>
    </w:p>
    <w:p w14:paraId="7822F4AD" w14:textId="0F1B6188" w:rsidR="00E34A5C" w:rsidRPr="00F71A5D" w:rsidRDefault="001275AB" w:rsidP="00FE7499">
      <w:pPr>
        <w:pStyle w:val="Notes3"/>
      </w:pPr>
      <w:r w:rsidRPr="00F71A5D">
        <w:t>（</w:t>
      </w:r>
      <w:r w:rsidR="006139B4" w:rsidRPr="00F71A5D">
        <w:t>2</w:t>
      </w:r>
      <w:r w:rsidRPr="00F71A5D">
        <w:t>）</w:t>
      </w:r>
      <w:r w:rsidR="006139B4" w:rsidRPr="00F71A5D">
        <w:t>.</w:t>
      </w:r>
      <w:r w:rsidR="006139B4" w:rsidRPr="00F71A5D">
        <w:tab/>
      </w:r>
      <w:r w:rsidR="00E34A5C" w:rsidRPr="00F71A5D">
        <w:t>5</w:t>
      </w:r>
      <w:r w:rsidR="00E34A5C" w:rsidRPr="00F71A5D">
        <w:rPr>
          <w:rFonts w:cs="MingLiU"/>
        </w:rPr>
        <w:t>、</w:t>
      </w:r>
      <w:r w:rsidR="00E34A5C" w:rsidRPr="00F71A5D">
        <w:t>10</w:t>
      </w:r>
      <w:r w:rsidR="00E34A5C" w:rsidRPr="00F71A5D">
        <w:rPr>
          <w:rFonts w:cs="MingLiU"/>
        </w:rPr>
        <w:t>、</w:t>
      </w:r>
      <w:r w:rsidR="00E34A5C" w:rsidRPr="00F71A5D">
        <w:t>20</w:t>
      </w:r>
      <w:r w:rsidR="00E34A5C" w:rsidRPr="00F71A5D">
        <w:rPr>
          <w:rFonts w:cs="MingLiU"/>
        </w:rPr>
        <w:t>、</w:t>
      </w:r>
      <w:proofErr w:type="gramStart"/>
      <w:r w:rsidR="00E34A5C" w:rsidRPr="00F71A5D">
        <w:t>50</w:t>
      </w:r>
      <w:r w:rsidR="00E34A5C" w:rsidRPr="00F71A5D">
        <w:rPr>
          <w:rFonts w:cs="MingLiU"/>
        </w:rPr>
        <w:t>和</w:t>
      </w:r>
      <w:r w:rsidR="00E34A5C" w:rsidRPr="00F71A5D">
        <w:t>100</w:t>
      </w:r>
      <w:r w:rsidR="00E34A5C" w:rsidRPr="00F71A5D">
        <w:rPr>
          <w:rFonts w:cs="MingLiU"/>
        </w:rPr>
        <w:t>厘米深度的土壤温度以及针对特殊用途及在森林区域的其它深度土壤温度；</w:t>
      </w:r>
      <w:proofErr w:type="gramEnd"/>
    </w:p>
    <w:p w14:paraId="701180CA" w14:textId="4F4D3389" w:rsidR="00E34A5C" w:rsidRPr="00F71A5D" w:rsidRDefault="001275AB" w:rsidP="00FE7499">
      <w:pPr>
        <w:pStyle w:val="Notes3"/>
      </w:pPr>
      <w:r w:rsidRPr="00F71A5D">
        <w:t>（</w:t>
      </w:r>
      <w:r w:rsidR="006139B4" w:rsidRPr="00F71A5D">
        <w:t>3</w:t>
      </w:r>
      <w:r w:rsidRPr="00F71A5D">
        <w:t>）</w:t>
      </w:r>
      <w:r w:rsidR="006139B4" w:rsidRPr="00F71A5D">
        <w:t>.</w:t>
      </w:r>
      <w:r w:rsidR="006139B4" w:rsidRPr="00F71A5D">
        <w:tab/>
      </w:r>
      <w:r w:rsidR="00E34A5C" w:rsidRPr="00F71A5D">
        <w:t>5</w:t>
      </w:r>
      <w:r w:rsidR="00E34A5C" w:rsidRPr="00F71A5D">
        <w:rPr>
          <w:rFonts w:cs="MingLiU"/>
        </w:rPr>
        <w:t>、</w:t>
      </w:r>
      <w:r w:rsidR="00E34A5C" w:rsidRPr="00F71A5D">
        <w:t>10</w:t>
      </w:r>
      <w:r w:rsidR="00E34A5C" w:rsidRPr="00F71A5D">
        <w:rPr>
          <w:rFonts w:cs="MingLiU"/>
        </w:rPr>
        <w:t>、</w:t>
      </w:r>
      <w:r w:rsidR="00E34A5C" w:rsidRPr="00F71A5D">
        <w:t>20</w:t>
      </w:r>
      <w:r w:rsidR="00E34A5C" w:rsidRPr="00F71A5D">
        <w:rPr>
          <w:rFonts w:cs="MingLiU"/>
        </w:rPr>
        <w:t>、</w:t>
      </w:r>
      <w:r w:rsidR="00E34A5C" w:rsidRPr="00F71A5D">
        <w:t>50</w:t>
      </w:r>
      <w:r w:rsidR="00E34A5C" w:rsidRPr="00F71A5D">
        <w:rPr>
          <w:rFonts w:cs="MingLiU"/>
        </w:rPr>
        <w:t>和</w:t>
      </w:r>
      <w:r w:rsidR="00E34A5C" w:rsidRPr="00F71A5D">
        <w:t>100</w:t>
      </w:r>
      <w:r w:rsidR="00E34A5C" w:rsidRPr="00F71A5D">
        <w:rPr>
          <w:rFonts w:cs="MingLiU"/>
        </w:rPr>
        <w:t>厘米深度的土壤水分</w:t>
      </w:r>
      <w:r w:rsidR="00F82E7C" w:rsidRPr="00F71A5D">
        <w:rPr>
          <w:rFonts w:cs="MingLiU"/>
        </w:rPr>
        <w:t>（</w:t>
      </w:r>
      <w:r w:rsidR="00E34A5C" w:rsidRPr="00F71A5D">
        <w:rPr>
          <w:rFonts w:cs="MingLiU"/>
        </w:rPr>
        <w:t>体积含量</w:t>
      </w:r>
      <w:r w:rsidR="00F82E7C" w:rsidRPr="00F71A5D">
        <w:rPr>
          <w:rFonts w:cs="MingLiU"/>
        </w:rPr>
        <w:t>）</w:t>
      </w:r>
      <w:r w:rsidR="00E34A5C" w:rsidRPr="00F71A5D">
        <w:rPr>
          <w:rFonts w:cs="MingLiU"/>
        </w:rPr>
        <w:t>以及针对特殊用途其它浓度和深层土壤的土壤水分，如果使用重量法，</w:t>
      </w:r>
      <w:proofErr w:type="gramStart"/>
      <w:r w:rsidR="00E34A5C" w:rsidRPr="00F71A5D">
        <w:rPr>
          <w:rFonts w:cs="MingLiU"/>
        </w:rPr>
        <w:t>至少重复三次；</w:t>
      </w:r>
      <w:proofErr w:type="gramEnd"/>
    </w:p>
    <w:p w14:paraId="6A86AD9B" w14:textId="311CBBB3" w:rsidR="00E34A5C" w:rsidRPr="00F71A5D" w:rsidRDefault="001275AB" w:rsidP="00FE7499">
      <w:pPr>
        <w:pStyle w:val="Notes3"/>
      </w:pPr>
      <w:r w:rsidRPr="00F71A5D">
        <w:t>（</w:t>
      </w:r>
      <w:r w:rsidR="006139B4" w:rsidRPr="00F71A5D">
        <w:t>4</w:t>
      </w:r>
      <w:r w:rsidRPr="00F71A5D">
        <w:t>）</w:t>
      </w:r>
      <w:r w:rsidR="006139B4" w:rsidRPr="00F71A5D">
        <w:t>.</w:t>
      </w:r>
      <w:r w:rsidR="006139B4" w:rsidRPr="00F71A5D">
        <w:tab/>
      </w:r>
      <w:r w:rsidR="00E34A5C" w:rsidRPr="00F71A5D">
        <w:rPr>
          <w:rFonts w:cs="MingLiU"/>
        </w:rPr>
        <w:t>低层空气的湍流和混合</w:t>
      </w:r>
      <w:r w:rsidR="00F82E7C" w:rsidRPr="00F71A5D">
        <w:rPr>
          <w:rFonts w:cs="MingLiU"/>
        </w:rPr>
        <w:t>（</w:t>
      </w:r>
      <w:r w:rsidR="00E34A5C" w:rsidRPr="00F71A5D">
        <w:rPr>
          <w:rFonts w:cs="MingLiU"/>
        </w:rPr>
        <w:t>包括不同高度的风测量</w:t>
      </w:r>
      <w:r w:rsidR="00F82E7C" w:rsidRPr="00F71A5D">
        <w:rPr>
          <w:rFonts w:cs="MingLiU"/>
        </w:rPr>
        <w:t>）</w:t>
      </w:r>
      <w:r w:rsidR="00E34A5C" w:rsidRPr="00F71A5D">
        <w:rPr>
          <w:rFonts w:cs="MingLiU"/>
        </w:rPr>
        <w:t>；</w:t>
      </w:r>
    </w:p>
    <w:p w14:paraId="4BBF069F" w14:textId="2461C07B" w:rsidR="00E34A5C" w:rsidRPr="00F71A5D" w:rsidRDefault="001275AB" w:rsidP="00FE7499">
      <w:pPr>
        <w:pStyle w:val="Notes3"/>
      </w:pPr>
      <w:r w:rsidRPr="00F71A5D">
        <w:t>（</w:t>
      </w:r>
      <w:r w:rsidR="006139B4" w:rsidRPr="00F71A5D">
        <w:t>5</w:t>
      </w:r>
      <w:r w:rsidRPr="00F71A5D">
        <w:t>）</w:t>
      </w:r>
      <w:r w:rsidR="006139B4" w:rsidRPr="00F71A5D">
        <w:t>.</w:t>
      </w:r>
      <w:r w:rsidR="006139B4" w:rsidRPr="00F71A5D">
        <w:tab/>
      </w:r>
      <w:r w:rsidR="00E34A5C" w:rsidRPr="00F71A5D">
        <w:rPr>
          <w:rFonts w:cs="MingLiU"/>
        </w:rPr>
        <w:t>水凝物和水平衡分量</w:t>
      </w:r>
      <w:r w:rsidR="00F82E7C" w:rsidRPr="00F71A5D">
        <w:rPr>
          <w:rFonts w:cs="MingLiU"/>
        </w:rPr>
        <w:t>（</w:t>
      </w:r>
      <w:r w:rsidR="00E34A5C" w:rsidRPr="00F71A5D">
        <w:rPr>
          <w:rFonts w:cs="MingLiU"/>
        </w:rPr>
        <w:t>包括雹、露、雾、土壤蒸发和开阔水域蒸发、作物或植物的蒸腾、降雨截留、径流和潜水面</w:t>
      </w:r>
      <w:r w:rsidR="00F82E7C" w:rsidRPr="00F71A5D">
        <w:rPr>
          <w:rFonts w:cs="MingLiU"/>
        </w:rPr>
        <w:t>）</w:t>
      </w:r>
      <w:r w:rsidR="00E34A5C" w:rsidRPr="00F71A5D">
        <w:rPr>
          <w:rFonts w:cs="MingLiU"/>
        </w:rPr>
        <w:t>；</w:t>
      </w:r>
    </w:p>
    <w:p w14:paraId="7A6DF081" w14:textId="1312EC5C" w:rsidR="00E34A5C" w:rsidRPr="00F71A5D" w:rsidRDefault="001275AB" w:rsidP="00FE7499">
      <w:pPr>
        <w:pStyle w:val="Notes3"/>
      </w:pPr>
      <w:r w:rsidRPr="00F71A5D">
        <w:t>（</w:t>
      </w:r>
      <w:r w:rsidR="006139B4" w:rsidRPr="00F71A5D">
        <w:t>6</w:t>
      </w:r>
      <w:r w:rsidRPr="00F71A5D">
        <w:t>）</w:t>
      </w:r>
      <w:r w:rsidR="006139B4" w:rsidRPr="00F71A5D">
        <w:t>.</w:t>
      </w:r>
      <w:r w:rsidR="006139B4" w:rsidRPr="00F71A5D">
        <w:tab/>
      </w:r>
      <w:r w:rsidR="00E34A5C" w:rsidRPr="00F71A5D">
        <w:rPr>
          <w:rFonts w:cs="MingLiU"/>
        </w:rPr>
        <w:t>日照时数、总辐射和净辐射，以及自然植被、作物和土壤的辐射平衡</w:t>
      </w:r>
      <w:r w:rsidR="00F82E7C" w:rsidRPr="00F71A5D">
        <w:rPr>
          <w:rFonts w:cs="MingLiU"/>
        </w:rPr>
        <w:t>（</w:t>
      </w:r>
      <w:r w:rsidR="00E34A5C" w:rsidRPr="00F71A5D">
        <w:t>24</w:t>
      </w:r>
      <w:r w:rsidR="00E34A5C" w:rsidRPr="00F71A5D">
        <w:rPr>
          <w:rFonts w:cs="MingLiU"/>
        </w:rPr>
        <w:t>小时</w:t>
      </w:r>
      <w:r w:rsidR="00F82E7C" w:rsidRPr="00F71A5D">
        <w:rPr>
          <w:rFonts w:cs="MingLiU"/>
        </w:rPr>
        <w:t>）</w:t>
      </w:r>
      <w:r w:rsidR="00E34A5C" w:rsidRPr="00F71A5D">
        <w:rPr>
          <w:rFonts w:cs="MingLiU"/>
        </w:rPr>
        <w:t>；</w:t>
      </w:r>
    </w:p>
    <w:p w14:paraId="66B07089" w14:textId="67C9672C" w:rsidR="00E34A5C" w:rsidRPr="00F71A5D" w:rsidRDefault="001275AB" w:rsidP="00FE7499">
      <w:pPr>
        <w:pStyle w:val="Notes3"/>
      </w:pPr>
      <w:r w:rsidRPr="00F71A5D">
        <w:t>（</w:t>
      </w:r>
      <w:r w:rsidR="006139B4" w:rsidRPr="00F71A5D">
        <w:t>7</w:t>
      </w:r>
      <w:r w:rsidRPr="00F71A5D">
        <w:t>）</w:t>
      </w:r>
      <w:r w:rsidR="006139B4" w:rsidRPr="00F71A5D">
        <w:t>.</w:t>
      </w:r>
      <w:r w:rsidR="006139B4" w:rsidRPr="00F71A5D">
        <w:tab/>
      </w:r>
      <w:r w:rsidR="00E34A5C" w:rsidRPr="00F71A5D">
        <w:rPr>
          <w:rFonts w:cs="MingLiU"/>
        </w:rPr>
        <w:t>观测直接损害作物的天气条件，例如霜、雹、干旱、洪水、大风和极端干热风；</w:t>
      </w:r>
    </w:p>
    <w:p w14:paraId="19DA125C" w14:textId="60879EC3" w:rsidR="00E34A5C" w:rsidRPr="00F71A5D" w:rsidRDefault="001275AB" w:rsidP="00FE7499">
      <w:pPr>
        <w:pStyle w:val="Notes3"/>
      </w:pPr>
      <w:r w:rsidRPr="00F71A5D">
        <w:t>（</w:t>
      </w:r>
      <w:r w:rsidR="006139B4" w:rsidRPr="00F71A5D">
        <w:t>8</w:t>
      </w:r>
      <w:r w:rsidRPr="00F71A5D">
        <w:t>）</w:t>
      </w:r>
      <w:r w:rsidR="006139B4" w:rsidRPr="00F71A5D">
        <w:t>.</w:t>
      </w:r>
      <w:r w:rsidR="006139B4" w:rsidRPr="00F71A5D">
        <w:tab/>
      </w:r>
      <w:r w:rsidR="00E34A5C" w:rsidRPr="00F71A5D">
        <w:rPr>
          <w:rFonts w:cs="MingLiU"/>
        </w:rPr>
        <w:t>观测沙暴和尘暴、雨蚀、大气污染和酸沉积以及森林大火、丛林大火和草原大火所导致的损害；</w:t>
      </w:r>
    </w:p>
    <w:p w14:paraId="5DFF1E0D" w14:textId="0927843E" w:rsidR="00E34A5C" w:rsidRPr="00F71A5D" w:rsidRDefault="001275AB" w:rsidP="00FE7499">
      <w:pPr>
        <w:pStyle w:val="Notes3"/>
      </w:pPr>
      <w:r w:rsidRPr="00F71A5D">
        <w:t>（</w:t>
      </w:r>
      <w:r w:rsidR="006139B4" w:rsidRPr="00F71A5D">
        <w:t>9</w:t>
      </w:r>
      <w:r w:rsidRPr="00F71A5D">
        <w:t>）</w:t>
      </w:r>
      <w:r w:rsidR="006139B4" w:rsidRPr="00F71A5D">
        <w:t>.</w:t>
      </w:r>
      <w:r w:rsidR="006139B4" w:rsidRPr="00F71A5D">
        <w:tab/>
      </w:r>
      <w:r w:rsidR="00E34A5C" w:rsidRPr="00F71A5D">
        <w:rPr>
          <w:rFonts w:cs="MingLiU"/>
        </w:rPr>
        <w:t>观测气候变化过程中的温室气体浓度和通量；</w:t>
      </w:r>
    </w:p>
    <w:p w14:paraId="1F30AF44" w14:textId="7F0D3F51" w:rsidR="00E34A5C" w:rsidRPr="00F71A5D" w:rsidRDefault="00FE7499" w:rsidP="00FE7499">
      <w:pPr>
        <w:pStyle w:val="Notes2"/>
        <w:rPr>
          <w:rFonts w:eastAsia="SimSun"/>
          <w:lang w:eastAsia="zh-CN"/>
        </w:rPr>
      </w:pPr>
      <w:r w:rsidRPr="00F71A5D">
        <w:rPr>
          <w:rFonts w:eastAsia="SimSun" w:cs="MingLiU"/>
          <w:lang w:eastAsia="zh-CN"/>
        </w:rPr>
        <w:t>（</w:t>
      </w:r>
      <w:r w:rsidR="00E34A5C" w:rsidRPr="00F71A5D">
        <w:rPr>
          <w:rFonts w:eastAsia="SimSun"/>
          <w:lang w:eastAsia="zh-CN"/>
        </w:rPr>
        <w:t>b</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生物特征的观测：</w:t>
      </w:r>
    </w:p>
    <w:p w14:paraId="29C095AD" w14:textId="0DDCBFD0" w:rsidR="00E34A5C" w:rsidRPr="00F71A5D" w:rsidRDefault="001275AB" w:rsidP="00FE7499">
      <w:pPr>
        <w:pStyle w:val="Notes3"/>
      </w:pPr>
      <w:r w:rsidRPr="00F71A5D">
        <w:t>（</w:t>
      </w:r>
      <w:r w:rsidR="006139B4" w:rsidRPr="00F71A5D">
        <w:t>1</w:t>
      </w:r>
      <w:r w:rsidRPr="00F71A5D">
        <w:t>）</w:t>
      </w:r>
      <w:r w:rsidR="006139B4" w:rsidRPr="00F71A5D">
        <w:t>.</w:t>
      </w:r>
      <w:r w:rsidR="006139B4" w:rsidRPr="00F71A5D">
        <w:tab/>
      </w:r>
      <w:r w:rsidR="00E34A5C" w:rsidRPr="00F71A5D">
        <w:rPr>
          <w:rFonts w:cs="MingLiU"/>
        </w:rPr>
        <w:t>物候观测；</w:t>
      </w:r>
    </w:p>
    <w:p w14:paraId="5C3ADCBF" w14:textId="5BDFEF1C" w:rsidR="00E34A5C" w:rsidRPr="00F71A5D" w:rsidRDefault="001275AB" w:rsidP="00FE7499">
      <w:pPr>
        <w:pStyle w:val="Notes3"/>
      </w:pPr>
      <w:r w:rsidRPr="00F71A5D">
        <w:t>（</w:t>
      </w:r>
      <w:r w:rsidR="006139B4" w:rsidRPr="00F71A5D">
        <w:t>2</w:t>
      </w:r>
      <w:r w:rsidRPr="00F71A5D">
        <w:t>）</w:t>
      </w:r>
      <w:r w:rsidR="006139B4" w:rsidRPr="00F71A5D">
        <w:t>.</w:t>
      </w:r>
      <w:r w:rsidR="006139B4" w:rsidRPr="00F71A5D">
        <w:tab/>
      </w:r>
      <w:r w:rsidR="00E34A5C" w:rsidRPr="00F71A5D">
        <w:rPr>
          <w:rFonts w:cs="MingLiU"/>
        </w:rPr>
        <w:t>生长观测</w:t>
      </w:r>
      <w:r w:rsidR="00F82E7C" w:rsidRPr="00F71A5D">
        <w:rPr>
          <w:rFonts w:cs="MingLiU"/>
        </w:rPr>
        <w:t>（</w:t>
      </w:r>
      <w:r w:rsidR="00E34A5C" w:rsidRPr="00F71A5D">
        <w:rPr>
          <w:rFonts w:cs="MingLiU"/>
        </w:rPr>
        <w:t>建立生物气候关系所需</w:t>
      </w:r>
      <w:r w:rsidR="00F82E7C" w:rsidRPr="00F71A5D">
        <w:rPr>
          <w:rFonts w:cs="MingLiU"/>
        </w:rPr>
        <w:t>）</w:t>
      </w:r>
      <w:r w:rsidR="00E34A5C" w:rsidRPr="00F71A5D">
        <w:rPr>
          <w:rFonts w:cs="MingLiU"/>
        </w:rPr>
        <w:t>；</w:t>
      </w:r>
    </w:p>
    <w:p w14:paraId="59336F7D" w14:textId="4293A200" w:rsidR="00E34A5C" w:rsidRPr="00F71A5D" w:rsidRDefault="001275AB" w:rsidP="00FE7499">
      <w:pPr>
        <w:pStyle w:val="Notes3"/>
      </w:pPr>
      <w:r w:rsidRPr="00F71A5D">
        <w:t>（</w:t>
      </w:r>
      <w:r w:rsidR="006139B4" w:rsidRPr="00F71A5D">
        <w:t>3</w:t>
      </w:r>
      <w:r w:rsidRPr="00F71A5D">
        <w:t>）</w:t>
      </w:r>
      <w:r w:rsidR="006139B4" w:rsidRPr="00F71A5D">
        <w:t>.</w:t>
      </w:r>
      <w:r w:rsidR="006139B4" w:rsidRPr="00F71A5D">
        <w:tab/>
      </w:r>
      <w:r w:rsidR="00E34A5C" w:rsidRPr="00F71A5D">
        <w:rPr>
          <w:rFonts w:cs="MingLiU"/>
        </w:rPr>
        <w:t>动植物产品的定性和定量产量观测；</w:t>
      </w:r>
    </w:p>
    <w:p w14:paraId="25490207" w14:textId="776469DD" w:rsidR="00E34A5C" w:rsidRPr="00F71A5D" w:rsidRDefault="001275AB" w:rsidP="00FE7499">
      <w:pPr>
        <w:pStyle w:val="Notes3"/>
      </w:pPr>
      <w:r w:rsidRPr="00F71A5D">
        <w:t>（</w:t>
      </w:r>
      <w:r w:rsidR="006139B4" w:rsidRPr="00F71A5D">
        <w:t>4</w:t>
      </w:r>
      <w:r w:rsidRPr="00F71A5D">
        <w:t>）</w:t>
      </w:r>
      <w:r w:rsidR="006139B4" w:rsidRPr="00F71A5D">
        <w:t>.</w:t>
      </w:r>
      <w:r w:rsidR="006139B4" w:rsidRPr="00F71A5D">
        <w:tab/>
      </w:r>
      <w:r w:rsidR="00E34A5C" w:rsidRPr="00F71A5D">
        <w:rPr>
          <w:rFonts w:cs="MingLiU"/>
        </w:rPr>
        <w:t>观测天气对作物和动物的直接损害</w:t>
      </w:r>
      <w:r w:rsidR="00F82E7C" w:rsidRPr="00F71A5D">
        <w:rPr>
          <w:rFonts w:cs="MingLiU"/>
        </w:rPr>
        <w:t>（</w:t>
      </w:r>
      <w:r w:rsidR="00E34A5C" w:rsidRPr="00F71A5D">
        <w:rPr>
          <w:rFonts w:cs="MingLiU"/>
        </w:rPr>
        <w:t>霜、雹、干旱、洪水、大风的不利影响</w:t>
      </w:r>
      <w:r w:rsidR="00F82E7C" w:rsidRPr="00F71A5D">
        <w:rPr>
          <w:rFonts w:cs="MingLiU"/>
        </w:rPr>
        <w:t>）</w:t>
      </w:r>
      <w:r w:rsidR="00E34A5C" w:rsidRPr="00F71A5D">
        <w:rPr>
          <w:rFonts w:cs="MingLiU"/>
        </w:rPr>
        <w:t>；</w:t>
      </w:r>
    </w:p>
    <w:p w14:paraId="7CDF846E" w14:textId="08B2EF8B" w:rsidR="00E34A5C" w:rsidRPr="00F71A5D" w:rsidRDefault="001275AB" w:rsidP="00FE7499">
      <w:pPr>
        <w:pStyle w:val="Notes3"/>
      </w:pPr>
      <w:r w:rsidRPr="00F71A5D">
        <w:t>（</w:t>
      </w:r>
      <w:r w:rsidR="006139B4" w:rsidRPr="00F71A5D">
        <w:t>5</w:t>
      </w:r>
      <w:r w:rsidRPr="00F71A5D">
        <w:t>）</w:t>
      </w:r>
      <w:r w:rsidR="006139B4" w:rsidRPr="00F71A5D">
        <w:t>.</w:t>
      </w:r>
      <w:r w:rsidR="006139B4" w:rsidRPr="00F71A5D">
        <w:tab/>
      </w:r>
      <w:r w:rsidR="00E34A5C" w:rsidRPr="00F71A5D">
        <w:rPr>
          <w:rFonts w:cs="MingLiU"/>
        </w:rPr>
        <w:t>观测病虫害导致的损害；</w:t>
      </w:r>
    </w:p>
    <w:p w14:paraId="25E87184" w14:textId="4A001354" w:rsidR="00E34A5C" w:rsidRPr="00F71A5D" w:rsidRDefault="001275AB" w:rsidP="00FE7499">
      <w:pPr>
        <w:pStyle w:val="Notes3"/>
      </w:pPr>
      <w:r w:rsidRPr="00F71A5D">
        <w:t>（</w:t>
      </w:r>
      <w:r w:rsidR="006139B4" w:rsidRPr="00F71A5D">
        <w:t>6</w:t>
      </w:r>
      <w:r w:rsidRPr="00F71A5D">
        <w:t>）</w:t>
      </w:r>
      <w:r w:rsidR="006139B4" w:rsidRPr="00F71A5D">
        <w:t>.</w:t>
      </w:r>
      <w:r w:rsidR="006139B4" w:rsidRPr="00F71A5D">
        <w:tab/>
      </w:r>
      <w:r w:rsidR="00E34A5C" w:rsidRPr="00F71A5D">
        <w:rPr>
          <w:rFonts w:cs="MingLiU"/>
        </w:rPr>
        <w:t>观测沙暴和尘暴以及大气污染、以及森林大火、丛林大火和草原大火导致的损害。</w:t>
      </w:r>
    </w:p>
    <w:p w14:paraId="61578AAD" w14:textId="59A23D90" w:rsidR="00E34A5C" w:rsidRPr="00F71A5D" w:rsidRDefault="00E34A5C" w:rsidP="00FE7499">
      <w:pPr>
        <w:pStyle w:val="Notes1"/>
        <w:rPr>
          <w:rFonts w:eastAsia="SimSun"/>
          <w:lang w:eastAsia="zh-CN"/>
        </w:rPr>
      </w:pPr>
      <w:r w:rsidRPr="00F71A5D">
        <w:rPr>
          <w:rFonts w:eastAsia="SimSun"/>
          <w:lang w:eastAsia="zh-CN"/>
        </w:rPr>
        <w:t>2.</w:t>
      </w:r>
      <w:r w:rsidRPr="00F71A5D">
        <w:rPr>
          <w:rFonts w:eastAsia="SimSun"/>
          <w:lang w:eastAsia="zh-CN"/>
        </w:rPr>
        <w:tab/>
      </w:r>
      <w:r w:rsidRPr="00F71A5D">
        <w:rPr>
          <w:rFonts w:eastAsia="SimSun" w:cs="MingLiU"/>
          <w:lang w:eastAsia="zh-CN"/>
        </w:rPr>
        <w:t>会员</w:t>
      </w:r>
      <w:r w:rsidR="002312F4" w:rsidRPr="00F71A5D">
        <w:rPr>
          <w:rFonts w:eastAsia="SimSun" w:cs="MingLiU"/>
          <w:lang w:eastAsia="zh-CN"/>
        </w:rPr>
        <w:t>要</w:t>
      </w:r>
      <w:r w:rsidRPr="00F71A5D">
        <w:rPr>
          <w:rFonts w:eastAsia="SimSun" w:cs="MingLiU"/>
          <w:lang w:eastAsia="zh-CN"/>
        </w:rPr>
        <w:t>在主要标准时间开展自然环境农业气象观测。</w:t>
      </w:r>
    </w:p>
    <w:p w14:paraId="766FF1C0" w14:textId="77F3A7AB" w:rsidR="00E34A5C" w:rsidRPr="00F71A5D" w:rsidRDefault="00E34A5C" w:rsidP="00FE7499">
      <w:pPr>
        <w:pStyle w:val="Notes1"/>
        <w:rPr>
          <w:rFonts w:eastAsia="SimSun" w:cs="MingLiU"/>
          <w:lang w:eastAsia="zh-CN"/>
        </w:rPr>
      </w:pPr>
      <w:r w:rsidRPr="00F71A5D">
        <w:rPr>
          <w:rFonts w:eastAsia="SimSun"/>
          <w:lang w:eastAsia="zh-CN"/>
        </w:rPr>
        <w:t>3.</w:t>
      </w:r>
      <w:r w:rsidRPr="00F71A5D">
        <w:rPr>
          <w:rFonts w:eastAsia="SimSun"/>
          <w:lang w:eastAsia="zh-CN"/>
        </w:rPr>
        <w:tab/>
      </w:r>
      <w:r w:rsidRPr="00F71A5D">
        <w:rPr>
          <w:rFonts w:eastAsia="SimSun" w:cs="MingLiU"/>
          <w:lang w:eastAsia="zh-CN"/>
        </w:rPr>
        <w:t>会员</w:t>
      </w:r>
      <w:r w:rsidR="002312F4" w:rsidRPr="00F71A5D">
        <w:rPr>
          <w:rFonts w:eastAsia="SimSun" w:cs="MingLiU"/>
          <w:lang w:eastAsia="zh-CN"/>
        </w:rPr>
        <w:t>要</w:t>
      </w:r>
      <w:r w:rsidRPr="00F71A5D">
        <w:rPr>
          <w:rFonts w:eastAsia="SimSun" w:cs="MingLiU"/>
          <w:lang w:eastAsia="zh-CN"/>
        </w:rPr>
        <w:t>定期进行生物特性农业气象观测，至少每</w:t>
      </w:r>
      <w:r w:rsidRPr="00F71A5D">
        <w:rPr>
          <w:rFonts w:eastAsia="SimSun"/>
          <w:lang w:eastAsia="zh-CN"/>
        </w:rPr>
        <w:t>2-3</w:t>
      </w:r>
      <w:r w:rsidR="00FE7499" w:rsidRPr="00F71A5D">
        <w:rPr>
          <w:rFonts w:eastAsia="SimSun" w:cs="MingLiU"/>
          <w:lang w:eastAsia="zh-CN"/>
        </w:rPr>
        <w:t>天或发生重大变化时频繁观测</w:t>
      </w:r>
      <w:r w:rsidRPr="00F71A5D">
        <w:rPr>
          <w:rFonts w:eastAsia="SimSun" w:cs="MingLiU"/>
          <w:lang w:eastAsia="zh-CN"/>
        </w:rPr>
        <w:t>。</w:t>
      </w:r>
    </w:p>
    <w:p w14:paraId="5553E7D6" w14:textId="09656868" w:rsidR="00FE7499" w:rsidRPr="00F71A5D" w:rsidRDefault="00FE7499" w:rsidP="00DA091C">
      <w:pPr>
        <w:pStyle w:val="TPSTable"/>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TPS_Table TABLE: Table with lines</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Name="Table with lines" Columns="4" HeaderRows="1" BodyRows="2" FooterRows="0" KeepTableWidth="true" KeepWidths="true" KeepHAlign="true" KeepVAlign="true" </w:instrText>
      </w:r>
      <w:r w:rsidR="00DA091C" w:rsidRPr="00F71A5D">
        <w:rPr>
          <w:rFonts w:ascii="Verdana" w:eastAsia="SimSun" w:hAnsi="Verdana"/>
        </w:rPr>
        <w:fldChar w:fldCharType="end"/>
      </w:r>
      <w:r w:rsidRPr="00F71A5D">
        <w:rPr>
          <w:rFonts w:ascii="Verdana" w:eastAsia="SimSun" w:hAnsi="Verdana"/>
        </w:rPr>
        <w:fldChar w:fldCharType="end"/>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5"/>
        <w:gridCol w:w="2977"/>
        <w:gridCol w:w="1559"/>
        <w:gridCol w:w="9577"/>
      </w:tblGrid>
      <w:tr w:rsidR="00FE7499" w:rsidRPr="00F71A5D" w14:paraId="19CDE4C5" w14:textId="77777777" w:rsidTr="00FE7499">
        <w:trPr>
          <w:tblHeader/>
        </w:trPr>
        <w:tc>
          <w:tcPr>
            <w:tcW w:w="675" w:type="dxa"/>
            <w:shd w:val="clear" w:color="auto" w:fill="auto"/>
            <w:vAlign w:val="center"/>
          </w:tcPr>
          <w:p w14:paraId="0EF1EEDC" w14:textId="5C98ECF6" w:rsidR="00FE7499" w:rsidRPr="00F71A5D" w:rsidRDefault="00FE7499" w:rsidP="00E57E37">
            <w:pPr>
              <w:pStyle w:val="Tableheader"/>
              <w:rPr>
                <w:i w:val="0"/>
              </w:rPr>
            </w:pPr>
            <w:proofErr w:type="spellStart"/>
            <w:r w:rsidRPr="00F71A5D">
              <w:rPr>
                <w:i w:val="0"/>
              </w:rPr>
              <w:t>序号</w:t>
            </w:r>
            <w:proofErr w:type="spellEnd"/>
          </w:p>
        </w:tc>
        <w:tc>
          <w:tcPr>
            <w:tcW w:w="2977" w:type="dxa"/>
            <w:shd w:val="clear" w:color="auto" w:fill="auto"/>
            <w:vAlign w:val="center"/>
          </w:tcPr>
          <w:p w14:paraId="726539E5" w14:textId="0EF42364" w:rsidR="00FE7499" w:rsidRPr="00F71A5D" w:rsidRDefault="00FE7499" w:rsidP="00E57E37">
            <w:pPr>
              <w:pStyle w:val="Tableheader"/>
              <w:rPr>
                <w:i w:val="0"/>
              </w:rPr>
            </w:pPr>
            <w:proofErr w:type="spellStart"/>
            <w:r w:rsidRPr="00F71A5D">
              <w:rPr>
                <w:i w:val="0"/>
              </w:rPr>
              <w:t>变量</w:t>
            </w:r>
            <w:proofErr w:type="spellEnd"/>
          </w:p>
        </w:tc>
        <w:tc>
          <w:tcPr>
            <w:tcW w:w="1559" w:type="dxa"/>
            <w:shd w:val="clear" w:color="auto" w:fill="auto"/>
            <w:vAlign w:val="center"/>
          </w:tcPr>
          <w:p w14:paraId="306B0D70" w14:textId="28984010" w:rsidR="00FE7499" w:rsidRPr="00F71A5D" w:rsidRDefault="00FE7499" w:rsidP="00E57E37">
            <w:pPr>
              <w:pStyle w:val="Tableheader"/>
              <w:rPr>
                <w:i w:val="0"/>
              </w:rPr>
            </w:pPr>
            <w:proofErr w:type="spellStart"/>
            <w:r w:rsidRPr="00F71A5D">
              <w:rPr>
                <w:i w:val="0"/>
              </w:rPr>
              <w:t>GCOS</w:t>
            </w:r>
            <w:r w:rsidRPr="00F71A5D">
              <w:rPr>
                <w:i w:val="0"/>
              </w:rPr>
              <w:t>基本气候变量（</w:t>
            </w:r>
            <w:r w:rsidRPr="00F71A5D">
              <w:rPr>
                <w:i w:val="0"/>
              </w:rPr>
              <w:t>ECV</w:t>
            </w:r>
            <w:proofErr w:type="spellEnd"/>
            <w:r w:rsidRPr="00F71A5D">
              <w:rPr>
                <w:i w:val="0"/>
              </w:rPr>
              <w:t>）</w:t>
            </w:r>
          </w:p>
        </w:tc>
        <w:tc>
          <w:tcPr>
            <w:tcW w:w="9577" w:type="dxa"/>
            <w:shd w:val="clear" w:color="auto" w:fill="auto"/>
            <w:vAlign w:val="center"/>
          </w:tcPr>
          <w:p w14:paraId="15EF5649" w14:textId="35AC6B31" w:rsidR="00FE7499" w:rsidRPr="00F71A5D" w:rsidRDefault="00FE7499" w:rsidP="00E57E37">
            <w:pPr>
              <w:pStyle w:val="Tableheader"/>
              <w:rPr>
                <w:i w:val="0"/>
              </w:rPr>
            </w:pPr>
            <w:proofErr w:type="spellStart"/>
            <w:r w:rsidRPr="00F71A5D">
              <w:rPr>
                <w:i w:val="0"/>
              </w:rPr>
              <w:t>备注</w:t>
            </w:r>
            <w:proofErr w:type="spellEnd"/>
          </w:p>
        </w:tc>
      </w:tr>
      <w:tr w:rsidR="00FE7499" w:rsidRPr="00F71A5D" w14:paraId="44071D9E" w14:textId="77777777" w:rsidTr="00FE7499">
        <w:tc>
          <w:tcPr>
            <w:tcW w:w="675" w:type="dxa"/>
            <w:shd w:val="clear" w:color="auto" w:fill="auto"/>
            <w:vAlign w:val="center"/>
          </w:tcPr>
          <w:p w14:paraId="0ACE2087" w14:textId="77777777" w:rsidR="00FE7499" w:rsidRPr="00F71A5D" w:rsidRDefault="00FE7499" w:rsidP="002D50CB">
            <w:pPr>
              <w:pStyle w:val="Tablebodycentered"/>
            </w:pPr>
          </w:p>
        </w:tc>
        <w:tc>
          <w:tcPr>
            <w:tcW w:w="2977" w:type="dxa"/>
            <w:shd w:val="clear" w:color="auto" w:fill="auto"/>
            <w:vAlign w:val="center"/>
          </w:tcPr>
          <w:p w14:paraId="20C28F0C" w14:textId="77777777" w:rsidR="00FE7499" w:rsidRPr="00F71A5D" w:rsidRDefault="00FE7499" w:rsidP="002D50CB">
            <w:pPr>
              <w:pStyle w:val="Tablebody"/>
            </w:pPr>
          </w:p>
        </w:tc>
        <w:tc>
          <w:tcPr>
            <w:tcW w:w="1559" w:type="dxa"/>
            <w:shd w:val="clear" w:color="auto" w:fill="auto"/>
            <w:vAlign w:val="center"/>
          </w:tcPr>
          <w:p w14:paraId="62F67515" w14:textId="77777777" w:rsidR="00FE7499" w:rsidRPr="00F71A5D" w:rsidRDefault="00FE7499" w:rsidP="002D50CB">
            <w:pPr>
              <w:pStyle w:val="Tablebodycentered"/>
            </w:pPr>
            <w:r w:rsidRPr="00F71A5D">
              <w:t>[a]</w:t>
            </w:r>
          </w:p>
        </w:tc>
        <w:tc>
          <w:tcPr>
            <w:tcW w:w="9577" w:type="dxa"/>
            <w:shd w:val="clear" w:color="auto" w:fill="auto"/>
            <w:vAlign w:val="center"/>
          </w:tcPr>
          <w:p w14:paraId="23F68989" w14:textId="77777777" w:rsidR="00FE7499" w:rsidRPr="00F71A5D" w:rsidRDefault="00FE7499" w:rsidP="002D50CB">
            <w:pPr>
              <w:pStyle w:val="Tablebody"/>
            </w:pPr>
            <w:r w:rsidRPr="00F71A5D">
              <w:t>[c]</w:t>
            </w:r>
          </w:p>
        </w:tc>
      </w:tr>
      <w:tr w:rsidR="00FE7499" w:rsidRPr="00F71A5D" w14:paraId="026DE6A8" w14:textId="77777777" w:rsidTr="00FE7499">
        <w:tc>
          <w:tcPr>
            <w:tcW w:w="675" w:type="dxa"/>
            <w:shd w:val="clear" w:color="auto" w:fill="auto"/>
            <w:vAlign w:val="center"/>
          </w:tcPr>
          <w:p w14:paraId="60080FDC" w14:textId="77777777" w:rsidR="00FE7499" w:rsidRPr="00F71A5D" w:rsidRDefault="00FE7499" w:rsidP="002D50CB">
            <w:pPr>
              <w:pStyle w:val="Tablebodycentered"/>
            </w:pPr>
            <w:r w:rsidRPr="00F71A5D">
              <w:t>1</w:t>
            </w:r>
          </w:p>
        </w:tc>
        <w:tc>
          <w:tcPr>
            <w:tcW w:w="2977" w:type="dxa"/>
            <w:shd w:val="clear" w:color="auto" w:fill="auto"/>
            <w:vAlign w:val="center"/>
          </w:tcPr>
          <w:p w14:paraId="3055667B" w14:textId="38C31988" w:rsidR="00FE7499" w:rsidRPr="00F71A5D" w:rsidRDefault="00FE7499" w:rsidP="002D50CB">
            <w:pPr>
              <w:pStyle w:val="Tablebody"/>
            </w:pPr>
            <w:r w:rsidRPr="00F71A5D">
              <w:rPr>
                <w:color w:val="000000"/>
                <w:szCs w:val="18"/>
              </w:rPr>
              <w:t>大气压</w:t>
            </w:r>
          </w:p>
        </w:tc>
        <w:tc>
          <w:tcPr>
            <w:tcW w:w="1559" w:type="dxa"/>
            <w:shd w:val="clear" w:color="auto" w:fill="auto"/>
            <w:vAlign w:val="center"/>
          </w:tcPr>
          <w:p w14:paraId="57494450" w14:textId="77777777" w:rsidR="00FE7499" w:rsidRPr="00F71A5D" w:rsidRDefault="00FE7499" w:rsidP="002D50CB">
            <w:pPr>
              <w:pStyle w:val="Tablebodycentered"/>
            </w:pPr>
            <w:r w:rsidRPr="00F71A5D">
              <w:t>ECV</w:t>
            </w:r>
          </w:p>
        </w:tc>
        <w:tc>
          <w:tcPr>
            <w:tcW w:w="9577" w:type="dxa"/>
            <w:shd w:val="clear" w:color="auto" w:fill="auto"/>
            <w:vAlign w:val="center"/>
          </w:tcPr>
          <w:p w14:paraId="30CEA3C7" w14:textId="51C29B04" w:rsidR="00FE7499" w:rsidRPr="00F71A5D" w:rsidRDefault="00FE7499" w:rsidP="00A74DDB">
            <w:pPr>
              <w:pStyle w:val="Tablebody"/>
            </w:pPr>
            <w:r w:rsidRPr="00F71A5D">
              <w:rPr>
                <w:color w:val="000000"/>
                <w:szCs w:val="18"/>
              </w:rPr>
              <w:t>台站高度气压</w:t>
            </w:r>
            <w:r w:rsidR="00A74DDB" w:rsidRPr="00F71A5D">
              <w:rPr>
                <w:color w:val="000000"/>
                <w:szCs w:val="18"/>
              </w:rPr>
              <w:t>并降至海平面</w:t>
            </w:r>
          </w:p>
        </w:tc>
      </w:tr>
      <w:tr w:rsidR="00FE7499" w:rsidRPr="00F71A5D" w14:paraId="5C377884" w14:textId="77777777" w:rsidTr="00FE7499">
        <w:tc>
          <w:tcPr>
            <w:tcW w:w="675" w:type="dxa"/>
            <w:shd w:val="clear" w:color="auto" w:fill="auto"/>
            <w:vAlign w:val="center"/>
          </w:tcPr>
          <w:p w14:paraId="4D367AF2" w14:textId="77777777" w:rsidR="00FE7499" w:rsidRPr="00F71A5D" w:rsidRDefault="00FE7499" w:rsidP="002D50CB">
            <w:pPr>
              <w:pStyle w:val="Tablebodycentered"/>
            </w:pPr>
            <w:r w:rsidRPr="00F71A5D">
              <w:t>2</w:t>
            </w:r>
          </w:p>
        </w:tc>
        <w:tc>
          <w:tcPr>
            <w:tcW w:w="2977" w:type="dxa"/>
            <w:shd w:val="clear" w:color="auto" w:fill="auto"/>
            <w:vAlign w:val="center"/>
          </w:tcPr>
          <w:p w14:paraId="3E176D6F" w14:textId="2623F758" w:rsidR="00FE7499" w:rsidRPr="00F71A5D" w:rsidRDefault="00FE7499" w:rsidP="002D50CB">
            <w:pPr>
              <w:pStyle w:val="Tablebody"/>
            </w:pPr>
            <w:r w:rsidRPr="00F71A5D">
              <w:rPr>
                <w:color w:val="000000"/>
                <w:szCs w:val="18"/>
              </w:rPr>
              <w:t>气压倾向和特征</w:t>
            </w:r>
          </w:p>
        </w:tc>
        <w:tc>
          <w:tcPr>
            <w:tcW w:w="1559" w:type="dxa"/>
            <w:shd w:val="clear" w:color="auto" w:fill="auto"/>
            <w:vAlign w:val="center"/>
          </w:tcPr>
          <w:p w14:paraId="23CE0BCD" w14:textId="77777777" w:rsidR="00FE7499" w:rsidRPr="00F71A5D" w:rsidRDefault="00FE7499" w:rsidP="002D50CB">
            <w:pPr>
              <w:pStyle w:val="Tablebodycentered"/>
            </w:pPr>
          </w:p>
        </w:tc>
        <w:tc>
          <w:tcPr>
            <w:tcW w:w="9577" w:type="dxa"/>
            <w:shd w:val="clear" w:color="auto" w:fill="auto"/>
            <w:vAlign w:val="center"/>
          </w:tcPr>
          <w:p w14:paraId="32A76E19" w14:textId="7F12F6EF" w:rsidR="00FE7499" w:rsidRPr="00F71A5D" w:rsidRDefault="00FE7499" w:rsidP="002D50CB">
            <w:pPr>
              <w:pStyle w:val="Tablebody"/>
            </w:pPr>
            <w:r w:rsidRPr="00F71A5D">
              <w:rPr>
                <w:color w:val="000000"/>
                <w:szCs w:val="18"/>
              </w:rPr>
              <w:t>台站高度大气压连续测量反演</w:t>
            </w:r>
          </w:p>
        </w:tc>
      </w:tr>
      <w:tr w:rsidR="00FE7499" w:rsidRPr="00F71A5D" w14:paraId="0AB87078" w14:textId="77777777" w:rsidTr="00FE7499">
        <w:tc>
          <w:tcPr>
            <w:tcW w:w="675" w:type="dxa"/>
            <w:shd w:val="clear" w:color="auto" w:fill="auto"/>
            <w:vAlign w:val="center"/>
          </w:tcPr>
          <w:p w14:paraId="57174C13" w14:textId="77777777" w:rsidR="00FE7499" w:rsidRPr="00F71A5D" w:rsidRDefault="00FE7499" w:rsidP="002D50CB">
            <w:pPr>
              <w:pStyle w:val="Tablebodycentered"/>
            </w:pPr>
            <w:r w:rsidRPr="00F71A5D">
              <w:t>3</w:t>
            </w:r>
          </w:p>
        </w:tc>
        <w:tc>
          <w:tcPr>
            <w:tcW w:w="2977" w:type="dxa"/>
            <w:shd w:val="clear" w:color="auto" w:fill="auto"/>
            <w:vAlign w:val="center"/>
          </w:tcPr>
          <w:p w14:paraId="33CE52DD" w14:textId="19586D55" w:rsidR="00FE7499" w:rsidRPr="00F71A5D" w:rsidRDefault="00FE7499" w:rsidP="002D50CB">
            <w:pPr>
              <w:pStyle w:val="Tablebody"/>
            </w:pPr>
            <w:r w:rsidRPr="00F71A5D">
              <w:rPr>
                <w:color w:val="000000"/>
                <w:szCs w:val="18"/>
              </w:rPr>
              <w:t>气温</w:t>
            </w:r>
          </w:p>
        </w:tc>
        <w:tc>
          <w:tcPr>
            <w:tcW w:w="1559" w:type="dxa"/>
            <w:shd w:val="clear" w:color="auto" w:fill="auto"/>
            <w:vAlign w:val="center"/>
          </w:tcPr>
          <w:p w14:paraId="0D4DB996" w14:textId="77777777" w:rsidR="00FE7499" w:rsidRPr="00F71A5D" w:rsidRDefault="00FE7499" w:rsidP="002D50CB">
            <w:pPr>
              <w:pStyle w:val="Tablebodycentered"/>
            </w:pPr>
            <w:r w:rsidRPr="00F71A5D">
              <w:t>ECV</w:t>
            </w:r>
          </w:p>
        </w:tc>
        <w:tc>
          <w:tcPr>
            <w:tcW w:w="9577" w:type="dxa"/>
            <w:shd w:val="clear" w:color="auto" w:fill="auto"/>
            <w:vAlign w:val="center"/>
          </w:tcPr>
          <w:p w14:paraId="79D56609" w14:textId="07CFEE0F" w:rsidR="00FE7499" w:rsidRPr="00F71A5D" w:rsidRDefault="00FE7499" w:rsidP="002D50CB">
            <w:pPr>
              <w:pStyle w:val="Tablebody"/>
            </w:pPr>
            <w:r w:rsidRPr="00F71A5D">
              <w:rPr>
                <w:color w:val="000000"/>
                <w:szCs w:val="18"/>
              </w:rPr>
              <w:t>在不同高度，包括最低草温</w:t>
            </w:r>
          </w:p>
        </w:tc>
      </w:tr>
      <w:tr w:rsidR="00FE7499" w:rsidRPr="00F71A5D" w14:paraId="39DED02B" w14:textId="77777777" w:rsidTr="00FE7499">
        <w:tc>
          <w:tcPr>
            <w:tcW w:w="675" w:type="dxa"/>
            <w:shd w:val="clear" w:color="auto" w:fill="auto"/>
            <w:vAlign w:val="center"/>
          </w:tcPr>
          <w:p w14:paraId="60BF4F2F" w14:textId="77777777" w:rsidR="00FE7499" w:rsidRPr="00F71A5D" w:rsidRDefault="00FE7499" w:rsidP="002D50CB">
            <w:pPr>
              <w:pStyle w:val="Tablebodycentered"/>
            </w:pPr>
            <w:r w:rsidRPr="00F71A5D">
              <w:t>4</w:t>
            </w:r>
          </w:p>
        </w:tc>
        <w:tc>
          <w:tcPr>
            <w:tcW w:w="2977" w:type="dxa"/>
            <w:shd w:val="clear" w:color="auto" w:fill="auto"/>
            <w:vAlign w:val="center"/>
          </w:tcPr>
          <w:p w14:paraId="264DA2A1" w14:textId="3C09D7CB" w:rsidR="00FE7499" w:rsidRPr="00F71A5D" w:rsidRDefault="00FE7499" w:rsidP="002D50CB">
            <w:pPr>
              <w:pStyle w:val="Tablebody"/>
            </w:pPr>
            <w:r w:rsidRPr="00F71A5D">
              <w:rPr>
                <w:color w:val="000000"/>
                <w:szCs w:val="18"/>
              </w:rPr>
              <w:t>极端温度</w:t>
            </w:r>
          </w:p>
        </w:tc>
        <w:tc>
          <w:tcPr>
            <w:tcW w:w="1559" w:type="dxa"/>
            <w:shd w:val="clear" w:color="auto" w:fill="auto"/>
            <w:vAlign w:val="center"/>
          </w:tcPr>
          <w:p w14:paraId="0B64CB31" w14:textId="77777777" w:rsidR="00FE7499" w:rsidRPr="00F71A5D" w:rsidRDefault="00FE7499" w:rsidP="002D50CB">
            <w:pPr>
              <w:pStyle w:val="Tablebodycentered"/>
            </w:pPr>
          </w:p>
        </w:tc>
        <w:tc>
          <w:tcPr>
            <w:tcW w:w="9577" w:type="dxa"/>
            <w:shd w:val="clear" w:color="auto" w:fill="auto"/>
            <w:vAlign w:val="center"/>
          </w:tcPr>
          <w:p w14:paraId="34D3BBF7" w14:textId="5E2EC185" w:rsidR="00FE7499" w:rsidRPr="00F71A5D" w:rsidRDefault="00FE7499" w:rsidP="002D50CB">
            <w:pPr>
              <w:pStyle w:val="Tablebody"/>
            </w:pPr>
            <w:r w:rsidRPr="00F71A5D">
              <w:rPr>
                <w:color w:val="000000"/>
                <w:szCs w:val="18"/>
              </w:rPr>
              <w:t>最低和最高气温</w:t>
            </w:r>
          </w:p>
        </w:tc>
      </w:tr>
      <w:tr w:rsidR="00FE7499" w:rsidRPr="00F71A5D" w14:paraId="3F431BAE" w14:textId="77777777" w:rsidTr="00FE7499">
        <w:tc>
          <w:tcPr>
            <w:tcW w:w="675" w:type="dxa"/>
            <w:shd w:val="clear" w:color="auto" w:fill="auto"/>
            <w:vAlign w:val="center"/>
          </w:tcPr>
          <w:p w14:paraId="33E4C881" w14:textId="77777777" w:rsidR="00FE7499" w:rsidRPr="00F71A5D" w:rsidRDefault="00FE7499" w:rsidP="002D50CB">
            <w:pPr>
              <w:pStyle w:val="Tablebodycentered"/>
            </w:pPr>
            <w:r w:rsidRPr="00F71A5D">
              <w:t>5</w:t>
            </w:r>
          </w:p>
        </w:tc>
        <w:tc>
          <w:tcPr>
            <w:tcW w:w="2977" w:type="dxa"/>
            <w:shd w:val="clear" w:color="auto" w:fill="auto"/>
            <w:vAlign w:val="center"/>
          </w:tcPr>
          <w:p w14:paraId="6AECD042" w14:textId="32FC154A" w:rsidR="00FE7499" w:rsidRPr="00F71A5D" w:rsidRDefault="00FE7499" w:rsidP="002D50CB">
            <w:pPr>
              <w:pStyle w:val="Tablebody"/>
            </w:pPr>
            <w:r w:rsidRPr="00F71A5D">
              <w:rPr>
                <w:color w:val="000000"/>
                <w:szCs w:val="18"/>
              </w:rPr>
              <w:t>湿度</w:t>
            </w:r>
          </w:p>
        </w:tc>
        <w:tc>
          <w:tcPr>
            <w:tcW w:w="1559" w:type="dxa"/>
            <w:shd w:val="clear" w:color="auto" w:fill="auto"/>
            <w:vAlign w:val="center"/>
          </w:tcPr>
          <w:p w14:paraId="19FE5430" w14:textId="77777777" w:rsidR="00FE7499" w:rsidRPr="00F71A5D" w:rsidRDefault="00FE7499" w:rsidP="002D50CB">
            <w:pPr>
              <w:pStyle w:val="Tablebodycentered"/>
            </w:pPr>
            <w:r w:rsidRPr="00F71A5D">
              <w:t>ECV</w:t>
            </w:r>
          </w:p>
        </w:tc>
        <w:tc>
          <w:tcPr>
            <w:tcW w:w="9577" w:type="dxa"/>
            <w:shd w:val="clear" w:color="auto" w:fill="auto"/>
            <w:vAlign w:val="center"/>
          </w:tcPr>
          <w:p w14:paraId="4CF0719B" w14:textId="4A765A59" w:rsidR="00FE7499" w:rsidRPr="00F71A5D" w:rsidRDefault="00FE7499" w:rsidP="002D50CB">
            <w:pPr>
              <w:pStyle w:val="Tablebody"/>
            </w:pPr>
            <w:r w:rsidRPr="00F71A5D">
              <w:rPr>
                <w:color w:val="000000"/>
                <w:szCs w:val="18"/>
              </w:rPr>
              <w:t>露点或冰点温度、质量混合比、液态水含量；直接测量或以露点温度和气温反演的相对湿度；水汽压</w:t>
            </w:r>
          </w:p>
        </w:tc>
      </w:tr>
      <w:tr w:rsidR="00FE7499" w:rsidRPr="00F71A5D" w14:paraId="43847904" w14:textId="77777777" w:rsidTr="00FE7499">
        <w:tc>
          <w:tcPr>
            <w:tcW w:w="675" w:type="dxa"/>
            <w:shd w:val="clear" w:color="auto" w:fill="auto"/>
            <w:vAlign w:val="center"/>
          </w:tcPr>
          <w:p w14:paraId="0C89A9EC" w14:textId="77777777" w:rsidR="00FE7499" w:rsidRPr="00F71A5D" w:rsidRDefault="00FE7499" w:rsidP="002D50CB">
            <w:pPr>
              <w:pStyle w:val="Tablebodycentered"/>
            </w:pPr>
            <w:r w:rsidRPr="00F71A5D">
              <w:t>6</w:t>
            </w:r>
          </w:p>
        </w:tc>
        <w:tc>
          <w:tcPr>
            <w:tcW w:w="2977" w:type="dxa"/>
            <w:shd w:val="clear" w:color="auto" w:fill="auto"/>
            <w:vAlign w:val="center"/>
          </w:tcPr>
          <w:p w14:paraId="18486FB2" w14:textId="4FC2AE0D" w:rsidR="00FE7499" w:rsidRPr="00F71A5D" w:rsidRDefault="00FE7499" w:rsidP="002D50CB">
            <w:pPr>
              <w:pStyle w:val="Tablebody"/>
            </w:pPr>
            <w:r w:rsidRPr="00F71A5D">
              <w:rPr>
                <w:color w:val="000000"/>
                <w:szCs w:val="18"/>
              </w:rPr>
              <w:t>地面风</w:t>
            </w:r>
            <w:r w:rsidRPr="00F71A5D">
              <w:rPr>
                <w:color w:val="000000"/>
                <w:szCs w:val="18"/>
              </w:rPr>
              <w:t>/</w:t>
            </w:r>
            <w:r w:rsidRPr="00F71A5D">
              <w:rPr>
                <w:color w:val="000000"/>
                <w:szCs w:val="18"/>
              </w:rPr>
              <w:t>水平风</w:t>
            </w:r>
          </w:p>
        </w:tc>
        <w:tc>
          <w:tcPr>
            <w:tcW w:w="1559" w:type="dxa"/>
            <w:shd w:val="clear" w:color="auto" w:fill="auto"/>
            <w:vAlign w:val="center"/>
          </w:tcPr>
          <w:p w14:paraId="2DF1B28B" w14:textId="77777777" w:rsidR="00FE7499" w:rsidRPr="00F71A5D" w:rsidRDefault="00FE7499" w:rsidP="002D50CB">
            <w:pPr>
              <w:pStyle w:val="Tablebodycentered"/>
            </w:pPr>
            <w:r w:rsidRPr="00F71A5D">
              <w:t>ECV</w:t>
            </w:r>
          </w:p>
        </w:tc>
        <w:tc>
          <w:tcPr>
            <w:tcW w:w="9577" w:type="dxa"/>
            <w:shd w:val="clear" w:color="auto" w:fill="auto"/>
            <w:vAlign w:val="center"/>
          </w:tcPr>
          <w:p w14:paraId="2C5B3EC9" w14:textId="55C79021" w:rsidR="00FE7499" w:rsidRPr="00F71A5D" w:rsidRDefault="00FE7499" w:rsidP="002D50CB">
            <w:pPr>
              <w:pStyle w:val="Tablebody"/>
            </w:pPr>
            <w:r w:rsidRPr="00F71A5D">
              <w:rPr>
                <w:color w:val="000000"/>
                <w:szCs w:val="18"/>
              </w:rPr>
              <w:t>以极坐标（风速和风向）或笛卡儿坐标（北</w:t>
            </w:r>
            <w:r w:rsidRPr="00F71A5D">
              <w:rPr>
                <w:color w:val="000000"/>
                <w:szCs w:val="18"/>
              </w:rPr>
              <w:t>-</w:t>
            </w:r>
            <w:r w:rsidRPr="00F71A5D">
              <w:rPr>
                <w:color w:val="000000"/>
                <w:szCs w:val="18"/>
              </w:rPr>
              <w:t>南和东</w:t>
            </w:r>
            <w:r w:rsidRPr="00F71A5D">
              <w:rPr>
                <w:color w:val="000000"/>
                <w:szCs w:val="18"/>
              </w:rPr>
              <w:t>-</w:t>
            </w:r>
            <w:r w:rsidRPr="00F71A5D">
              <w:rPr>
                <w:color w:val="000000"/>
                <w:szCs w:val="18"/>
              </w:rPr>
              <w:t>西）表示的距地</w:t>
            </w:r>
            <w:r w:rsidRPr="00F71A5D">
              <w:rPr>
                <w:color w:val="000000"/>
                <w:szCs w:val="18"/>
              </w:rPr>
              <w:t>10</w:t>
            </w:r>
            <w:r w:rsidRPr="00F71A5D">
              <w:rPr>
                <w:color w:val="000000"/>
                <w:szCs w:val="18"/>
              </w:rPr>
              <w:t>米</w:t>
            </w:r>
            <w:r w:rsidRPr="00F71A5D">
              <w:rPr>
                <w:color w:val="000000"/>
                <w:szCs w:val="18"/>
              </w:rPr>
              <w:t>3D</w:t>
            </w:r>
            <w:r w:rsidRPr="00F71A5D">
              <w:rPr>
                <w:color w:val="000000"/>
                <w:szCs w:val="18"/>
              </w:rPr>
              <w:t>风矢量水平分量</w:t>
            </w:r>
            <w:r w:rsidRPr="00F71A5D">
              <w:rPr>
                <w:color w:val="000000"/>
                <w:szCs w:val="18"/>
              </w:rPr>
              <w:br/>
              <w:t>10</w:t>
            </w:r>
            <w:r w:rsidRPr="00F71A5D">
              <w:rPr>
                <w:color w:val="000000"/>
                <w:szCs w:val="18"/>
              </w:rPr>
              <w:t>分钟平均值</w:t>
            </w:r>
          </w:p>
        </w:tc>
      </w:tr>
      <w:tr w:rsidR="00FE7499" w:rsidRPr="00F71A5D" w14:paraId="328EAAF8" w14:textId="77777777" w:rsidTr="00FE7499">
        <w:tc>
          <w:tcPr>
            <w:tcW w:w="675" w:type="dxa"/>
            <w:shd w:val="clear" w:color="auto" w:fill="auto"/>
            <w:vAlign w:val="center"/>
          </w:tcPr>
          <w:p w14:paraId="4C2359AE" w14:textId="77777777" w:rsidR="00FE7499" w:rsidRPr="00F71A5D" w:rsidRDefault="00FE7499" w:rsidP="002D50CB">
            <w:pPr>
              <w:pStyle w:val="Tablebodycentered"/>
            </w:pPr>
            <w:r w:rsidRPr="00F71A5D">
              <w:t>7</w:t>
            </w:r>
          </w:p>
        </w:tc>
        <w:tc>
          <w:tcPr>
            <w:tcW w:w="2977" w:type="dxa"/>
            <w:shd w:val="clear" w:color="auto" w:fill="auto"/>
            <w:vAlign w:val="center"/>
          </w:tcPr>
          <w:p w14:paraId="03345024" w14:textId="4D186BA0" w:rsidR="00FE7499" w:rsidRPr="00F71A5D" w:rsidRDefault="00FE7499" w:rsidP="002D50CB">
            <w:pPr>
              <w:pStyle w:val="Tablebody"/>
            </w:pPr>
            <w:r w:rsidRPr="00F71A5D">
              <w:rPr>
                <w:color w:val="000000"/>
                <w:szCs w:val="18"/>
              </w:rPr>
              <w:t>阵风速度</w:t>
            </w:r>
          </w:p>
        </w:tc>
        <w:tc>
          <w:tcPr>
            <w:tcW w:w="1559" w:type="dxa"/>
            <w:shd w:val="clear" w:color="auto" w:fill="auto"/>
            <w:vAlign w:val="center"/>
          </w:tcPr>
          <w:p w14:paraId="08F32616" w14:textId="77777777" w:rsidR="00FE7499" w:rsidRPr="00F71A5D" w:rsidRDefault="00FE7499" w:rsidP="002D50CB">
            <w:pPr>
              <w:pStyle w:val="Tablebodycentered"/>
            </w:pPr>
          </w:p>
        </w:tc>
        <w:tc>
          <w:tcPr>
            <w:tcW w:w="9577" w:type="dxa"/>
            <w:shd w:val="clear" w:color="auto" w:fill="auto"/>
            <w:vAlign w:val="center"/>
          </w:tcPr>
          <w:p w14:paraId="7308C586" w14:textId="326F5514" w:rsidR="00FE7499" w:rsidRPr="00F71A5D" w:rsidRDefault="00FE7499" w:rsidP="002D50CB">
            <w:pPr>
              <w:pStyle w:val="Tablebody"/>
            </w:pPr>
            <w:r w:rsidRPr="00F71A5D">
              <w:rPr>
                <w:color w:val="000000"/>
                <w:szCs w:val="18"/>
              </w:rPr>
              <w:t>根据地面风连续测量</w:t>
            </w:r>
          </w:p>
        </w:tc>
      </w:tr>
      <w:tr w:rsidR="00FE7499" w:rsidRPr="00F71A5D" w14:paraId="051B031E" w14:textId="77777777" w:rsidTr="00FE7499">
        <w:tc>
          <w:tcPr>
            <w:tcW w:w="675" w:type="dxa"/>
            <w:shd w:val="clear" w:color="auto" w:fill="auto"/>
            <w:vAlign w:val="center"/>
          </w:tcPr>
          <w:p w14:paraId="2641BC0B" w14:textId="77777777" w:rsidR="00FE7499" w:rsidRPr="00F71A5D" w:rsidRDefault="00FE7499" w:rsidP="002D50CB">
            <w:pPr>
              <w:pStyle w:val="Tablebodycentered"/>
            </w:pPr>
            <w:r w:rsidRPr="00F71A5D">
              <w:t>8</w:t>
            </w:r>
          </w:p>
        </w:tc>
        <w:tc>
          <w:tcPr>
            <w:tcW w:w="2977" w:type="dxa"/>
            <w:shd w:val="clear" w:color="auto" w:fill="auto"/>
            <w:vAlign w:val="center"/>
          </w:tcPr>
          <w:p w14:paraId="42D7C491" w14:textId="5115962A" w:rsidR="00FE7499" w:rsidRPr="00F71A5D" w:rsidRDefault="00FE7499" w:rsidP="002D50CB">
            <w:pPr>
              <w:pStyle w:val="Tablebody"/>
            </w:pPr>
            <w:r w:rsidRPr="00F71A5D">
              <w:rPr>
                <w:color w:val="000000"/>
                <w:szCs w:val="18"/>
              </w:rPr>
              <w:t>风湍流类型和强度</w:t>
            </w:r>
          </w:p>
        </w:tc>
        <w:tc>
          <w:tcPr>
            <w:tcW w:w="1559" w:type="dxa"/>
            <w:shd w:val="clear" w:color="auto" w:fill="auto"/>
            <w:vAlign w:val="center"/>
          </w:tcPr>
          <w:p w14:paraId="6A9CCEF5" w14:textId="77777777" w:rsidR="00FE7499" w:rsidRPr="00F71A5D" w:rsidRDefault="00FE7499" w:rsidP="002D50CB">
            <w:pPr>
              <w:pStyle w:val="Tablebodycentered"/>
            </w:pPr>
          </w:p>
        </w:tc>
        <w:tc>
          <w:tcPr>
            <w:tcW w:w="9577" w:type="dxa"/>
            <w:shd w:val="clear" w:color="auto" w:fill="auto"/>
            <w:vAlign w:val="center"/>
          </w:tcPr>
          <w:p w14:paraId="1CBC7681" w14:textId="77777777" w:rsidR="00FE7499" w:rsidRPr="00F71A5D" w:rsidRDefault="00FE7499" w:rsidP="002D50CB">
            <w:pPr>
              <w:pStyle w:val="Tablebody"/>
            </w:pPr>
          </w:p>
        </w:tc>
      </w:tr>
      <w:tr w:rsidR="00FE7499" w:rsidRPr="00F71A5D" w14:paraId="0637DD84" w14:textId="77777777" w:rsidTr="00FE7499">
        <w:tc>
          <w:tcPr>
            <w:tcW w:w="675" w:type="dxa"/>
            <w:shd w:val="clear" w:color="auto" w:fill="auto"/>
            <w:vAlign w:val="center"/>
          </w:tcPr>
          <w:p w14:paraId="7853379D" w14:textId="77777777" w:rsidR="00FE7499" w:rsidRPr="00F71A5D" w:rsidRDefault="00FE7499" w:rsidP="002D50CB">
            <w:pPr>
              <w:pStyle w:val="Tablebodycentered"/>
            </w:pPr>
            <w:r w:rsidRPr="00F71A5D">
              <w:t>9</w:t>
            </w:r>
          </w:p>
        </w:tc>
        <w:tc>
          <w:tcPr>
            <w:tcW w:w="2977" w:type="dxa"/>
            <w:shd w:val="clear" w:color="auto" w:fill="auto"/>
            <w:vAlign w:val="center"/>
          </w:tcPr>
          <w:p w14:paraId="2B897833" w14:textId="4B988EBD" w:rsidR="00FE7499" w:rsidRPr="00F71A5D" w:rsidRDefault="00FE7499" w:rsidP="002D50CB">
            <w:pPr>
              <w:pStyle w:val="Tablebody"/>
            </w:pPr>
            <w:r w:rsidRPr="00F71A5D">
              <w:rPr>
                <w:color w:val="000000"/>
                <w:szCs w:val="18"/>
              </w:rPr>
              <w:t>现在和过去天气</w:t>
            </w:r>
          </w:p>
        </w:tc>
        <w:tc>
          <w:tcPr>
            <w:tcW w:w="1559" w:type="dxa"/>
            <w:shd w:val="clear" w:color="auto" w:fill="auto"/>
            <w:vAlign w:val="center"/>
          </w:tcPr>
          <w:p w14:paraId="53D5013C" w14:textId="77777777" w:rsidR="00FE7499" w:rsidRPr="00F71A5D" w:rsidRDefault="00FE7499" w:rsidP="002D50CB">
            <w:pPr>
              <w:pStyle w:val="Tablebodycentered"/>
            </w:pPr>
          </w:p>
        </w:tc>
        <w:tc>
          <w:tcPr>
            <w:tcW w:w="9577" w:type="dxa"/>
            <w:shd w:val="clear" w:color="auto" w:fill="auto"/>
            <w:vAlign w:val="center"/>
          </w:tcPr>
          <w:p w14:paraId="2D9D4A4B" w14:textId="3291CF07" w:rsidR="00FE7499" w:rsidRPr="00F71A5D" w:rsidRDefault="00FE7499" w:rsidP="002D50CB">
            <w:pPr>
              <w:pStyle w:val="Tablebody"/>
            </w:pPr>
            <w:r w:rsidRPr="00F71A5D">
              <w:rPr>
                <w:color w:val="000000"/>
                <w:szCs w:val="18"/>
              </w:rPr>
              <w:t>定性描述可观测的大气现象，包括降水、悬浮或吹浮颗粒物、或其它指定的光学现象或</w:t>
            </w:r>
            <w:r w:rsidRPr="00F71A5D">
              <w:rPr>
                <w:color w:val="000000"/>
                <w:szCs w:val="18"/>
              </w:rPr>
              <w:t xml:space="preserve"> </w:t>
            </w:r>
            <w:r w:rsidRPr="00F71A5D">
              <w:rPr>
                <w:color w:val="000000"/>
                <w:szCs w:val="18"/>
              </w:rPr>
              <w:t>电学现象，参见《</w:t>
            </w:r>
            <w:hyperlink r:id="rId120" w:history="1">
              <w:r w:rsidR="00CD1D38" w:rsidRPr="00F71A5D">
                <w:rPr>
                  <w:rStyle w:val="Hyperlink"/>
                </w:rPr>
                <w:t>国际云图集：云及其它水凝物观测手册</w:t>
              </w:r>
            </w:hyperlink>
            <w:r w:rsidRPr="00F71A5D">
              <w:rPr>
                <w:color w:val="000000"/>
                <w:szCs w:val="18"/>
              </w:rPr>
              <w:t>》（</w:t>
            </w:r>
            <w:r w:rsidR="00716619" w:rsidRPr="00F71A5D">
              <w:rPr>
                <w:rStyle w:val="Semibold"/>
                <w:b w:val="0"/>
                <w:bCs/>
                <w:color w:val="000000"/>
              </w:rPr>
              <w:t>WMO-</w:t>
            </w:r>
            <w:r w:rsidR="004D43F8" w:rsidRPr="00F71A5D">
              <w:rPr>
                <w:rStyle w:val="Semibold"/>
                <w:b w:val="0"/>
                <w:bCs/>
                <w:color w:val="000000"/>
              </w:rPr>
              <w:t>No.</w:t>
            </w:r>
            <w:r w:rsidRPr="00F71A5D">
              <w:rPr>
                <w:rStyle w:val="Semibold"/>
                <w:b w:val="0"/>
                <w:bCs/>
                <w:color w:val="000000"/>
              </w:rPr>
              <w:t>407</w:t>
            </w:r>
            <w:r w:rsidRPr="00F71A5D">
              <w:rPr>
                <w:color w:val="000000"/>
                <w:szCs w:val="18"/>
              </w:rPr>
              <w:t>）和《</w:t>
            </w:r>
            <w:r>
              <w:fldChar w:fldCharType="begin"/>
            </w:r>
            <w:r>
              <w:instrText xml:space="preserve"> HYPERLINK "https://library.wmo.int/index.php?lvl=notice_display&amp;id=12407" </w:instrText>
            </w:r>
            <w:r>
              <w:fldChar w:fldCharType="separate"/>
            </w:r>
            <w:r w:rsidR="0036459F" w:rsidRPr="00F71A5D">
              <w:rPr>
                <w:rStyle w:val="Hyperlink"/>
              </w:rPr>
              <w:t>仪器和观测方法指南</w:t>
            </w:r>
            <w:r>
              <w:rPr>
                <w:rStyle w:val="Hyperlink"/>
              </w:rPr>
              <w:fldChar w:fldCharType="end"/>
            </w:r>
            <w:r w:rsidRPr="00F71A5D">
              <w:rPr>
                <w:color w:val="000000"/>
                <w:szCs w:val="18"/>
              </w:rPr>
              <w:t>》</w:t>
            </w:r>
            <w:r w:rsidRPr="00F71A5D">
              <w:rPr>
                <w:rStyle w:val="Italic"/>
                <w:i w:val="0"/>
              </w:rPr>
              <w:t>（</w:t>
            </w:r>
            <w:r w:rsidR="00A74DDB" w:rsidRPr="00F71A5D">
              <w:rPr>
                <w:color w:val="000000"/>
                <w:szCs w:val="18"/>
              </w:rPr>
              <w:t>WMO-No.</w:t>
            </w:r>
            <w:r w:rsidRPr="00F71A5D">
              <w:rPr>
                <w:color w:val="000000"/>
                <w:szCs w:val="18"/>
              </w:rPr>
              <w:t>8</w:t>
            </w:r>
            <w:r w:rsidRPr="00F71A5D">
              <w:rPr>
                <w:color w:val="000000"/>
                <w:szCs w:val="18"/>
              </w:rPr>
              <w:t>）以及航空应用参见《</w:t>
            </w:r>
            <w:r>
              <w:fldChar w:fldCharType="begin"/>
            </w:r>
            <w:r>
              <w:instrText xml:space="preserve"> HYPERLINK "https://library.wmo.int/index.php?lvl=notice_display&amp;id=21806" </w:instrText>
            </w:r>
            <w:r>
              <w:fldChar w:fldCharType="separate"/>
            </w:r>
            <w:r w:rsidR="00164837" w:rsidRPr="00F71A5D">
              <w:rPr>
                <w:rStyle w:val="Hyperlink"/>
              </w:rPr>
              <w:t>技</w:t>
            </w:r>
            <w:r w:rsidR="00164837" w:rsidRPr="00F71A5D">
              <w:rPr>
                <w:rStyle w:val="Hyperlink"/>
                <w:rFonts w:cs="MingLiU"/>
              </w:rPr>
              <w:t>术规则</w:t>
            </w:r>
            <w:r>
              <w:rPr>
                <w:rStyle w:val="Hyperlink"/>
                <w:rFonts w:cs="MingLiU"/>
              </w:rPr>
              <w:fldChar w:fldCharType="end"/>
            </w:r>
            <w:r w:rsidRPr="00F71A5D">
              <w:rPr>
                <w:color w:val="000000"/>
                <w:szCs w:val="18"/>
              </w:rPr>
              <w:t>》（</w:t>
            </w:r>
            <w:r w:rsidR="00A74DDB" w:rsidRPr="00F71A5D">
              <w:rPr>
                <w:color w:val="000000"/>
              </w:rPr>
              <w:t>WMO-No.</w:t>
            </w:r>
            <w:r w:rsidRPr="00F71A5D">
              <w:rPr>
                <w:color w:val="000000"/>
              </w:rPr>
              <w:t>49</w:t>
            </w:r>
            <w:r w:rsidRPr="00F71A5D">
              <w:rPr>
                <w:color w:val="000000"/>
                <w:szCs w:val="18"/>
              </w:rPr>
              <w:t>）第二卷</w:t>
            </w:r>
          </w:p>
        </w:tc>
      </w:tr>
      <w:tr w:rsidR="00FE7499" w:rsidRPr="00F71A5D" w14:paraId="0A0D88CE" w14:textId="77777777" w:rsidTr="00FE7499">
        <w:tc>
          <w:tcPr>
            <w:tcW w:w="675" w:type="dxa"/>
            <w:shd w:val="clear" w:color="auto" w:fill="auto"/>
            <w:vAlign w:val="center"/>
          </w:tcPr>
          <w:p w14:paraId="2839C242" w14:textId="77777777" w:rsidR="00FE7499" w:rsidRPr="00F71A5D" w:rsidRDefault="00FE7499" w:rsidP="002D50CB">
            <w:pPr>
              <w:pStyle w:val="Tablebodycentered"/>
            </w:pPr>
            <w:r w:rsidRPr="00F71A5D">
              <w:t>10</w:t>
            </w:r>
          </w:p>
        </w:tc>
        <w:tc>
          <w:tcPr>
            <w:tcW w:w="2977" w:type="dxa"/>
            <w:shd w:val="clear" w:color="auto" w:fill="auto"/>
            <w:vAlign w:val="center"/>
          </w:tcPr>
          <w:p w14:paraId="4ADE2562" w14:textId="02040825" w:rsidR="00FE7499" w:rsidRPr="00F71A5D" w:rsidRDefault="00FE7499" w:rsidP="002D50CB">
            <w:pPr>
              <w:pStyle w:val="Tablebody"/>
            </w:pPr>
            <w:r w:rsidRPr="00F71A5D">
              <w:rPr>
                <w:color w:val="000000"/>
                <w:szCs w:val="18"/>
              </w:rPr>
              <w:t>特殊现象</w:t>
            </w:r>
          </w:p>
        </w:tc>
        <w:tc>
          <w:tcPr>
            <w:tcW w:w="1559" w:type="dxa"/>
            <w:shd w:val="clear" w:color="auto" w:fill="auto"/>
            <w:vAlign w:val="center"/>
          </w:tcPr>
          <w:p w14:paraId="474CFE69" w14:textId="77777777" w:rsidR="00FE7499" w:rsidRPr="00F71A5D" w:rsidRDefault="00FE7499" w:rsidP="002D50CB">
            <w:pPr>
              <w:pStyle w:val="Tablebodycentered"/>
            </w:pPr>
          </w:p>
        </w:tc>
        <w:tc>
          <w:tcPr>
            <w:tcW w:w="9577" w:type="dxa"/>
            <w:shd w:val="clear" w:color="auto" w:fill="auto"/>
            <w:vAlign w:val="center"/>
          </w:tcPr>
          <w:p w14:paraId="6FC8EBDE" w14:textId="7CF3C5B0" w:rsidR="00FE7499" w:rsidRPr="00F71A5D" w:rsidRDefault="00FE7499" w:rsidP="00A74DDB">
            <w:pPr>
              <w:pStyle w:val="Tablebody"/>
            </w:pPr>
            <w:r w:rsidRPr="00F71A5D">
              <w:rPr>
                <w:color w:val="000000"/>
                <w:szCs w:val="18"/>
              </w:rPr>
              <w:t>关于特殊现象观测的更多指导意见参见《</w:t>
            </w:r>
            <w:hyperlink r:id="rId121" w:history="1">
              <w:r w:rsidR="00D81270" w:rsidRPr="00F71A5D">
                <w:rPr>
                  <w:rStyle w:val="Hyperlink"/>
                </w:rPr>
                <w:t>全球观测系统指南</w:t>
              </w:r>
            </w:hyperlink>
            <w:r w:rsidRPr="00F71A5D">
              <w:rPr>
                <w:color w:val="000000"/>
                <w:szCs w:val="18"/>
              </w:rPr>
              <w:t>》（</w:t>
            </w:r>
            <w:r w:rsidR="00A74DDB" w:rsidRPr="00F71A5D">
              <w:rPr>
                <w:color w:val="000000"/>
                <w:szCs w:val="18"/>
              </w:rPr>
              <w:t>WMO-No.</w:t>
            </w:r>
            <w:r w:rsidRPr="00F71A5D">
              <w:rPr>
                <w:color w:val="000000"/>
                <w:szCs w:val="18"/>
              </w:rPr>
              <w:t>488</w:t>
            </w:r>
            <w:r w:rsidRPr="00F71A5D">
              <w:rPr>
                <w:color w:val="000000"/>
                <w:szCs w:val="18"/>
              </w:rPr>
              <w:t>）第三部分第</w:t>
            </w:r>
            <w:r w:rsidRPr="00F71A5D">
              <w:rPr>
                <w:color w:val="000000"/>
                <w:szCs w:val="18"/>
              </w:rPr>
              <w:t>3.2.2.2.11</w:t>
            </w:r>
            <w:r w:rsidRPr="00F71A5D">
              <w:rPr>
                <w:color w:val="000000"/>
                <w:szCs w:val="18"/>
              </w:rPr>
              <w:t>节</w:t>
            </w:r>
          </w:p>
        </w:tc>
      </w:tr>
      <w:tr w:rsidR="00FE7499" w:rsidRPr="00F71A5D" w14:paraId="50486499" w14:textId="77777777" w:rsidTr="00FE7499">
        <w:tc>
          <w:tcPr>
            <w:tcW w:w="675" w:type="dxa"/>
            <w:shd w:val="clear" w:color="auto" w:fill="auto"/>
            <w:vAlign w:val="center"/>
          </w:tcPr>
          <w:p w14:paraId="4446028E" w14:textId="77777777" w:rsidR="00FE7499" w:rsidRPr="00F71A5D" w:rsidRDefault="00FE7499" w:rsidP="002D50CB">
            <w:pPr>
              <w:pStyle w:val="Tablebodycentered"/>
            </w:pPr>
            <w:r w:rsidRPr="00F71A5D">
              <w:t>11</w:t>
            </w:r>
          </w:p>
        </w:tc>
        <w:tc>
          <w:tcPr>
            <w:tcW w:w="2977" w:type="dxa"/>
            <w:shd w:val="clear" w:color="auto" w:fill="auto"/>
            <w:vAlign w:val="center"/>
          </w:tcPr>
          <w:p w14:paraId="4CDCD282" w14:textId="2ABB3235" w:rsidR="00FE7499" w:rsidRPr="00F71A5D" w:rsidRDefault="00FE7499" w:rsidP="002D50CB">
            <w:pPr>
              <w:pStyle w:val="Tablebody"/>
            </w:pPr>
            <w:r w:rsidRPr="00F71A5D">
              <w:rPr>
                <w:color w:val="000000"/>
                <w:szCs w:val="18"/>
              </w:rPr>
              <w:t>闪电</w:t>
            </w:r>
            <w:r w:rsidRPr="00F71A5D">
              <w:rPr>
                <w:rFonts w:cs="MingLiU"/>
                <w:color w:val="000000"/>
                <w:szCs w:val="18"/>
              </w:rPr>
              <w:t>（</w:t>
            </w:r>
            <w:r w:rsidRPr="00F71A5D">
              <w:rPr>
                <w:color w:val="000000"/>
                <w:szCs w:val="18"/>
              </w:rPr>
              <w:t>*</w:t>
            </w:r>
            <w:r w:rsidRPr="00F71A5D">
              <w:rPr>
                <w:rFonts w:cs="MingLiU"/>
                <w:color w:val="000000"/>
                <w:szCs w:val="18"/>
              </w:rPr>
              <w:t>）</w:t>
            </w:r>
          </w:p>
        </w:tc>
        <w:tc>
          <w:tcPr>
            <w:tcW w:w="1559" w:type="dxa"/>
            <w:shd w:val="clear" w:color="auto" w:fill="auto"/>
            <w:vAlign w:val="center"/>
          </w:tcPr>
          <w:p w14:paraId="4E84A5A9" w14:textId="77777777" w:rsidR="00FE7499" w:rsidRPr="00F71A5D" w:rsidRDefault="00FE7499" w:rsidP="002D50CB">
            <w:pPr>
              <w:pStyle w:val="Tablebodycentered"/>
            </w:pPr>
            <w:r w:rsidRPr="00F71A5D">
              <w:t>ECV</w:t>
            </w:r>
          </w:p>
        </w:tc>
        <w:tc>
          <w:tcPr>
            <w:tcW w:w="9577" w:type="dxa"/>
            <w:shd w:val="clear" w:color="auto" w:fill="auto"/>
            <w:vAlign w:val="center"/>
          </w:tcPr>
          <w:p w14:paraId="51D41577" w14:textId="77777777" w:rsidR="00FE7499" w:rsidRPr="00F71A5D" w:rsidRDefault="00FE7499" w:rsidP="002D50CB">
            <w:pPr>
              <w:pStyle w:val="Tablebody"/>
            </w:pPr>
          </w:p>
        </w:tc>
      </w:tr>
      <w:tr w:rsidR="00FE7499" w:rsidRPr="00F71A5D" w14:paraId="46CAEA09" w14:textId="77777777" w:rsidTr="00FE7499">
        <w:tc>
          <w:tcPr>
            <w:tcW w:w="675" w:type="dxa"/>
            <w:shd w:val="clear" w:color="auto" w:fill="auto"/>
            <w:vAlign w:val="center"/>
          </w:tcPr>
          <w:p w14:paraId="044830C8" w14:textId="77777777" w:rsidR="00FE7499" w:rsidRPr="00F71A5D" w:rsidRDefault="00FE7499" w:rsidP="002D50CB">
            <w:pPr>
              <w:pStyle w:val="Tablebodycentered"/>
            </w:pPr>
            <w:r w:rsidRPr="00F71A5D">
              <w:t>12</w:t>
            </w:r>
          </w:p>
        </w:tc>
        <w:tc>
          <w:tcPr>
            <w:tcW w:w="2977" w:type="dxa"/>
            <w:shd w:val="clear" w:color="auto" w:fill="auto"/>
            <w:vAlign w:val="center"/>
          </w:tcPr>
          <w:p w14:paraId="60840B0C" w14:textId="11B9640A" w:rsidR="00FE7499" w:rsidRPr="00F71A5D" w:rsidRDefault="00FE7499" w:rsidP="002D50CB">
            <w:pPr>
              <w:pStyle w:val="Tablebody"/>
            </w:pPr>
            <w:r w:rsidRPr="00F71A5D">
              <w:rPr>
                <w:color w:val="000000"/>
                <w:szCs w:val="18"/>
              </w:rPr>
              <w:t>云量和云型</w:t>
            </w:r>
            <w:r w:rsidRPr="00F71A5D">
              <w:rPr>
                <w:rFonts w:cs="MingLiU"/>
                <w:color w:val="000000"/>
                <w:szCs w:val="18"/>
              </w:rPr>
              <w:t>（</w:t>
            </w:r>
            <w:r w:rsidRPr="00F71A5D">
              <w:rPr>
                <w:color w:val="000000"/>
                <w:szCs w:val="18"/>
              </w:rPr>
              <w:t>*</w:t>
            </w:r>
            <w:r w:rsidRPr="00F71A5D">
              <w:rPr>
                <w:rFonts w:cs="MingLiU"/>
                <w:color w:val="000000"/>
                <w:szCs w:val="18"/>
              </w:rPr>
              <w:t>）</w:t>
            </w:r>
          </w:p>
        </w:tc>
        <w:tc>
          <w:tcPr>
            <w:tcW w:w="1559" w:type="dxa"/>
            <w:shd w:val="clear" w:color="auto" w:fill="auto"/>
            <w:vAlign w:val="center"/>
          </w:tcPr>
          <w:p w14:paraId="44A8B382" w14:textId="77777777" w:rsidR="00FE7499" w:rsidRPr="00F71A5D" w:rsidRDefault="00FE7499" w:rsidP="002D50CB">
            <w:pPr>
              <w:pStyle w:val="Tablebodycentered"/>
            </w:pPr>
            <w:r w:rsidRPr="00F71A5D">
              <w:t>ECV</w:t>
            </w:r>
          </w:p>
        </w:tc>
        <w:tc>
          <w:tcPr>
            <w:tcW w:w="9577" w:type="dxa"/>
            <w:shd w:val="clear" w:color="auto" w:fill="auto"/>
            <w:vAlign w:val="center"/>
          </w:tcPr>
          <w:p w14:paraId="16FB6E80" w14:textId="3861AB24" w:rsidR="00FE7499" w:rsidRPr="00F71A5D" w:rsidRDefault="00FE7499" w:rsidP="002D50CB">
            <w:pPr>
              <w:pStyle w:val="Tablebody"/>
            </w:pPr>
            <w:r w:rsidRPr="00F71A5D">
              <w:rPr>
                <w:color w:val="000000"/>
                <w:szCs w:val="18"/>
              </w:rPr>
              <w:t>按《</w:t>
            </w:r>
            <w:r>
              <w:fldChar w:fldCharType="begin"/>
            </w:r>
            <w:r>
              <w:instrText xml:space="preserve"> HYPERLINK "https://library.wmo.int/index.php?lvl=notice_display&amp;id=5357" </w:instrText>
            </w:r>
            <w:r>
              <w:fldChar w:fldCharType="separate"/>
            </w:r>
            <w:r w:rsidR="00587D3B" w:rsidRPr="00F71A5D">
              <w:rPr>
                <w:rStyle w:val="Hyperlink"/>
              </w:rPr>
              <w:t>国际云图集：云及其它水凝物观测手册</w:t>
            </w:r>
            <w:r>
              <w:rPr>
                <w:rStyle w:val="Hyperlink"/>
              </w:rPr>
              <w:fldChar w:fldCharType="end"/>
            </w:r>
            <w:r w:rsidRPr="00F71A5D">
              <w:rPr>
                <w:color w:val="000000"/>
                <w:szCs w:val="18"/>
              </w:rPr>
              <w:t>》（</w:t>
            </w:r>
            <w:r w:rsidR="00A74DDB" w:rsidRPr="00F71A5D">
              <w:rPr>
                <w:rStyle w:val="Semibold"/>
                <w:color w:val="000000"/>
              </w:rPr>
              <w:t>WMO-No.</w:t>
            </w:r>
            <w:r w:rsidRPr="00F71A5D">
              <w:rPr>
                <w:rStyle w:val="Semibold"/>
                <w:color w:val="000000"/>
              </w:rPr>
              <w:t>407</w:t>
            </w:r>
            <w:r w:rsidRPr="00F71A5D">
              <w:rPr>
                <w:color w:val="000000"/>
                <w:szCs w:val="18"/>
              </w:rPr>
              <w:t>）确定的云量和云型</w:t>
            </w:r>
          </w:p>
        </w:tc>
      </w:tr>
      <w:tr w:rsidR="00FE7499" w:rsidRPr="00F71A5D" w14:paraId="4BF292E5" w14:textId="77777777" w:rsidTr="00FE7499">
        <w:tc>
          <w:tcPr>
            <w:tcW w:w="675" w:type="dxa"/>
            <w:shd w:val="clear" w:color="auto" w:fill="auto"/>
            <w:vAlign w:val="center"/>
          </w:tcPr>
          <w:p w14:paraId="71812452" w14:textId="77777777" w:rsidR="00FE7499" w:rsidRPr="00F71A5D" w:rsidRDefault="00FE7499" w:rsidP="002D50CB">
            <w:pPr>
              <w:pStyle w:val="Tablebodycentered"/>
            </w:pPr>
            <w:r w:rsidRPr="00F71A5D">
              <w:t>13</w:t>
            </w:r>
          </w:p>
        </w:tc>
        <w:tc>
          <w:tcPr>
            <w:tcW w:w="2977" w:type="dxa"/>
            <w:shd w:val="clear" w:color="auto" w:fill="auto"/>
            <w:vAlign w:val="center"/>
          </w:tcPr>
          <w:p w14:paraId="025B61D1" w14:textId="70688C41" w:rsidR="00FE7499" w:rsidRPr="00F71A5D" w:rsidRDefault="00FE7499" w:rsidP="002D50CB">
            <w:pPr>
              <w:pStyle w:val="Tablebody"/>
            </w:pPr>
            <w:r w:rsidRPr="00F71A5D">
              <w:rPr>
                <w:color w:val="000000"/>
                <w:szCs w:val="18"/>
              </w:rPr>
              <w:t>消光廓线</w:t>
            </w:r>
            <w:r w:rsidRPr="00F71A5D">
              <w:rPr>
                <w:color w:val="000000"/>
                <w:szCs w:val="18"/>
              </w:rPr>
              <w:t>/</w:t>
            </w:r>
            <w:r w:rsidRPr="00F71A5D">
              <w:rPr>
                <w:color w:val="000000"/>
                <w:szCs w:val="18"/>
              </w:rPr>
              <w:t>云底</w:t>
            </w:r>
            <w:r w:rsidRPr="00F71A5D">
              <w:rPr>
                <w:rFonts w:cs="MingLiU"/>
                <w:color w:val="000000"/>
                <w:szCs w:val="18"/>
              </w:rPr>
              <w:t>（</w:t>
            </w:r>
            <w:r w:rsidRPr="00F71A5D">
              <w:rPr>
                <w:color w:val="000000"/>
                <w:szCs w:val="18"/>
              </w:rPr>
              <w:t>*</w:t>
            </w:r>
            <w:r w:rsidRPr="00F71A5D">
              <w:rPr>
                <w:rFonts w:cs="MingLiU"/>
                <w:color w:val="000000"/>
                <w:szCs w:val="18"/>
              </w:rPr>
              <w:t>）</w:t>
            </w:r>
          </w:p>
        </w:tc>
        <w:tc>
          <w:tcPr>
            <w:tcW w:w="1559" w:type="dxa"/>
            <w:shd w:val="clear" w:color="auto" w:fill="auto"/>
            <w:vAlign w:val="center"/>
          </w:tcPr>
          <w:p w14:paraId="06C4445A" w14:textId="77777777" w:rsidR="00FE7499" w:rsidRPr="00F71A5D" w:rsidRDefault="00FE7499" w:rsidP="002D50CB">
            <w:pPr>
              <w:pStyle w:val="Tablebodycentered"/>
            </w:pPr>
            <w:r w:rsidRPr="00F71A5D">
              <w:t>ECV</w:t>
            </w:r>
          </w:p>
        </w:tc>
        <w:tc>
          <w:tcPr>
            <w:tcW w:w="9577" w:type="dxa"/>
            <w:shd w:val="clear" w:color="auto" w:fill="auto"/>
            <w:vAlign w:val="center"/>
          </w:tcPr>
          <w:p w14:paraId="327EF7BB" w14:textId="0C58B8C4" w:rsidR="00FE7499" w:rsidRPr="00F71A5D" w:rsidRDefault="00FE7499" w:rsidP="002D50CB">
            <w:pPr>
              <w:pStyle w:val="Tablebody"/>
            </w:pPr>
            <w:r w:rsidRPr="00F71A5D">
              <w:rPr>
                <w:color w:val="000000"/>
                <w:szCs w:val="18"/>
              </w:rPr>
              <w:t>消光廓线反演的云底</w:t>
            </w:r>
          </w:p>
        </w:tc>
      </w:tr>
      <w:tr w:rsidR="00FE7499" w:rsidRPr="00F71A5D" w14:paraId="16AEAFCC" w14:textId="77777777" w:rsidTr="00FE7499">
        <w:tc>
          <w:tcPr>
            <w:tcW w:w="675" w:type="dxa"/>
            <w:shd w:val="clear" w:color="auto" w:fill="auto"/>
            <w:vAlign w:val="center"/>
          </w:tcPr>
          <w:p w14:paraId="33FA4135" w14:textId="77777777" w:rsidR="00FE7499" w:rsidRPr="00F71A5D" w:rsidRDefault="00FE7499" w:rsidP="002D50CB">
            <w:pPr>
              <w:pStyle w:val="Tablebodycentered"/>
            </w:pPr>
            <w:r w:rsidRPr="00F71A5D">
              <w:t>14</w:t>
            </w:r>
          </w:p>
        </w:tc>
        <w:tc>
          <w:tcPr>
            <w:tcW w:w="2977" w:type="dxa"/>
            <w:shd w:val="clear" w:color="auto" w:fill="auto"/>
            <w:vAlign w:val="center"/>
          </w:tcPr>
          <w:p w14:paraId="22A4609A" w14:textId="37030347" w:rsidR="00FE7499" w:rsidRPr="00F71A5D" w:rsidRDefault="00FE7499" w:rsidP="002D50CB">
            <w:pPr>
              <w:pStyle w:val="Tablebody"/>
            </w:pPr>
            <w:r w:rsidRPr="00F71A5D">
              <w:rPr>
                <w:color w:val="000000"/>
                <w:szCs w:val="18"/>
              </w:rPr>
              <w:t>能见度</w:t>
            </w:r>
          </w:p>
        </w:tc>
        <w:tc>
          <w:tcPr>
            <w:tcW w:w="1559" w:type="dxa"/>
            <w:shd w:val="clear" w:color="auto" w:fill="auto"/>
            <w:vAlign w:val="center"/>
          </w:tcPr>
          <w:p w14:paraId="171ABF53" w14:textId="77777777" w:rsidR="00FE7499" w:rsidRPr="00F71A5D" w:rsidRDefault="00FE7499" w:rsidP="002D50CB">
            <w:pPr>
              <w:pStyle w:val="Tablebodycentered"/>
            </w:pPr>
          </w:p>
        </w:tc>
        <w:tc>
          <w:tcPr>
            <w:tcW w:w="9577" w:type="dxa"/>
            <w:shd w:val="clear" w:color="auto" w:fill="auto"/>
            <w:vAlign w:val="center"/>
          </w:tcPr>
          <w:p w14:paraId="782AA2A6" w14:textId="34818585" w:rsidR="00FE7499" w:rsidRPr="00F71A5D" w:rsidRDefault="00FE7499" w:rsidP="002D50CB">
            <w:pPr>
              <w:pStyle w:val="Tablebody"/>
            </w:pPr>
            <w:r w:rsidRPr="00F71A5D">
              <w:rPr>
                <w:color w:val="000000"/>
                <w:szCs w:val="18"/>
              </w:rPr>
              <w:t>等于</w:t>
            </w:r>
            <w:r w:rsidRPr="00F71A5D">
              <w:rPr>
                <w:color w:val="000000"/>
                <w:szCs w:val="18"/>
              </w:rPr>
              <w:t>MOR</w:t>
            </w:r>
            <w:r w:rsidRPr="00F71A5D">
              <w:rPr>
                <w:color w:val="000000"/>
                <w:szCs w:val="18"/>
              </w:rPr>
              <w:t>，定义为</w:t>
            </w:r>
            <w:r w:rsidRPr="00F71A5D">
              <w:rPr>
                <w:color w:val="000000"/>
                <w:szCs w:val="18"/>
              </w:rPr>
              <w:t>3/σ</w:t>
            </w:r>
          </w:p>
        </w:tc>
      </w:tr>
      <w:tr w:rsidR="00FE7499" w:rsidRPr="00F71A5D" w14:paraId="0352B7BD" w14:textId="77777777" w:rsidTr="00FE7499">
        <w:tc>
          <w:tcPr>
            <w:tcW w:w="675" w:type="dxa"/>
            <w:shd w:val="clear" w:color="auto" w:fill="auto"/>
            <w:vAlign w:val="center"/>
          </w:tcPr>
          <w:p w14:paraId="469AD164" w14:textId="77777777" w:rsidR="00FE7499" w:rsidRPr="00F71A5D" w:rsidRDefault="00FE7499" w:rsidP="002D50CB">
            <w:pPr>
              <w:pStyle w:val="Tablebodycentered"/>
            </w:pPr>
            <w:r w:rsidRPr="00F71A5D">
              <w:t>15</w:t>
            </w:r>
          </w:p>
        </w:tc>
        <w:tc>
          <w:tcPr>
            <w:tcW w:w="2977" w:type="dxa"/>
            <w:shd w:val="clear" w:color="auto" w:fill="auto"/>
            <w:vAlign w:val="center"/>
          </w:tcPr>
          <w:p w14:paraId="3C5FD094" w14:textId="16B31DD2" w:rsidR="00FE7499" w:rsidRPr="00F71A5D" w:rsidRDefault="00FE7499" w:rsidP="002D50CB">
            <w:pPr>
              <w:pStyle w:val="Tablebody"/>
            </w:pPr>
            <w:r w:rsidRPr="00F71A5D">
              <w:rPr>
                <w:color w:val="000000"/>
                <w:szCs w:val="18"/>
              </w:rPr>
              <w:t>降水，量</w:t>
            </w:r>
          </w:p>
        </w:tc>
        <w:tc>
          <w:tcPr>
            <w:tcW w:w="1559" w:type="dxa"/>
            <w:shd w:val="clear" w:color="auto" w:fill="auto"/>
            <w:vAlign w:val="center"/>
          </w:tcPr>
          <w:p w14:paraId="42D1A325" w14:textId="77777777" w:rsidR="00FE7499" w:rsidRPr="00F71A5D" w:rsidRDefault="00FE7499" w:rsidP="002D50CB">
            <w:pPr>
              <w:pStyle w:val="Tablebodycentered"/>
            </w:pPr>
            <w:r w:rsidRPr="00F71A5D">
              <w:t>ECV</w:t>
            </w:r>
          </w:p>
        </w:tc>
        <w:tc>
          <w:tcPr>
            <w:tcW w:w="9577" w:type="dxa"/>
            <w:shd w:val="clear" w:color="auto" w:fill="auto"/>
            <w:vAlign w:val="center"/>
          </w:tcPr>
          <w:p w14:paraId="7F6C9310" w14:textId="67E24185" w:rsidR="00FE7499" w:rsidRPr="00F71A5D" w:rsidRDefault="00FE7499" w:rsidP="002D50CB">
            <w:pPr>
              <w:pStyle w:val="Tablebody"/>
            </w:pPr>
            <w:r w:rsidRPr="00F71A5D">
              <w:rPr>
                <w:color w:val="000000"/>
                <w:szCs w:val="18"/>
              </w:rPr>
              <w:t>以液体当量</w:t>
            </w:r>
            <w:r w:rsidRPr="00F71A5D">
              <w:rPr>
                <w:color w:val="000000"/>
                <w:szCs w:val="18"/>
              </w:rPr>
              <w:t>{</w:t>
            </w:r>
            <w:r w:rsidRPr="00F71A5D">
              <w:rPr>
                <w:color w:val="000000"/>
                <w:szCs w:val="18"/>
              </w:rPr>
              <w:t>质量</w:t>
            </w:r>
            <w:r w:rsidRPr="00F71A5D">
              <w:rPr>
                <w:color w:val="000000"/>
                <w:szCs w:val="18"/>
              </w:rPr>
              <w:t>/</w:t>
            </w:r>
            <w:r w:rsidRPr="00F71A5D">
              <w:rPr>
                <w:color w:val="000000"/>
                <w:szCs w:val="18"/>
              </w:rPr>
              <w:t>面积</w:t>
            </w:r>
            <w:r w:rsidRPr="00F71A5D">
              <w:rPr>
                <w:color w:val="000000"/>
                <w:szCs w:val="18"/>
              </w:rPr>
              <w:t>}</w:t>
            </w:r>
            <w:r w:rsidRPr="00F71A5D">
              <w:rPr>
                <w:color w:val="000000"/>
                <w:szCs w:val="18"/>
              </w:rPr>
              <w:t>或</w:t>
            </w:r>
            <w:r w:rsidRPr="00F71A5D">
              <w:rPr>
                <w:color w:val="000000"/>
                <w:szCs w:val="18"/>
              </w:rPr>
              <w:t>{</w:t>
            </w:r>
            <w:r w:rsidRPr="00F71A5D">
              <w:rPr>
                <w:color w:val="000000"/>
                <w:szCs w:val="18"/>
              </w:rPr>
              <w:t>体积</w:t>
            </w:r>
            <w:r w:rsidRPr="00F71A5D">
              <w:rPr>
                <w:color w:val="000000"/>
                <w:szCs w:val="18"/>
              </w:rPr>
              <w:t>/</w:t>
            </w:r>
            <w:r w:rsidRPr="00F71A5D">
              <w:rPr>
                <w:color w:val="000000"/>
                <w:szCs w:val="18"/>
              </w:rPr>
              <w:t>面积</w:t>
            </w:r>
            <w:r w:rsidRPr="00F71A5D">
              <w:rPr>
                <w:color w:val="000000"/>
                <w:szCs w:val="18"/>
              </w:rPr>
              <w:t>}</w:t>
            </w:r>
            <w:r w:rsidRPr="00F71A5D">
              <w:rPr>
                <w:color w:val="000000"/>
                <w:szCs w:val="18"/>
              </w:rPr>
              <w:t>表示。可根据降水强度的连续测量反演；</w:t>
            </w:r>
            <w:r w:rsidR="00A74DDB" w:rsidRPr="00F71A5D">
              <w:rPr>
                <w:color w:val="000000"/>
                <w:szCs w:val="18"/>
              </w:rPr>
              <w:t>若</w:t>
            </w:r>
            <w:r w:rsidRPr="00F71A5D">
              <w:rPr>
                <w:color w:val="000000"/>
                <w:szCs w:val="18"/>
              </w:rPr>
              <w:t>小于</w:t>
            </w:r>
            <w:r w:rsidRPr="00F71A5D">
              <w:rPr>
                <w:color w:val="000000"/>
                <w:szCs w:val="18"/>
              </w:rPr>
              <w:t>0.01</w:t>
            </w:r>
            <w:r w:rsidRPr="00F71A5D">
              <w:rPr>
                <w:color w:val="000000"/>
                <w:szCs w:val="18"/>
              </w:rPr>
              <w:t>毫米，</w:t>
            </w:r>
            <w:r w:rsidR="00A74DDB" w:rsidRPr="00F71A5D">
              <w:rPr>
                <w:color w:val="000000"/>
                <w:szCs w:val="18"/>
              </w:rPr>
              <w:t>应以</w:t>
            </w:r>
            <w:r w:rsidRPr="00F71A5D">
              <w:rPr>
                <w:color w:val="000000"/>
                <w:szCs w:val="18"/>
              </w:rPr>
              <w:t>‘</w:t>
            </w:r>
            <w:r w:rsidRPr="00F71A5D">
              <w:rPr>
                <w:color w:val="000000"/>
                <w:szCs w:val="18"/>
              </w:rPr>
              <w:t>痕量</w:t>
            </w:r>
            <w:r w:rsidRPr="00F71A5D">
              <w:rPr>
                <w:color w:val="000000"/>
                <w:szCs w:val="18"/>
              </w:rPr>
              <w:t>’</w:t>
            </w:r>
            <w:r w:rsidR="00A74DDB" w:rsidRPr="00F71A5D">
              <w:rPr>
                <w:color w:val="000000"/>
                <w:szCs w:val="18"/>
              </w:rPr>
              <w:t>表示</w:t>
            </w:r>
          </w:p>
        </w:tc>
      </w:tr>
      <w:tr w:rsidR="00FE7499" w:rsidRPr="00F71A5D" w14:paraId="0FEA4C16" w14:textId="77777777" w:rsidTr="00FE7499">
        <w:tc>
          <w:tcPr>
            <w:tcW w:w="675" w:type="dxa"/>
            <w:shd w:val="clear" w:color="auto" w:fill="auto"/>
            <w:vAlign w:val="center"/>
          </w:tcPr>
          <w:p w14:paraId="175F88EE" w14:textId="77777777" w:rsidR="00FE7499" w:rsidRPr="00F71A5D" w:rsidRDefault="00FE7499" w:rsidP="002D50CB">
            <w:pPr>
              <w:pStyle w:val="Tablebodycentered"/>
            </w:pPr>
            <w:r w:rsidRPr="00F71A5D">
              <w:t>16</w:t>
            </w:r>
          </w:p>
        </w:tc>
        <w:tc>
          <w:tcPr>
            <w:tcW w:w="2977" w:type="dxa"/>
            <w:shd w:val="clear" w:color="auto" w:fill="auto"/>
            <w:vAlign w:val="center"/>
          </w:tcPr>
          <w:p w14:paraId="4714DFF0" w14:textId="3AFE90BD" w:rsidR="00FE7499" w:rsidRPr="00F71A5D" w:rsidRDefault="00FE7499" w:rsidP="002D50CB">
            <w:pPr>
              <w:pStyle w:val="Tablebody"/>
            </w:pPr>
            <w:r w:rsidRPr="00F71A5D">
              <w:rPr>
                <w:color w:val="000000"/>
                <w:szCs w:val="18"/>
              </w:rPr>
              <w:t>降水，是</w:t>
            </w:r>
            <w:r w:rsidRPr="00F71A5D">
              <w:rPr>
                <w:color w:val="000000"/>
                <w:szCs w:val="18"/>
              </w:rPr>
              <w:t>/</w:t>
            </w:r>
            <w:r w:rsidRPr="00F71A5D">
              <w:rPr>
                <w:color w:val="000000"/>
                <w:szCs w:val="18"/>
              </w:rPr>
              <w:t>否</w:t>
            </w:r>
          </w:p>
        </w:tc>
        <w:tc>
          <w:tcPr>
            <w:tcW w:w="1559" w:type="dxa"/>
            <w:shd w:val="clear" w:color="auto" w:fill="auto"/>
            <w:vAlign w:val="center"/>
          </w:tcPr>
          <w:p w14:paraId="06DFE3FD" w14:textId="77777777" w:rsidR="00FE7499" w:rsidRPr="00F71A5D" w:rsidRDefault="00FE7499" w:rsidP="002D50CB">
            <w:pPr>
              <w:pStyle w:val="Tablebodycentered"/>
            </w:pPr>
            <w:r w:rsidRPr="00F71A5D">
              <w:t>ECV</w:t>
            </w:r>
          </w:p>
        </w:tc>
        <w:tc>
          <w:tcPr>
            <w:tcW w:w="9577" w:type="dxa"/>
            <w:shd w:val="clear" w:color="auto" w:fill="auto"/>
            <w:vAlign w:val="center"/>
          </w:tcPr>
          <w:p w14:paraId="563A26AB" w14:textId="51F7B6D6" w:rsidR="00FE7499" w:rsidRPr="00F71A5D" w:rsidRDefault="00A74DDB" w:rsidP="00A74DDB">
            <w:pPr>
              <w:pStyle w:val="Tablebody"/>
            </w:pPr>
            <w:r w:rsidRPr="00F71A5D">
              <w:rPr>
                <w:color w:val="000000"/>
                <w:szCs w:val="18"/>
              </w:rPr>
              <w:t>若</w:t>
            </w:r>
            <w:r w:rsidR="00FE7499" w:rsidRPr="00F71A5D">
              <w:rPr>
                <w:color w:val="000000"/>
                <w:szCs w:val="18"/>
              </w:rPr>
              <w:t>降水强度超过</w:t>
            </w:r>
            <w:r w:rsidRPr="00F71A5D">
              <w:rPr>
                <w:color w:val="000000"/>
                <w:szCs w:val="18"/>
              </w:rPr>
              <w:t>0.001 mm/</w:t>
            </w:r>
            <w:r w:rsidRPr="00F71A5D">
              <w:rPr>
                <w:color w:val="000000"/>
                <w:szCs w:val="18"/>
              </w:rPr>
              <w:t>小时</w:t>
            </w:r>
          </w:p>
        </w:tc>
      </w:tr>
      <w:tr w:rsidR="00FE7499" w:rsidRPr="00F71A5D" w14:paraId="5EB5A1A7" w14:textId="77777777" w:rsidTr="00FE7499">
        <w:tc>
          <w:tcPr>
            <w:tcW w:w="675" w:type="dxa"/>
            <w:shd w:val="clear" w:color="auto" w:fill="auto"/>
            <w:vAlign w:val="center"/>
          </w:tcPr>
          <w:p w14:paraId="2A7592EE" w14:textId="77777777" w:rsidR="00FE7499" w:rsidRPr="00F71A5D" w:rsidRDefault="00FE7499" w:rsidP="002D50CB">
            <w:pPr>
              <w:pStyle w:val="Tablebodycentered"/>
            </w:pPr>
            <w:r w:rsidRPr="00F71A5D">
              <w:t>17</w:t>
            </w:r>
          </w:p>
        </w:tc>
        <w:tc>
          <w:tcPr>
            <w:tcW w:w="2977" w:type="dxa"/>
            <w:shd w:val="clear" w:color="auto" w:fill="auto"/>
            <w:vAlign w:val="center"/>
          </w:tcPr>
          <w:p w14:paraId="7B926B01" w14:textId="4536E9EB" w:rsidR="00FE7499" w:rsidRPr="00F71A5D" w:rsidRDefault="00FE7499" w:rsidP="002D50CB">
            <w:pPr>
              <w:pStyle w:val="Tablebody"/>
            </w:pPr>
            <w:r w:rsidRPr="00F71A5D">
              <w:rPr>
                <w:color w:val="000000"/>
                <w:szCs w:val="18"/>
              </w:rPr>
              <w:t>降水强度</w:t>
            </w:r>
          </w:p>
        </w:tc>
        <w:tc>
          <w:tcPr>
            <w:tcW w:w="1559" w:type="dxa"/>
            <w:shd w:val="clear" w:color="auto" w:fill="auto"/>
            <w:vAlign w:val="center"/>
          </w:tcPr>
          <w:p w14:paraId="3B200E8F" w14:textId="77777777" w:rsidR="00FE7499" w:rsidRPr="00F71A5D" w:rsidRDefault="00FE7499" w:rsidP="002D50CB">
            <w:pPr>
              <w:pStyle w:val="Tablebodycentered"/>
            </w:pPr>
          </w:p>
        </w:tc>
        <w:tc>
          <w:tcPr>
            <w:tcW w:w="9577" w:type="dxa"/>
            <w:shd w:val="clear" w:color="auto" w:fill="auto"/>
            <w:vAlign w:val="center"/>
          </w:tcPr>
          <w:p w14:paraId="01FF65D8" w14:textId="77777777" w:rsidR="00FE7499" w:rsidRPr="00F71A5D" w:rsidRDefault="00FE7499" w:rsidP="002D50CB">
            <w:pPr>
              <w:pStyle w:val="Tablebodycentered"/>
              <w:spacing w:line="240" w:lineRule="auto"/>
              <w:jc w:val="left"/>
              <w:rPr>
                <w:bCs/>
                <w:color w:val="000000"/>
                <w:szCs w:val="18"/>
              </w:rPr>
            </w:pPr>
            <w:r w:rsidRPr="00F71A5D">
              <w:rPr>
                <w:color w:val="000000"/>
                <w:szCs w:val="18"/>
              </w:rPr>
              <w:t>以液体当量</w:t>
            </w:r>
            <w:r w:rsidRPr="00F71A5D">
              <w:rPr>
                <w:color w:val="000000"/>
                <w:szCs w:val="18"/>
              </w:rPr>
              <w:t>{</w:t>
            </w:r>
            <w:r w:rsidRPr="00F71A5D">
              <w:rPr>
                <w:color w:val="000000"/>
                <w:szCs w:val="18"/>
              </w:rPr>
              <w:t>质量</w:t>
            </w:r>
            <w:r w:rsidRPr="00F71A5D">
              <w:rPr>
                <w:color w:val="000000"/>
                <w:szCs w:val="18"/>
              </w:rPr>
              <w:t>/</w:t>
            </w:r>
            <w:r w:rsidRPr="00F71A5D">
              <w:rPr>
                <w:color w:val="000000"/>
                <w:szCs w:val="18"/>
              </w:rPr>
              <w:t>面积</w:t>
            </w:r>
            <w:r w:rsidRPr="00F71A5D">
              <w:rPr>
                <w:color w:val="000000"/>
                <w:szCs w:val="18"/>
              </w:rPr>
              <w:t>/</w:t>
            </w:r>
            <w:r w:rsidRPr="00F71A5D">
              <w:rPr>
                <w:color w:val="000000"/>
                <w:szCs w:val="18"/>
              </w:rPr>
              <w:t>周期</w:t>
            </w:r>
            <w:r w:rsidRPr="00F71A5D">
              <w:rPr>
                <w:color w:val="000000"/>
                <w:szCs w:val="18"/>
              </w:rPr>
              <w:t>}</w:t>
            </w:r>
            <w:r w:rsidRPr="00F71A5D">
              <w:rPr>
                <w:color w:val="000000"/>
                <w:szCs w:val="18"/>
              </w:rPr>
              <w:t>或</w:t>
            </w:r>
            <w:r w:rsidRPr="00F71A5D">
              <w:rPr>
                <w:color w:val="000000"/>
                <w:szCs w:val="18"/>
              </w:rPr>
              <w:t>{</w:t>
            </w:r>
            <w:r w:rsidRPr="00F71A5D">
              <w:rPr>
                <w:color w:val="000000"/>
                <w:szCs w:val="18"/>
              </w:rPr>
              <w:t>体积</w:t>
            </w:r>
            <w:r w:rsidRPr="00F71A5D">
              <w:rPr>
                <w:color w:val="000000"/>
                <w:szCs w:val="18"/>
              </w:rPr>
              <w:t>/</w:t>
            </w:r>
            <w:r w:rsidRPr="00F71A5D">
              <w:rPr>
                <w:color w:val="000000"/>
                <w:szCs w:val="18"/>
              </w:rPr>
              <w:t>面积</w:t>
            </w:r>
            <w:r w:rsidRPr="00F71A5D">
              <w:rPr>
                <w:color w:val="000000"/>
                <w:szCs w:val="18"/>
              </w:rPr>
              <w:t>/</w:t>
            </w:r>
            <w:r w:rsidRPr="00F71A5D">
              <w:rPr>
                <w:color w:val="000000"/>
                <w:szCs w:val="18"/>
              </w:rPr>
              <w:t>周期</w:t>
            </w:r>
            <w:r w:rsidRPr="00F71A5D">
              <w:rPr>
                <w:color w:val="000000"/>
                <w:szCs w:val="18"/>
              </w:rPr>
              <w:t>}</w:t>
            </w:r>
            <w:r w:rsidRPr="00F71A5D">
              <w:rPr>
                <w:color w:val="000000"/>
                <w:szCs w:val="18"/>
              </w:rPr>
              <w:t>表示。</w:t>
            </w:r>
          </w:p>
          <w:p w14:paraId="13487B7A" w14:textId="46C37C05" w:rsidR="00FE7499" w:rsidRPr="00F71A5D" w:rsidRDefault="00FE7499" w:rsidP="00FE7499">
            <w:pPr>
              <w:pStyle w:val="Tablebodycentered"/>
              <w:spacing w:line="240" w:lineRule="auto"/>
              <w:jc w:val="left"/>
            </w:pPr>
            <w:r w:rsidRPr="00F71A5D">
              <w:rPr>
                <w:color w:val="000000"/>
                <w:szCs w:val="18"/>
              </w:rPr>
              <w:t>如果小于</w:t>
            </w:r>
            <w:r w:rsidRPr="00F71A5D">
              <w:rPr>
                <w:color w:val="000000"/>
                <w:szCs w:val="18"/>
              </w:rPr>
              <w:t>0.01</w:t>
            </w:r>
            <w:r w:rsidRPr="00F71A5D">
              <w:rPr>
                <w:color w:val="000000"/>
                <w:szCs w:val="18"/>
              </w:rPr>
              <w:t>毫米</w:t>
            </w:r>
            <w:r w:rsidRPr="00F71A5D">
              <w:rPr>
                <w:color w:val="000000"/>
                <w:szCs w:val="18"/>
              </w:rPr>
              <w:t>/</w:t>
            </w:r>
            <w:r w:rsidRPr="00F71A5D">
              <w:rPr>
                <w:color w:val="000000"/>
                <w:szCs w:val="18"/>
              </w:rPr>
              <w:t>小时，则</w:t>
            </w:r>
            <w:r w:rsidR="00A74DDB" w:rsidRPr="00F71A5D">
              <w:rPr>
                <w:color w:val="000000"/>
                <w:szCs w:val="18"/>
              </w:rPr>
              <w:t>应以</w:t>
            </w:r>
            <w:r w:rsidR="00A74DDB" w:rsidRPr="00F71A5D">
              <w:rPr>
                <w:color w:val="000000"/>
                <w:szCs w:val="18"/>
              </w:rPr>
              <w:t>‘</w:t>
            </w:r>
            <w:r w:rsidR="00A74DDB" w:rsidRPr="00F71A5D">
              <w:rPr>
                <w:color w:val="000000"/>
                <w:szCs w:val="18"/>
              </w:rPr>
              <w:t>痕量</w:t>
            </w:r>
            <w:r w:rsidR="00A74DDB" w:rsidRPr="00F71A5D">
              <w:rPr>
                <w:color w:val="000000"/>
                <w:szCs w:val="18"/>
              </w:rPr>
              <w:t>’</w:t>
            </w:r>
            <w:r w:rsidR="00A74DDB" w:rsidRPr="00F71A5D">
              <w:rPr>
                <w:color w:val="000000"/>
                <w:szCs w:val="18"/>
              </w:rPr>
              <w:t>表示</w:t>
            </w:r>
          </w:p>
        </w:tc>
      </w:tr>
      <w:tr w:rsidR="00FE7499" w:rsidRPr="00F71A5D" w14:paraId="452B6B2B" w14:textId="77777777" w:rsidTr="00FE7499">
        <w:tc>
          <w:tcPr>
            <w:tcW w:w="675" w:type="dxa"/>
            <w:shd w:val="clear" w:color="auto" w:fill="auto"/>
            <w:vAlign w:val="center"/>
          </w:tcPr>
          <w:p w14:paraId="7907758E" w14:textId="77777777" w:rsidR="00FE7499" w:rsidRPr="00F71A5D" w:rsidRDefault="00FE7499" w:rsidP="002D50CB">
            <w:pPr>
              <w:pStyle w:val="Tablebodycentered"/>
            </w:pPr>
            <w:r w:rsidRPr="00F71A5D">
              <w:t>18</w:t>
            </w:r>
          </w:p>
        </w:tc>
        <w:tc>
          <w:tcPr>
            <w:tcW w:w="2977" w:type="dxa"/>
            <w:shd w:val="clear" w:color="auto" w:fill="auto"/>
            <w:vAlign w:val="center"/>
          </w:tcPr>
          <w:p w14:paraId="2E35CC63" w14:textId="55729B76" w:rsidR="00FE7499" w:rsidRPr="00F71A5D" w:rsidRDefault="00FE7499" w:rsidP="002D50CB">
            <w:pPr>
              <w:pStyle w:val="Tablebody"/>
            </w:pPr>
            <w:r w:rsidRPr="00F71A5D">
              <w:rPr>
                <w:color w:val="000000"/>
                <w:szCs w:val="18"/>
              </w:rPr>
              <w:t>蒸发和蒸腾</w:t>
            </w:r>
          </w:p>
        </w:tc>
        <w:tc>
          <w:tcPr>
            <w:tcW w:w="1559" w:type="dxa"/>
            <w:shd w:val="clear" w:color="auto" w:fill="auto"/>
            <w:vAlign w:val="center"/>
          </w:tcPr>
          <w:p w14:paraId="60EEB8EC" w14:textId="77777777" w:rsidR="00FE7499" w:rsidRPr="00F71A5D" w:rsidRDefault="00FE7499" w:rsidP="002D50CB">
            <w:pPr>
              <w:pStyle w:val="Tablebodycentered"/>
            </w:pPr>
            <w:r w:rsidRPr="00F71A5D">
              <w:t>ECV</w:t>
            </w:r>
          </w:p>
        </w:tc>
        <w:tc>
          <w:tcPr>
            <w:tcW w:w="9577" w:type="dxa"/>
            <w:shd w:val="clear" w:color="auto" w:fill="auto"/>
            <w:vAlign w:val="center"/>
          </w:tcPr>
          <w:p w14:paraId="41391019" w14:textId="77777777" w:rsidR="00FE7499" w:rsidRPr="00F71A5D" w:rsidRDefault="00FE7499" w:rsidP="002D50CB">
            <w:pPr>
              <w:pStyle w:val="Tablebody"/>
            </w:pPr>
          </w:p>
        </w:tc>
      </w:tr>
      <w:tr w:rsidR="00FE7499" w:rsidRPr="00F71A5D" w14:paraId="7FFD55AC" w14:textId="77777777" w:rsidTr="00FE7499">
        <w:tc>
          <w:tcPr>
            <w:tcW w:w="675" w:type="dxa"/>
            <w:shd w:val="clear" w:color="auto" w:fill="auto"/>
            <w:vAlign w:val="center"/>
          </w:tcPr>
          <w:p w14:paraId="2DBB3387" w14:textId="77777777" w:rsidR="00FE7499" w:rsidRPr="00F71A5D" w:rsidRDefault="00FE7499" w:rsidP="002D50CB">
            <w:pPr>
              <w:pStyle w:val="Tablebodycentered"/>
            </w:pPr>
            <w:r w:rsidRPr="00F71A5D">
              <w:t>19</w:t>
            </w:r>
          </w:p>
        </w:tc>
        <w:tc>
          <w:tcPr>
            <w:tcW w:w="2977" w:type="dxa"/>
            <w:shd w:val="clear" w:color="auto" w:fill="auto"/>
            <w:vAlign w:val="center"/>
          </w:tcPr>
          <w:p w14:paraId="01B492E5" w14:textId="5A241B06" w:rsidR="00FE7499" w:rsidRPr="00F71A5D" w:rsidRDefault="00FE7499" w:rsidP="002D50CB">
            <w:pPr>
              <w:pStyle w:val="Tablebody"/>
            </w:pPr>
            <w:r w:rsidRPr="00F71A5D">
              <w:rPr>
                <w:color w:val="000000"/>
                <w:szCs w:val="18"/>
              </w:rPr>
              <w:t>地面状况</w:t>
            </w:r>
          </w:p>
        </w:tc>
        <w:tc>
          <w:tcPr>
            <w:tcW w:w="1559" w:type="dxa"/>
            <w:shd w:val="clear" w:color="auto" w:fill="auto"/>
            <w:vAlign w:val="center"/>
          </w:tcPr>
          <w:p w14:paraId="07740E4C" w14:textId="77777777" w:rsidR="00FE7499" w:rsidRPr="00F71A5D" w:rsidRDefault="00FE7499" w:rsidP="002D50CB">
            <w:pPr>
              <w:pStyle w:val="Tablebodycentered"/>
            </w:pPr>
          </w:p>
        </w:tc>
        <w:tc>
          <w:tcPr>
            <w:tcW w:w="9577" w:type="dxa"/>
            <w:shd w:val="clear" w:color="auto" w:fill="auto"/>
            <w:vAlign w:val="center"/>
          </w:tcPr>
          <w:p w14:paraId="0A552872" w14:textId="2EAA80CB" w:rsidR="00FE7499" w:rsidRPr="00F71A5D" w:rsidRDefault="00FE7499" w:rsidP="002D50CB">
            <w:pPr>
              <w:pStyle w:val="Tablebody"/>
            </w:pPr>
            <w:r w:rsidRPr="00F71A5D">
              <w:rPr>
                <w:color w:val="000000"/>
                <w:szCs w:val="18"/>
              </w:rPr>
              <w:t>积雪覆盖率</w:t>
            </w:r>
          </w:p>
        </w:tc>
      </w:tr>
      <w:tr w:rsidR="00FE7499" w:rsidRPr="00F71A5D" w14:paraId="7EE0738D" w14:textId="77777777" w:rsidTr="00FE7499">
        <w:tc>
          <w:tcPr>
            <w:tcW w:w="675" w:type="dxa"/>
            <w:shd w:val="clear" w:color="auto" w:fill="auto"/>
            <w:vAlign w:val="center"/>
          </w:tcPr>
          <w:p w14:paraId="34CCA83E" w14:textId="77777777" w:rsidR="00FE7499" w:rsidRPr="00F71A5D" w:rsidRDefault="00FE7499" w:rsidP="002D50CB">
            <w:pPr>
              <w:pStyle w:val="Tablebodycentered"/>
            </w:pPr>
            <w:r w:rsidRPr="00F71A5D">
              <w:t>20</w:t>
            </w:r>
          </w:p>
        </w:tc>
        <w:tc>
          <w:tcPr>
            <w:tcW w:w="2977" w:type="dxa"/>
            <w:shd w:val="clear" w:color="auto" w:fill="auto"/>
            <w:vAlign w:val="center"/>
          </w:tcPr>
          <w:p w14:paraId="2A5F0F97" w14:textId="0C8F8798" w:rsidR="00FE7499" w:rsidRPr="00F71A5D" w:rsidRDefault="00FE7499" w:rsidP="002D50CB">
            <w:pPr>
              <w:pStyle w:val="Tablebody"/>
            </w:pPr>
            <w:r w:rsidRPr="00F71A5D">
              <w:rPr>
                <w:color w:val="000000"/>
                <w:szCs w:val="18"/>
              </w:rPr>
              <w:t>雪深</w:t>
            </w:r>
          </w:p>
        </w:tc>
        <w:tc>
          <w:tcPr>
            <w:tcW w:w="1559" w:type="dxa"/>
            <w:shd w:val="clear" w:color="auto" w:fill="auto"/>
            <w:vAlign w:val="center"/>
          </w:tcPr>
          <w:p w14:paraId="1BE5EF1F" w14:textId="77777777" w:rsidR="00FE7499" w:rsidRPr="00F71A5D" w:rsidRDefault="00FE7499" w:rsidP="002D50CB">
            <w:pPr>
              <w:pStyle w:val="Tablebodycentered"/>
            </w:pPr>
            <w:r w:rsidRPr="00F71A5D">
              <w:t>ECV</w:t>
            </w:r>
          </w:p>
        </w:tc>
        <w:tc>
          <w:tcPr>
            <w:tcW w:w="9577" w:type="dxa"/>
            <w:shd w:val="clear" w:color="auto" w:fill="auto"/>
            <w:vAlign w:val="center"/>
          </w:tcPr>
          <w:p w14:paraId="5F1334E1" w14:textId="67EE3A64" w:rsidR="00FE7499" w:rsidRPr="00F71A5D" w:rsidRDefault="00FE7499" w:rsidP="002D50CB">
            <w:pPr>
              <w:pStyle w:val="Tablebody"/>
            </w:pPr>
            <w:r w:rsidRPr="00F71A5D">
              <w:rPr>
                <w:color w:val="000000"/>
                <w:szCs w:val="18"/>
              </w:rPr>
              <w:t>还有雪水当量</w:t>
            </w:r>
          </w:p>
        </w:tc>
      </w:tr>
      <w:tr w:rsidR="00FE7499" w:rsidRPr="00F71A5D" w14:paraId="089CC0C1" w14:textId="77777777" w:rsidTr="00FE7499">
        <w:tc>
          <w:tcPr>
            <w:tcW w:w="675" w:type="dxa"/>
            <w:shd w:val="clear" w:color="auto" w:fill="auto"/>
            <w:vAlign w:val="center"/>
          </w:tcPr>
          <w:p w14:paraId="03BDE3EF" w14:textId="77777777" w:rsidR="00FE7499" w:rsidRPr="00F71A5D" w:rsidRDefault="00FE7499" w:rsidP="002D50CB">
            <w:pPr>
              <w:pStyle w:val="Tablebodycentered"/>
            </w:pPr>
            <w:r w:rsidRPr="00F71A5D">
              <w:t>21</w:t>
            </w:r>
          </w:p>
        </w:tc>
        <w:tc>
          <w:tcPr>
            <w:tcW w:w="2977" w:type="dxa"/>
            <w:shd w:val="clear" w:color="auto" w:fill="auto"/>
            <w:vAlign w:val="center"/>
          </w:tcPr>
          <w:p w14:paraId="26DDF71B" w14:textId="4AC469D5" w:rsidR="00FE7499" w:rsidRPr="00F71A5D" w:rsidRDefault="00FE7499" w:rsidP="002D50CB">
            <w:pPr>
              <w:pStyle w:val="Tablebody"/>
            </w:pPr>
            <w:r w:rsidRPr="00F71A5D">
              <w:rPr>
                <w:color w:val="000000"/>
                <w:szCs w:val="18"/>
              </w:rPr>
              <w:t>土壤温度</w:t>
            </w:r>
          </w:p>
        </w:tc>
        <w:tc>
          <w:tcPr>
            <w:tcW w:w="1559" w:type="dxa"/>
            <w:shd w:val="clear" w:color="auto" w:fill="auto"/>
            <w:vAlign w:val="center"/>
          </w:tcPr>
          <w:p w14:paraId="2C5D91E3" w14:textId="77777777" w:rsidR="00FE7499" w:rsidRPr="00F71A5D" w:rsidRDefault="00FE7499" w:rsidP="002D50CB">
            <w:pPr>
              <w:pStyle w:val="Tablebodycentered"/>
            </w:pPr>
          </w:p>
        </w:tc>
        <w:tc>
          <w:tcPr>
            <w:tcW w:w="9577" w:type="dxa"/>
            <w:shd w:val="clear" w:color="auto" w:fill="auto"/>
            <w:vAlign w:val="center"/>
          </w:tcPr>
          <w:p w14:paraId="1CB28B75" w14:textId="585879B4" w:rsidR="00FE7499" w:rsidRPr="00F71A5D" w:rsidRDefault="00FE7499" w:rsidP="002D50CB">
            <w:pPr>
              <w:pStyle w:val="Tablebody"/>
            </w:pPr>
            <w:r w:rsidRPr="00F71A5D">
              <w:rPr>
                <w:color w:val="000000"/>
                <w:szCs w:val="18"/>
              </w:rPr>
              <w:t>在不同深度</w:t>
            </w:r>
          </w:p>
        </w:tc>
      </w:tr>
      <w:tr w:rsidR="00FE7499" w:rsidRPr="00F71A5D" w14:paraId="09D94F63" w14:textId="77777777" w:rsidTr="00FE7499">
        <w:tc>
          <w:tcPr>
            <w:tcW w:w="675" w:type="dxa"/>
            <w:shd w:val="clear" w:color="auto" w:fill="auto"/>
            <w:vAlign w:val="center"/>
          </w:tcPr>
          <w:p w14:paraId="009B56E7" w14:textId="77777777" w:rsidR="00FE7499" w:rsidRPr="00F71A5D" w:rsidRDefault="00FE7499" w:rsidP="002D50CB">
            <w:pPr>
              <w:pStyle w:val="Tablebodycentered"/>
            </w:pPr>
            <w:r w:rsidRPr="00F71A5D">
              <w:t>22</w:t>
            </w:r>
          </w:p>
        </w:tc>
        <w:tc>
          <w:tcPr>
            <w:tcW w:w="2977" w:type="dxa"/>
            <w:shd w:val="clear" w:color="auto" w:fill="auto"/>
            <w:vAlign w:val="center"/>
          </w:tcPr>
          <w:p w14:paraId="62618487" w14:textId="2B60C2E1" w:rsidR="00FE7499" w:rsidRPr="00F71A5D" w:rsidRDefault="00FE7499" w:rsidP="002D50CB">
            <w:pPr>
              <w:pStyle w:val="Tablebody"/>
            </w:pPr>
            <w:r w:rsidRPr="00F71A5D">
              <w:rPr>
                <w:color w:val="000000"/>
                <w:szCs w:val="18"/>
              </w:rPr>
              <w:t>土壤水分</w:t>
            </w:r>
          </w:p>
        </w:tc>
        <w:tc>
          <w:tcPr>
            <w:tcW w:w="1559" w:type="dxa"/>
            <w:shd w:val="clear" w:color="auto" w:fill="auto"/>
            <w:vAlign w:val="center"/>
          </w:tcPr>
          <w:p w14:paraId="52261A1E" w14:textId="77777777" w:rsidR="00FE7499" w:rsidRPr="00F71A5D" w:rsidRDefault="00FE7499" w:rsidP="002D50CB">
            <w:pPr>
              <w:pStyle w:val="Tablebodycentered"/>
            </w:pPr>
            <w:r w:rsidRPr="00F71A5D">
              <w:t>ECV</w:t>
            </w:r>
          </w:p>
        </w:tc>
        <w:tc>
          <w:tcPr>
            <w:tcW w:w="9577" w:type="dxa"/>
            <w:shd w:val="clear" w:color="auto" w:fill="auto"/>
            <w:vAlign w:val="center"/>
          </w:tcPr>
          <w:p w14:paraId="1AC4C57F" w14:textId="59D8F804" w:rsidR="00FE7499" w:rsidRPr="00F71A5D" w:rsidRDefault="00FE7499" w:rsidP="002D50CB">
            <w:pPr>
              <w:pStyle w:val="Tablebody"/>
            </w:pPr>
            <w:r w:rsidRPr="00F71A5D">
              <w:rPr>
                <w:color w:val="000000"/>
                <w:szCs w:val="18"/>
              </w:rPr>
              <w:t>在不同深度</w:t>
            </w:r>
          </w:p>
        </w:tc>
      </w:tr>
      <w:tr w:rsidR="00FE7499" w:rsidRPr="00F71A5D" w14:paraId="7648D9E3" w14:textId="77777777" w:rsidTr="00FE7499">
        <w:tc>
          <w:tcPr>
            <w:tcW w:w="675" w:type="dxa"/>
            <w:shd w:val="clear" w:color="auto" w:fill="auto"/>
            <w:vAlign w:val="center"/>
          </w:tcPr>
          <w:p w14:paraId="70C74FEB" w14:textId="77777777" w:rsidR="00FE7499" w:rsidRPr="00F71A5D" w:rsidRDefault="00FE7499" w:rsidP="002D50CB">
            <w:pPr>
              <w:pStyle w:val="Tablebodycentered"/>
            </w:pPr>
            <w:r w:rsidRPr="00F71A5D">
              <w:t>23</w:t>
            </w:r>
          </w:p>
        </w:tc>
        <w:tc>
          <w:tcPr>
            <w:tcW w:w="2977" w:type="dxa"/>
            <w:shd w:val="clear" w:color="auto" w:fill="auto"/>
            <w:vAlign w:val="center"/>
          </w:tcPr>
          <w:p w14:paraId="2951EB19" w14:textId="20D73DAA" w:rsidR="00FE7499" w:rsidRPr="00F71A5D" w:rsidRDefault="00FE7499" w:rsidP="002D50CB">
            <w:pPr>
              <w:pStyle w:val="Tablebody"/>
            </w:pPr>
            <w:r w:rsidRPr="00F71A5D">
              <w:rPr>
                <w:color w:val="000000"/>
                <w:szCs w:val="18"/>
              </w:rPr>
              <w:t>日照时数和</w:t>
            </w:r>
            <w:r w:rsidRPr="00F71A5D">
              <w:rPr>
                <w:color w:val="000000"/>
                <w:szCs w:val="18"/>
              </w:rPr>
              <w:t>/</w:t>
            </w:r>
            <w:r w:rsidRPr="00F71A5D">
              <w:rPr>
                <w:color w:val="000000"/>
                <w:szCs w:val="18"/>
              </w:rPr>
              <w:t>或太阳辐射</w:t>
            </w:r>
            <w:r w:rsidRPr="00F71A5D">
              <w:rPr>
                <w:color w:val="000000"/>
                <w:szCs w:val="18"/>
              </w:rPr>
              <w:t xml:space="preserve"> </w:t>
            </w:r>
          </w:p>
        </w:tc>
        <w:tc>
          <w:tcPr>
            <w:tcW w:w="1559" w:type="dxa"/>
            <w:shd w:val="clear" w:color="auto" w:fill="auto"/>
            <w:vAlign w:val="center"/>
          </w:tcPr>
          <w:p w14:paraId="46B4FA2B" w14:textId="77777777" w:rsidR="00FE7499" w:rsidRPr="00F71A5D" w:rsidRDefault="00FE7499" w:rsidP="002D50CB">
            <w:pPr>
              <w:pStyle w:val="Tablebodycentered"/>
            </w:pPr>
          </w:p>
        </w:tc>
        <w:tc>
          <w:tcPr>
            <w:tcW w:w="9577" w:type="dxa"/>
            <w:shd w:val="clear" w:color="auto" w:fill="auto"/>
            <w:vAlign w:val="center"/>
          </w:tcPr>
          <w:p w14:paraId="27EE2687" w14:textId="315A0417" w:rsidR="00FE7499" w:rsidRPr="00F71A5D" w:rsidRDefault="00FE7499" w:rsidP="002D50CB">
            <w:pPr>
              <w:pStyle w:val="Tablebody"/>
            </w:pPr>
            <w:r w:rsidRPr="00F71A5D">
              <w:rPr>
                <w:color w:val="000000"/>
                <w:szCs w:val="18"/>
              </w:rPr>
              <w:t>基于周期的持续时间，以</w:t>
            </w:r>
            <w:r w:rsidRPr="00F71A5D">
              <w:rPr>
                <w:color w:val="000000"/>
                <w:szCs w:val="18"/>
              </w:rPr>
              <w:t>120 W/m</w:t>
            </w:r>
            <w:r w:rsidRPr="00F71A5D">
              <w:rPr>
                <w:color w:val="000000"/>
                <w:szCs w:val="18"/>
                <w:vertAlign w:val="superscript"/>
              </w:rPr>
              <w:t>2</w:t>
            </w:r>
            <w:r w:rsidRPr="00F71A5D">
              <w:rPr>
                <w:color w:val="000000"/>
                <w:szCs w:val="18"/>
              </w:rPr>
              <w:t>的直接入射辐射探测日照</w:t>
            </w:r>
            <w:r w:rsidRPr="00F71A5D">
              <w:rPr>
                <w:color w:val="000000"/>
                <w:szCs w:val="18"/>
              </w:rPr>
              <w:t xml:space="preserve"> </w:t>
            </w:r>
          </w:p>
        </w:tc>
      </w:tr>
      <w:tr w:rsidR="00FE7499" w:rsidRPr="00F71A5D" w14:paraId="0D209B76" w14:textId="77777777" w:rsidTr="00FE7499">
        <w:tc>
          <w:tcPr>
            <w:tcW w:w="675" w:type="dxa"/>
            <w:shd w:val="clear" w:color="auto" w:fill="auto"/>
            <w:vAlign w:val="center"/>
          </w:tcPr>
          <w:p w14:paraId="63DBD94A" w14:textId="77777777" w:rsidR="00FE7499" w:rsidRPr="00F71A5D" w:rsidRDefault="00FE7499" w:rsidP="002D50CB">
            <w:pPr>
              <w:pStyle w:val="Tablebodycentered"/>
            </w:pPr>
            <w:r w:rsidRPr="00F71A5D">
              <w:t>24</w:t>
            </w:r>
          </w:p>
        </w:tc>
        <w:tc>
          <w:tcPr>
            <w:tcW w:w="2977" w:type="dxa"/>
            <w:shd w:val="clear" w:color="auto" w:fill="auto"/>
            <w:vAlign w:val="center"/>
          </w:tcPr>
          <w:p w14:paraId="042BE772" w14:textId="58A3F6B5" w:rsidR="00FE7499" w:rsidRPr="00F71A5D" w:rsidRDefault="00FE7499" w:rsidP="002D50CB">
            <w:pPr>
              <w:pStyle w:val="Tablebody"/>
            </w:pPr>
            <w:r w:rsidRPr="00F71A5D">
              <w:rPr>
                <w:color w:val="000000"/>
                <w:szCs w:val="18"/>
              </w:rPr>
              <w:t>净太阳辐射</w:t>
            </w:r>
          </w:p>
        </w:tc>
        <w:tc>
          <w:tcPr>
            <w:tcW w:w="1559" w:type="dxa"/>
            <w:shd w:val="clear" w:color="auto" w:fill="auto"/>
            <w:vAlign w:val="center"/>
          </w:tcPr>
          <w:p w14:paraId="235AA1AF" w14:textId="5C02EFED" w:rsidR="00FE7499" w:rsidRPr="00F71A5D" w:rsidRDefault="00FE7499" w:rsidP="002D50CB">
            <w:pPr>
              <w:pStyle w:val="Tablebodycentered"/>
            </w:pPr>
            <w:r w:rsidRPr="00F71A5D">
              <w:t>ECV</w:t>
            </w:r>
            <w:r w:rsidR="007A089F" w:rsidRPr="00F71A5D">
              <w:rPr>
                <w:rFonts w:cs="MingLiU"/>
              </w:rPr>
              <w:t>（</w:t>
            </w:r>
            <w:r w:rsidRPr="00F71A5D">
              <w:t>S</w:t>
            </w:r>
            <w:r w:rsidR="00E67688" w:rsidRPr="00F71A5D">
              <w:rPr>
                <w:color w:val="000000"/>
              </w:rPr>
              <w:t>、</w:t>
            </w:r>
            <w:r w:rsidRPr="00F71A5D">
              <w:t>U) [1]</w:t>
            </w:r>
          </w:p>
        </w:tc>
        <w:tc>
          <w:tcPr>
            <w:tcW w:w="9577" w:type="dxa"/>
            <w:shd w:val="clear" w:color="auto" w:fill="auto"/>
            <w:vAlign w:val="center"/>
          </w:tcPr>
          <w:p w14:paraId="66F982ED" w14:textId="0AE65B7B" w:rsidR="00FE7499" w:rsidRPr="00F71A5D" w:rsidRDefault="00FE7499" w:rsidP="002D50CB">
            <w:pPr>
              <w:pStyle w:val="Tablebody"/>
            </w:pPr>
            <w:r w:rsidRPr="00F71A5D">
              <w:rPr>
                <w:color w:val="000000"/>
                <w:szCs w:val="18"/>
              </w:rPr>
              <w:t>以</w:t>
            </w:r>
            <w:r w:rsidRPr="00F71A5D">
              <w:rPr>
                <w:color w:val="000000"/>
                <w:szCs w:val="18"/>
              </w:rPr>
              <w:t>{</w:t>
            </w:r>
            <w:r w:rsidRPr="00F71A5D">
              <w:rPr>
                <w:color w:val="000000"/>
                <w:szCs w:val="18"/>
              </w:rPr>
              <w:t>功率</w:t>
            </w:r>
            <w:r w:rsidRPr="00F71A5D">
              <w:rPr>
                <w:color w:val="000000"/>
                <w:szCs w:val="18"/>
              </w:rPr>
              <w:t>/</w:t>
            </w:r>
            <w:r w:rsidRPr="00F71A5D">
              <w:rPr>
                <w:color w:val="000000"/>
                <w:szCs w:val="18"/>
              </w:rPr>
              <w:t>面积</w:t>
            </w:r>
            <w:r w:rsidRPr="00F71A5D">
              <w:rPr>
                <w:color w:val="000000"/>
                <w:szCs w:val="18"/>
              </w:rPr>
              <w:t>}</w:t>
            </w:r>
            <w:r w:rsidRPr="00F71A5D">
              <w:rPr>
                <w:color w:val="000000"/>
                <w:szCs w:val="18"/>
              </w:rPr>
              <w:t>表示</w:t>
            </w:r>
          </w:p>
        </w:tc>
      </w:tr>
      <w:tr w:rsidR="00FE7499" w:rsidRPr="00F71A5D" w14:paraId="740606AA" w14:textId="77777777" w:rsidTr="00FE7499">
        <w:tc>
          <w:tcPr>
            <w:tcW w:w="675" w:type="dxa"/>
            <w:shd w:val="clear" w:color="auto" w:fill="auto"/>
            <w:vAlign w:val="center"/>
          </w:tcPr>
          <w:p w14:paraId="36F8BDC8" w14:textId="77777777" w:rsidR="00FE7499" w:rsidRPr="00F71A5D" w:rsidRDefault="00FE7499" w:rsidP="002D50CB">
            <w:pPr>
              <w:pStyle w:val="Tablebodycentered"/>
            </w:pPr>
            <w:r w:rsidRPr="00F71A5D">
              <w:t>25</w:t>
            </w:r>
          </w:p>
        </w:tc>
        <w:tc>
          <w:tcPr>
            <w:tcW w:w="2977" w:type="dxa"/>
            <w:shd w:val="clear" w:color="auto" w:fill="auto"/>
            <w:vAlign w:val="center"/>
          </w:tcPr>
          <w:p w14:paraId="7F95792B" w14:textId="1771EE76" w:rsidR="00FE7499" w:rsidRPr="00F71A5D" w:rsidRDefault="00FE7499" w:rsidP="002D50CB">
            <w:pPr>
              <w:pStyle w:val="Tablebody"/>
            </w:pPr>
            <w:r w:rsidRPr="00F71A5D">
              <w:rPr>
                <w:color w:val="000000"/>
                <w:szCs w:val="18"/>
              </w:rPr>
              <w:t>辐射</w:t>
            </w:r>
            <w:r w:rsidRPr="00F71A5D">
              <w:rPr>
                <w:rFonts w:cs="MingLiU"/>
                <w:color w:val="000000"/>
                <w:szCs w:val="18"/>
              </w:rPr>
              <w:t>（</w:t>
            </w:r>
            <w:r w:rsidRPr="00F71A5D">
              <w:rPr>
                <w:color w:val="000000"/>
                <w:szCs w:val="18"/>
              </w:rPr>
              <w:t>各分量</w:t>
            </w:r>
            <w:r w:rsidRPr="00F71A5D">
              <w:rPr>
                <w:rFonts w:cs="MingLiU"/>
                <w:color w:val="000000"/>
                <w:szCs w:val="18"/>
              </w:rPr>
              <w:t>）</w:t>
            </w:r>
          </w:p>
        </w:tc>
        <w:tc>
          <w:tcPr>
            <w:tcW w:w="1559" w:type="dxa"/>
            <w:shd w:val="clear" w:color="auto" w:fill="auto"/>
            <w:vAlign w:val="center"/>
          </w:tcPr>
          <w:p w14:paraId="24566CD2" w14:textId="77777777" w:rsidR="00FE7499" w:rsidRPr="00F71A5D" w:rsidRDefault="00FE7499" w:rsidP="002D50CB">
            <w:pPr>
              <w:pStyle w:val="Tablebodycentered"/>
            </w:pPr>
            <w:r w:rsidRPr="00F71A5D">
              <w:t>ECV</w:t>
            </w:r>
          </w:p>
        </w:tc>
        <w:tc>
          <w:tcPr>
            <w:tcW w:w="9577" w:type="dxa"/>
            <w:shd w:val="clear" w:color="auto" w:fill="auto"/>
            <w:vAlign w:val="center"/>
          </w:tcPr>
          <w:p w14:paraId="2299740E" w14:textId="1780DA55" w:rsidR="00FE7499" w:rsidRPr="00F71A5D" w:rsidRDefault="00FE7499" w:rsidP="002D50CB">
            <w:pPr>
              <w:pStyle w:val="Tablebody"/>
            </w:pPr>
            <w:r w:rsidRPr="00F71A5D">
              <w:rPr>
                <w:color w:val="000000"/>
                <w:szCs w:val="18"/>
              </w:rPr>
              <w:t>BSRN</w:t>
            </w:r>
            <w:r w:rsidRPr="00F71A5D">
              <w:rPr>
                <w:color w:val="000000"/>
                <w:szCs w:val="18"/>
              </w:rPr>
              <w:t>计划所确定的</w:t>
            </w:r>
          </w:p>
        </w:tc>
      </w:tr>
      <w:tr w:rsidR="00FE7499" w:rsidRPr="00F71A5D" w14:paraId="2688D3EC" w14:textId="77777777" w:rsidTr="00FE7499">
        <w:tc>
          <w:tcPr>
            <w:tcW w:w="675" w:type="dxa"/>
            <w:shd w:val="clear" w:color="auto" w:fill="auto"/>
            <w:vAlign w:val="center"/>
          </w:tcPr>
          <w:p w14:paraId="263A8FD6" w14:textId="77777777" w:rsidR="00FE7499" w:rsidRPr="00F71A5D" w:rsidRDefault="00FE7499" w:rsidP="002D50CB">
            <w:pPr>
              <w:pStyle w:val="Tablebodycentered"/>
            </w:pPr>
            <w:r w:rsidRPr="00F71A5D">
              <w:t>26</w:t>
            </w:r>
          </w:p>
        </w:tc>
        <w:tc>
          <w:tcPr>
            <w:tcW w:w="2977" w:type="dxa"/>
            <w:shd w:val="clear" w:color="auto" w:fill="auto"/>
            <w:vAlign w:val="center"/>
          </w:tcPr>
          <w:p w14:paraId="2FACC3C2" w14:textId="1196DA17" w:rsidR="00FE7499" w:rsidRPr="00F71A5D" w:rsidRDefault="00FE7499" w:rsidP="002D50CB">
            <w:pPr>
              <w:pStyle w:val="Tablebody"/>
            </w:pPr>
            <w:r w:rsidRPr="00F71A5D">
              <w:rPr>
                <w:color w:val="000000"/>
                <w:szCs w:val="18"/>
              </w:rPr>
              <w:t>海面温度</w:t>
            </w:r>
          </w:p>
        </w:tc>
        <w:tc>
          <w:tcPr>
            <w:tcW w:w="1559" w:type="dxa"/>
            <w:shd w:val="clear" w:color="auto" w:fill="auto"/>
            <w:vAlign w:val="center"/>
          </w:tcPr>
          <w:p w14:paraId="11DEBA1A" w14:textId="701859D6" w:rsidR="00FE7499" w:rsidRPr="00F71A5D" w:rsidRDefault="00FE7499" w:rsidP="002D50CB">
            <w:pPr>
              <w:pStyle w:val="Tablebodycentered"/>
            </w:pPr>
            <w:r w:rsidRPr="00F71A5D">
              <w:t>ECV</w:t>
            </w:r>
            <w:r w:rsidR="007A089F" w:rsidRPr="00F71A5D">
              <w:rPr>
                <w:rFonts w:cs="MingLiU"/>
              </w:rPr>
              <w:t>（</w:t>
            </w:r>
            <w:r w:rsidRPr="00F71A5D">
              <w:t>S) [b]</w:t>
            </w:r>
          </w:p>
        </w:tc>
        <w:tc>
          <w:tcPr>
            <w:tcW w:w="9577" w:type="dxa"/>
            <w:shd w:val="clear" w:color="auto" w:fill="auto"/>
            <w:vAlign w:val="center"/>
          </w:tcPr>
          <w:p w14:paraId="28963C02" w14:textId="747A15B6" w:rsidR="00FE7499" w:rsidRPr="00F71A5D" w:rsidRDefault="00FE7499" w:rsidP="002D50CB">
            <w:pPr>
              <w:pStyle w:val="Tablebody"/>
            </w:pPr>
            <w:r w:rsidRPr="00F71A5D">
              <w:rPr>
                <w:color w:val="000000"/>
                <w:szCs w:val="18"/>
              </w:rPr>
              <w:t>元数据对于该变量至关重要，因为不同的观测方法会产生不同的结果，例如，表面温度或</w:t>
            </w:r>
            <w:r w:rsidRPr="00F71A5D">
              <w:rPr>
                <w:color w:val="000000"/>
                <w:szCs w:val="18"/>
              </w:rPr>
              <w:t>2</w:t>
            </w:r>
            <w:r w:rsidRPr="00F71A5D">
              <w:rPr>
                <w:color w:val="000000"/>
                <w:szCs w:val="18"/>
              </w:rPr>
              <w:t>米以上的整体温度</w:t>
            </w:r>
          </w:p>
        </w:tc>
      </w:tr>
      <w:tr w:rsidR="00FE7499" w:rsidRPr="00F71A5D" w14:paraId="20741C83" w14:textId="77777777" w:rsidTr="00FE7499">
        <w:tc>
          <w:tcPr>
            <w:tcW w:w="675" w:type="dxa"/>
            <w:shd w:val="clear" w:color="auto" w:fill="auto"/>
            <w:vAlign w:val="center"/>
          </w:tcPr>
          <w:p w14:paraId="6A36CB3D" w14:textId="77777777" w:rsidR="00FE7499" w:rsidRPr="00F71A5D" w:rsidRDefault="00FE7499" w:rsidP="002D50CB">
            <w:pPr>
              <w:pStyle w:val="Tablebodycentered"/>
            </w:pPr>
            <w:r w:rsidRPr="00F71A5D">
              <w:t>27</w:t>
            </w:r>
          </w:p>
        </w:tc>
        <w:tc>
          <w:tcPr>
            <w:tcW w:w="2977" w:type="dxa"/>
            <w:shd w:val="clear" w:color="auto" w:fill="auto"/>
            <w:vAlign w:val="center"/>
          </w:tcPr>
          <w:p w14:paraId="531FE070" w14:textId="28A3A6CC" w:rsidR="00FE7499" w:rsidRPr="00F71A5D" w:rsidRDefault="00FE7499" w:rsidP="002D50CB">
            <w:pPr>
              <w:pStyle w:val="Tablebody"/>
            </w:pPr>
            <w:r w:rsidRPr="00F71A5D">
              <w:rPr>
                <w:color w:val="000000"/>
                <w:szCs w:val="18"/>
              </w:rPr>
              <w:t>波动周期</w:t>
            </w:r>
          </w:p>
        </w:tc>
        <w:tc>
          <w:tcPr>
            <w:tcW w:w="1559" w:type="dxa"/>
            <w:shd w:val="clear" w:color="auto" w:fill="auto"/>
            <w:vAlign w:val="center"/>
          </w:tcPr>
          <w:p w14:paraId="08F21D81" w14:textId="0E92E78B" w:rsidR="00FE7499" w:rsidRPr="00F71A5D" w:rsidRDefault="00FE7499" w:rsidP="002D50CB">
            <w:pPr>
              <w:pStyle w:val="Tablebodycentered"/>
            </w:pPr>
            <w:r w:rsidRPr="00F71A5D">
              <w:t>ECV</w:t>
            </w:r>
            <w:r w:rsidR="007A089F" w:rsidRPr="00F71A5D">
              <w:rPr>
                <w:rFonts w:cs="MingLiU"/>
              </w:rPr>
              <w:t>（</w:t>
            </w:r>
            <w:r w:rsidRPr="00F71A5D">
              <w:t>S) [b][2]</w:t>
            </w:r>
          </w:p>
        </w:tc>
        <w:tc>
          <w:tcPr>
            <w:tcW w:w="9577" w:type="dxa"/>
            <w:shd w:val="clear" w:color="auto" w:fill="auto"/>
            <w:vAlign w:val="center"/>
          </w:tcPr>
          <w:p w14:paraId="4B629828" w14:textId="77777777" w:rsidR="00FE7499" w:rsidRPr="00F71A5D" w:rsidRDefault="00FE7499" w:rsidP="002D50CB">
            <w:pPr>
              <w:pStyle w:val="Tablebody"/>
            </w:pPr>
          </w:p>
        </w:tc>
      </w:tr>
      <w:tr w:rsidR="00FE7499" w:rsidRPr="00F71A5D" w14:paraId="351D37CC" w14:textId="77777777" w:rsidTr="00FE7499">
        <w:tc>
          <w:tcPr>
            <w:tcW w:w="675" w:type="dxa"/>
            <w:shd w:val="clear" w:color="auto" w:fill="auto"/>
            <w:vAlign w:val="center"/>
          </w:tcPr>
          <w:p w14:paraId="2176893C" w14:textId="77777777" w:rsidR="00FE7499" w:rsidRPr="00F71A5D" w:rsidRDefault="00FE7499" w:rsidP="002D50CB">
            <w:pPr>
              <w:pStyle w:val="Tablebodycentered"/>
            </w:pPr>
            <w:r w:rsidRPr="00F71A5D">
              <w:t>28</w:t>
            </w:r>
          </w:p>
        </w:tc>
        <w:tc>
          <w:tcPr>
            <w:tcW w:w="2977" w:type="dxa"/>
            <w:shd w:val="clear" w:color="auto" w:fill="auto"/>
            <w:vAlign w:val="center"/>
          </w:tcPr>
          <w:p w14:paraId="5B7B8CC0" w14:textId="7B7DA3A4" w:rsidR="00FE7499" w:rsidRPr="00F71A5D" w:rsidRDefault="00FE7499" w:rsidP="002D50CB">
            <w:pPr>
              <w:pStyle w:val="Tablebody"/>
            </w:pPr>
            <w:r w:rsidRPr="00F71A5D">
              <w:rPr>
                <w:color w:val="000000"/>
                <w:szCs w:val="18"/>
              </w:rPr>
              <w:t>波高</w:t>
            </w:r>
          </w:p>
        </w:tc>
        <w:tc>
          <w:tcPr>
            <w:tcW w:w="1559" w:type="dxa"/>
            <w:shd w:val="clear" w:color="auto" w:fill="auto"/>
            <w:vAlign w:val="center"/>
          </w:tcPr>
          <w:p w14:paraId="2DD3864E" w14:textId="31913202" w:rsidR="00FE7499" w:rsidRPr="00F71A5D" w:rsidRDefault="00FE7499" w:rsidP="002D50CB">
            <w:pPr>
              <w:pStyle w:val="Tablebodycentered"/>
            </w:pPr>
            <w:r w:rsidRPr="00F71A5D">
              <w:t>ECV</w:t>
            </w:r>
            <w:r w:rsidR="007A089F" w:rsidRPr="00F71A5D">
              <w:rPr>
                <w:rFonts w:cs="MingLiU"/>
              </w:rPr>
              <w:t>（</w:t>
            </w:r>
            <w:r w:rsidRPr="00F71A5D">
              <w:t>S) [b][2]</w:t>
            </w:r>
          </w:p>
        </w:tc>
        <w:tc>
          <w:tcPr>
            <w:tcW w:w="9577" w:type="dxa"/>
            <w:shd w:val="clear" w:color="auto" w:fill="auto"/>
            <w:vAlign w:val="center"/>
          </w:tcPr>
          <w:p w14:paraId="26D42F09" w14:textId="77777777" w:rsidR="00FE7499" w:rsidRPr="00F71A5D" w:rsidRDefault="00FE7499" w:rsidP="002D50CB">
            <w:pPr>
              <w:pStyle w:val="Tablebody"/>
            </w:pPr>
          </w:p>
        </w:tc>
      </w:tr>
      <w:tr w:rsidR="00FE7499" w:rsidRPr="00F71A5D" w14:paraId="47AE81CC" w14:textId="77777777" w:rsidTr="00FE7499">
        <w:tc>
          <w:tcPr>
            <w:tcW w:w="675" w:type="dxa"/>
            <w:shd w:val="clear" w:color="auto" w:fill="auto"/>
            <w:vAlign w:val="center"/>
          </w:tcPr>
          <w:p w14:paraId="3CF26A8C" w14:textId="77777777" w:rsidR="00FE7499" w:rsidRPr="00F71A5D" w:rsidRDefault="00FE7499" w:rsidP="002D50CB">
            <w:pPr>
              <w:pStyle w:val="Tablebodycentered"/>
            </w:pPr>
            <w:r w:rsidRPr="00F71A5D">
              <w:t>29</w:t>
            </w:r>
          </w:p>
        </w:tc>
        <w:tc>
          <w:tcPr>
            <w:tcW w:w="2977" w:type="dxa"/>
            <w:shd w:val="clear" w:color="auto" w:fill="auto"/>
            <w:vAlign w:val="center"/>
          </w:tcPr>
          <w:p w14:paraId="3AEE43BE" w14:textId="602EE5EF" w:rsidR="00FE7499" w:rsidRPr="00F71A5D" w:rsidRDefault="00FE7499" w:rsidP="002D50CB">
            <w:pPr>
              <w:pStyle w:val="Tablebody"/>
            </w:pPr>
            <w:r w:rsidRPr="00F71A5D">
              <w:rPr>
                <w:color w:val="000000"/>
                <w:szCs w:val="18"/>
              </w:rPr>
              <w:t>波移动方向</w:t>
            </w:r>
          </w:p>
        </w:tc>
        <w:tc>
          <w:tcPr>
            <w:tcW w:w="1559" w:type="dxa"/>
            <w:shd w:val="clear" w:color="auto" w:fill="auto"/>
            <w:vAlign w:val="center"/>
          </w:tcPr>
          <w:p w14:paraId="61A9A36B" w14:textId="49614B6C" w:rsidR="00FE7499" w:rsidRPr="00F71A5D" w:rsidRDefault="00FE7499" w:rsidP="002D50CB">
            <w:pPr>
              <w:pStyle w:val="Tablebodycentered"/>
            </w:pPr>
            <w:r w:rsidRPr="00F71A5D">
              <w:t>ECV</w:t>
            </w:r>
            <w:r w:rsidR="007A089F" w:rsidRPr="00F71A5D">
              <w:rPr>
                <w:rFonts w:cs="MingLiU"/>
              </w:rPr>
              <w:t>（</w:t>
            </w:r>
            <w:r w:rsidRPr="00F71A5D">
              <w:t>S) [b][2]</w:t>
            </w:r>
          </w:p>
        </w:tc>
        <w:tc>
          <w:tcPr>
            <w:tcW w:w="9577" w:type="dxa"/>
            <w:shd w:val="clear" w:color="auto" w:fill="auto"/>
            <w:vAlign w:val="center"/>
          </w:tcPr>
          <w:p w14:paraId="43EF2014" w14:textId="3C5E6AE6" w:rsidR="00FE7499" w:rsidRPr="00F71A5D" w:rsidRDefault="00FE7499" w:rsidP="002D50CB">
            <w:pPr>
              <w:pStyle w:val="Tablebody"/>
            </w:pPr>
            <w:r w:rsidRPr="00F71A5D">
              <w:rPr>
                <w:color w:val="000000"/>
                <w:szCs w:val="18"/>
              </w:rPr>
              <w:t>以极坐标以真北表示</w:t>
            </w:r>
          </w:p>
        </w:tc>
      </w:tr>
      <w:tr w:rsidR="00FE7499" w:rsidRPr="00F71A5D" w14:paraId="54823826" w14:textId="77777777" w:rsidTr="00FE7499">
        <w:tc>
          <w:tcPr>
            <w:tcW w:w="675" w:type="dxa"/>
            <w:shd w:val="clear" w:color="auto" w:fill="auto"/>
            <w:vAlign w:val="center"/>
          </w:tcPr>
          <w:p w14:paraId="0CB6437B" w14:textId="77777777" w:rsidR="00FE7499" w:rsidRPr="00F71A5D" w:rsidRDefault="00FE7499" w:rsidP="002D50CB">
            <w:pPr>
              <w:pStyle w:val="Tablebodycentered"/>
            </w:pPr>
            <w:r w:rsidRPr="00F71A5D">
              <w:t>30</w:t>
            </w:r>
          </w:p>
        </w:tc>
        <w:tc>
          <w:tcPr>
            <w:tcW w:w="2977" w:type="dxa"/>
            <w:shd w:val="clear" w:color="auto" w:fill="auto"/>
            <w:vAlign w:val="center"/>
          </w:tcPr>
          <w:p w14:paraId="47478D64" w14:textId="388A8589" w:rsidR="00FE7499" w:rsidRPr="00F71A5D" w:rsidRDefault="00FE7499" w:rsidP="002D50CB">
            <w:pPr>
              <w:pStyle w:val="Tablebody"/>
            </w:pPr>
            <w:r w:rsidRPr="00F71A5D">
              <w:rPr>
                <w:color w:val="000000"/>
                <w:szCs w:val="18"/>
              </w:rPr>
              <w:t>海冰和</w:t>
            </w:r>
            <w:r w:rsidRPr="00F71A5D">
              <w:rPr>
                <w:color w:val="000000"/>
                <w:szCs w:val="18"/>
              </w:rPr>
              <w:t>/</w:t>
            </w:r>
            <w:r w:rsidRPr="00F71A5D">
              <w:rPr>
                <w:color w:val="000000"/>
                <w:szCs w:val="18"/>
              </w:rPr>
              <w:t>或船舶上层结构积冰</w:t>
            </w:r>
          </w:p>
        </w:tc>
        <w:tc>
          <w:tcPr>
            <w:tcW w:w="1559" w:type="dxa"/>
            <w:shd w:val="clear" w:color="auto" w:fill="auto"/>
            <w:vAlign w:val="center"/>
          </w:tcPr>
          <w:p w14:paraId="1F0808A7" w14:textId="2B390CA0" w:rsidR="00FE7499" w:rsidRPr="00F71A5D" w:rsidRDefault="00FE7499" w:rsidP="002D50CB">
            <w:pPr>
              <w:pStyle w:val="Tablebodycentered"/>
            </w:pPr>
            <w:r w:rsidRPr="00F71A5D">
              <w:t>ECV</w:t>
            </w:r>
            <w:r w:rsidR="007A089F" w:rsidRPr="00F71A5D">
              <w:rPr>
                <w:rFonts w:cs="MingLiU"/>
              </w:rPr>
              <w:t>（</w:t>
            </w:r>
            <w:r w:rsidRPr="00F71A5D">
              <w:t>S) [b]</w:t>
            </w:r>
          </w:p>
        </w:tc>
        <w:tc>
          <w:tcPr>
            <w:tcW w:w="9577" w:type="dxa"/>
            <w:shd w:val="clear" w:color="auto" w:fill="auto"/>
            <w:vAlign w:val="center"/>
          </w:tcPr>
          <w:p w14:paraId="1240A18C" w14:textId="77777777" w:rsidR="00FE7499" w:rsidRPr="00F71A5D" w:rsidRDefault="00FE7499" w:rsidP="002D50CB">
            <w:pPr>
              <w:pStyle w:val="Tablebody"/>
            </w:pPr>
          </w:p>
        </w:tc>
      </w:tr>
      <w:tr w:rsidR="00FE7499" w:rsidRPr="00F71A5D" w14:paraId="5876CC7E" w14:textId="77777777" w:rsidTr="00FE7499">
        <w:tc>
          <w:tcPr>
            <w:tcW w:w="675" w:type="dxa"/>
            <w:shd w:val="clear" w:color="auto" w:fill="auto"/>
            <w:vAlign w:val="center"/>
          </w:tcPr>
          <w:p w14:paraId="22B0DDCD" w14:textId="77777777" w:rsidR="00FE7499" w:rsidRPr="00F71A5D" w:rsidRDefault="00FE7499" w:rsidP="002D50CB">
            <w:pPr>
              <w:pStyle w:val="Tablebodycentered"/>
            </w:pPr>
            <w:r w:rsidRPr="00F71A5D">
              <w:t>31</w:t>
            </w:r>
          </w:p>
        </w:tc>
        <w:tc>
          <w:tcPr>
            <w:tcW w:w="2977" w:type="dxa"/>
            <w:shd w:val="clear" w:color="auto" w:fill="auto"/>
            <w:vAlign w:val="center"/>
          </w:tcPr>
          <w:p w14:paraId="7639CCB3" w14:textId="4EEB8FDB" w:rsidR="00FE7499" w:rsidRPr="00F71A5D" w:rsidRDefault="00FE7499" w:rsidP="002D50CB">
            <w:pPr>
              <w:pStyle w:val="Tablebody"/>
            </w:pPr>
            <w:r w:rsidRPr="00F71A5D">
              <w:rPr>
                <w:color w:val="000000"/>
                <w:szCs w:val="18"/>
              </w:rPr>
              <w:t>移动海洋台站</w:t>
            </w:r>
            <w:r w:rsidRPr="00F71A5D">
              <w:rPr>
                <w:color w:val="000000"/>
                <w:szCs w:val="18"/>
              </w:rPr>
              <w:t>/</w:t>
            </w:r>
            <w:r w:rsidRPr="00F71A5D">
              <w:rPr>
                <w:color w:val="000000"/>
                <w:szCs w:val="18"/>
              </w:rPr>
              <w:t>平台的航线和速度</w:t>
            </w:r>
          </w:p>
        </w:tc>
        <w:tc>
          <w:tcPr>
            <w:tcW w:w="1559" w:type="dxa"/>
            <w:shd w:val="clear" w:color="auto" w:fill="auto"/>
            <w:vAlign w:val="center"/>
          </w:tcPr>
          <w:p w14:paraId="226ED6F4" w14:textId="77777777" w:rsidR="00FE7499" w:rsidRPr="00F71A5D" w:rsidRDefault="00FE7499" w:rsidP="002D50CB">
            <w:pPr>
              <w:pStyle w:val="Tablebodycentered"/>
            </w:pPr>
          </w:p>
        </w:tc>
        <w:tc>
          <w:tcPr>
            <w:tcW w:w="9577" w:type="dxa"/>
            <w:shd w:val="clear" w:color="auto" w:fill="auto"/>
            <w:vAlign w:val="center"/>
          </w:tcPr>
          <w:p w14:paraId="11392616" w14:textId="217970AB" w:rsidR="00FE7499" w:rsidRPr="00F71A5D" w:rsidRDefault="00FE7499" w:rsidP="002D50CB">
            <w:pPr>
              <w:pStyle w:val="Tablebody"/>
            </w:pPr>
            <w:r w:rsidRPr="00F71A5D">
              <w:rPr>
                <w:color w:val="000000"/>
                <w:szCs w:val="18"/>
              </w:rPr>
              <w:t>以极坐标以真北表示</w:t>
            </w:r>
          </w:p>
        </w:tc>
      </w:tr>
      <w:tr w:rsidR="00FE7499" w:rsidRPr="00F71A5D" w14:paraId="749AE750" w14:textId="77777777" w:rsidTr="00FE7499">
        <w:tc>
          <w:tcPr>
            <w:tcW w:w="675" w:type="dxa"/>
            <w:shd w:val="clear" w:color="auto" w:fill="auto"/>
            <w:vAlign w:val="center"/>
          </w:tcPr>
          <w:p w14:paraId="608FE7F2" w14:textId="77777777" w:rsidR="00FE7499" w:rsidRPr="00F71A5D" w:rsidRDefault="00FE7499" w:rsidP="002D50CB">
            <w:pPr>
              <w:pStyle w:val="Tablebodycentered"/>
            </w:pPr>
            <w:r w:rsidRPr="00F71A5D">
              <w:t>32</w:t>
            </w:r>
          </w:p>
        </w:tc>
        <w:tc>
          <w:tcPr>
            <w:tcW w:w="2977" w:type="dxa"/>
            <w:shd w:val="clear" w:color="auto" w:fill="auto"/>
            <w:vAlign w:val="center"/>
          </w:tcPr>
          <w:p w14:paraId="0BC21784" w14:textId="51C10A8E" w:rsidR="00FE7499" w:rsidRPr="00F71A5D" w:rsidRDefault="00FE7499" w:rsidP="002D50CB">
            <w:pPr>
              <w:pStyle w:val="Tablebody"/>
            </w:pPr>
            <w:r w:rsidRPr="00F71A5D">
              <w:rPr>
                <w:color w:val="000000"/>
                <w:szCs w:val="18"/>
              </w:rPr>
              <w:t>海平面</w:t>
            </w:r>
          </w:p>
        </w:tc>
        <w:tc>
          <w:tcPr>
            <w:tcW w:w="1559" w:type="dxa"/>
            <w:shd w:val="clear" w:color="auto" w:fill="auto"/>
            <w:vAlign w:val="center"/>
          </w:tcPr>
          <w:p w14:paraId="300CEC4F" w14:textId="70CFE54C" w:rsidR="00FE7499" w:rsidRPr="00F71A5D" w:rsidRDefault="00FE7499" w:rsidP="002D50CB">
            <w:pPr>
              <w:pStyle w:val="Tablebodycentered"/>
            </w:pPr>
            <w:r w:rsidRPr="00F71A5D">
              <w:t>ECV</w:t>
            </w:r>
            <w:r w:rsidR="007A089F" w:rsidRPr="00F71A5D">
              <w:rPr>
                <w:rFonts w:cs="MingLiU"/>
              </w:rPr>
              <w:t>（</w:t>
            </w:r>
            <w:r w:rsidRPr="00F71A5D">
              <w:t>S) [b]</w:t>
            </w:r>
          </w:p>
        </w:tc>
        <w:tc>
          <w:tcPr>
            <w:tcW w:w="9577" w:type="dxa"/>
            <w:shd w:val="clear" w:color="auto" w:fill="auto"/>
            <w:vAlign w:val="center"/>
          </w:tcPr>
          <w:p w14:paraId="7AD265DE" w14:textId="5B8960EA" w:rsidR="00FE7499" w:rsidRPr="00F71A5D" w:rsidRDefault="00FE7499" w:rsidP="002D50CB">
            <w:pPr>
              <w:pStyle w:val="Tablebody"/>
            </w:pPr>
            <w:r w:rsidRPr="00F71A5D">
              <w:rPr>
                <w:color w:val="000000"/>
                <w:szCs w:val="18"/>
              </w:rPr>
              <w:t>以</w:t>
            </w:r>
            <w:r w:rsidRPr="00F71A5D">
              <w:rPr>
                <w:color w:val="000000"/>
                <w:szCs w:val="18"/>
              </w:rPr>
              <w:t>MSL</w:t>
            </w:r>
            <w:r w:rsidRPr="00F71A5D">
              <w:rPr>
                <w:color w:val="000000"/>
                <w:szCs w:val="18"/>
              </w:rPr>
              <w:t>表示，还用于沿海观测</w:t>
            </w:r>
          </w:p>
        </w:tc>
      </w:tr>
      <w:tr w:rsidR="00FE7499" w:rsidRPr="00F71A5D" w14:paraId="2C3E8570" w14:textId="77777777" w:rsidTr="00FE7499">
        <w:tc>
          <w:tcPr>
            <w:tcW w:w="675" w:type="dxa"/>
            <w:shd w:val="clear" w:color="auto" w:fill="auto"/>
            <w:vAlign w:val="center"/>
          </w:tcPr>
          <w:p w14:paraId="75A8D707" w14:textId="77777777" w:rsidR="00FE7499" w:rsidRPr="00F71A5D" w:rsidRDefault="00FE7499" w:rsidP="002D50CB">
            <w:pPr>
              <w:pStyle w:val="Tablebodycentered"/>
            </w:pPr>
            <w:r w:rsidRPr="00F71A5D">
              <w:t>33</w:t>
            </w:r>
          </w:p>
        </w:tc>
        <w:tc>
          <w:tcPr>
            <w:tcW w:w="2977" w:type="dxa"/>
            <w:shd w:val="clear" w:color="auto" w:fill="auto"/>
            <w:vAlign w:val="center"/>
          </w:tcPr>
          <w:p w14:paraId="694E2831" w14:textId="333C342F" w:rsidR="00FE7499" w:rsidRPr="00F71A5D" w:rsidRDefault="00FE7499" w:rsidP="002D50CB">
            <w:pPr>
              <w:pStyle w:val="Tablebody"/>
            </w:pPr>
            <w:r w:rsidRPr="00F71A5D">
              <w:rPr>
                <w:color w:val="000000"/>
                <w:szCs w:val="18"/>
              </w:rPr>
              <w:t>逆温层高度</w:t>
            </w:r>
            <w:r w:rsidRPr="00F71A5D">
              <w:rPr>
                <w:color w:val="000000"/>
                <w:szCs w:val="18"/>
              </w:rPr>
              <w:t>/</w:t>
            </w:r>
            <w:r w:rsidRPr="00F71A5D">
              <w:rPr>
                <w:color w:val="000000"/>
                <w:szCs w:val="18"/>
              </w:rPr>
              <w:t>混合层高度</w:t>
            </w:r>
            <w:r w:rsidRPr="00F71A5D">
              <w:rPr>
                <w:rFonts w:cs="MingLiU"/>
                <w:color w:val="000000"/>
                <w:szCs w:val="18"/>
              </w:rPr>
              <w:t>（</w:t>
            </w:r>
            <w:r w:rsidRPr="00F71A5D">
              <w:rPr>
                <w:color w:val="000000"/>
                <w:szCs w:val="18"/>
              </w:rPr>
              <w:t>*</w:t>
            </w:r>
            <w:r w:rsidRPr="00F71A5D">
              <w:rPr>
                <w:rFonts w:cs="MingLiU"/>
                <w:color w:val="000000"/>
                <w:szCs w:val="18"/>
              </w:rPr>
              <w:t>）</w:t>
            </w:r>
          </w:p>
        </w:tc>
        <w:tc>
          <w:tcPr>
            <w:tcW w:w="1559" w:type="dxa"/>
            <w:shd w:val="clear" w:color="auto" w:fill="auto"/>
            <w:vAlign w:val="center"/>
          </w:tcPr>
          <w:p w14:paraId="7668DB5B" w14:textId="77777777" w:rsidR="00FE7499" w:rsidRPr="00F71A5D" w:rsidRDefault="00FE7499" w:rsidP="002D50CB">
            <w:pPr>
              <w:pStyle w:val="Tablebodycentered"/>
            </w:pPr>
          </w:p>
        </w:tc>
        <w:tc>
          <w:tcPr>
            <w:tcW w:w="9577" w:type="dxa"/>
            <w:shd w:val="clear" w:color="auto" w:fill="auto"/>
            <w:vAlign w:val="center"/>
          </w:tcPr>
          <w:p w14:paraId="2FB4200E" w14:textId="77777777" w:rsidR="00FE7499" w:rsidRPr="00F71A5D" w:rsidRDefault="00FE7499" w:rsidP="002D50CB">
            <w:pPr>
              <w:pStyle w:val="Tablebody"/>
            </w:pPr>
          </w:p>
        </w:tc>
      </w:tr>
      <w:tr w:rsidR="00FE7499" w:rsidRPr="00F71A5D" w14:paraId="57A84517" w14:textId="77777777" w:rsidTr="00FE7499">
        <w:tc>
          <w:tcPr>
            <w:tcW w:w="675" w:type="dxa"/>
            <w:shd w:val="clear" w:color="auto" w:fill="auto"/>
            <w:vAlign w:val="center"/>
          </w:tcPr>
          <w:p w14:paraId="7591F70C" w14:textId="77777777" w:rsidR="00FE7499" w:rsidRPr="00F71A5D" w:rsidRDefault="00FE7499" w:rsidP="002D50CB">
            <w:pPr>
              <w:pStyle w:val="Tablebodycentered"/>
            </w:pPr>
            <w:r w:rsidRPr="00F71A5D">
              <w:t>34</w:t>
            </w:r>
          </w:p>
        </w:tc>
        <w:tc>
          <w:tcPr>
            <w:tcW w:w="2977" w:type="dxa"/>
            <w:shd w:val="clear" w:color="auto" w:fill="auto"/>
            <w:vAlign w:val="center"/>
          </w:tcPr>
          <w:p w14:paraId="7BBF6DA2" w14:textId="5BABA48B" w:rsidR="00FE7499" w:rsidRPr="00F71A5D" w:rsidRDefault="00FE7499" w:rsidP="002D50CB">
            <w:pPr>
              <w:pStyle w:val="Tablebody"/>
            </w:pPr>
            <w:r w:rsidRPr="00F71A5D">
              <w:rPr>
                <w:color w:val="000000"/>
                <w:szCs w:val="18"/>
              </w:rPr>
              <w:t>积冰率</w:t>
            </w:r>
          </w:p>
        </w:tc>
        <w:tc>
          <w:tcPr>
            <w:tcW w:w="1559" w:type="dxa"/>
            <w:shd w:val="clear" w:color="auto" w:fill="auto"/>
            <w:vAlign w:val="center"/>
          </w:tcPr>
          <w:p w14:paraId="79DDDDCE" w14:textId="77777777" w:rsidR="00FE7499" w:rsidRPr="00F71A5D" w:rsidRDefault="00FE7499" w:rsidP="002D50CB">
            <w:pPr>
              <w:pStyle w:val="Tablebodycentered"/>
            </w:pPr>
          </w:p>
        </w:tc>
        <w:tc>
          <w:tcPr>
            <w:tcW w:w="9577" w:type="dxa"/>
            <w:shd w:val="clear" w:color="auto" w:fill="auto"/>
            <w:vAlign w:val="center"/>
          </w:tcPr>
          <w:p w14:paraId="4F930EB6" w14:textId="77777777" w:rsidR="00FE7499" w:rsidRPr="00F71A5D" w:rsidRDefault="00FE7499" w:rsidP="002D50CB">
            <w:pPr>
              <w:pStyle w:val="Tablebody"/>
            </w:pPr>
          </w:p>
        </w:tc>
      </w:tr>
      <w:tr w:rsidR="00FE7499" w:rsidRPr="00F71A5D" w14:paraId="7C3309CF" w14:textId="77777777" w:rsidTr="00FE7499">
        <w:tc>
          <w:tcPr>
            <w:tcW w:w="675" w:type="dxa"/>
            <w:shd w:val="clear" w:color="auto" w:fill="auto"/>
            <w:vAlign w:val="center"/>
          </w:tcPr>
          <w:p w14:paraId="6D6F6F8D" w14:textId="77777777" w:rsidR="00FE7499" w:rsidRPr="00F71A5D" w:rsidRDefault="00FE7499" w:rsidP="002D50CB">
            <w:pPr>
              <w:pStyle w:val="Tablebodycentered"/>
            </w:pPr>
            <w:r w:rsidRPr="00F71A5D">
              <w:t>35</w:t>
            </w:r>
          </w:p>
        </w:tc>
        <w:tc>
          <w:tcPr>
            <w:tcW w:w="2977" w:type="dxa"/>
            <w:shd w:val="clear" w:color="auto" w:fill="auto"/>
            <w:vAlign w:val="center"/>
          </w:tcPr>
          <w:p w14:paraId="67175926" w14:textId="06B94F9F" w:rsidR="00FE7499" w:rsidRPr="00F71A5D" w:rsidRDefault="00FE7499" w:rsidP="002D50CB">
            <w:pPr>
              <w:pStyle w:val="Tablebody"/>
            </w:pPr>
            <w:r w:rsidRPr="00F71A5D">
              <w:rPr>
                <w:color w:val="000000"/>
                <w:szCs w:val="18"/>
              </w:rPr>
              <w:t>农业其它变量，见下文所列</w:t>
            </w:r>
          </w:p>
        </w:tc>
        <w:tc>
          <w:tcPr>
            <w:tcW w:w="1559" w:type="dxa"/>
            <w:shd w:val="clear" w:color="auto" w:fill="auto"/>
            <w:vAlign w:val="center"/>
          </w:tcPr>
          <w:p w14:paraId="05C3FA6C" w14:textId="77777777" w:rsidR="00FE7499" w:rsidRPr="00F71A5D" w:rsidRDefault="00FE7499" w:rsidP="002D50CB">
            <w:pPr>
              <w:pStyle w:val="Tablebodycentered"/>
            </w:pPr>
          </w:p>
        </w:tc>
        <w:tc>
          <w:tcPr>
            <w:tcW w:w="9577" w:type="dxa"/>
            <w:shd w:val="clear" w:color="auto" w:fill="auto"/>
            <w:vAlign w:val="center"/>
          </w:tcPr>
          <w:p w14:paraId="4A6ABF20" w14:textId="77777777" w:rsidR="00FE7499" w:rsidRPr="00F71A5D" w:rsidRDefault="00FE7499" w:rsidP="002D50CB">
            <w:pPr>
              <w:pStyle w:val="Tablebody"/>
            </w:pPr>
          </w:p>
        </w:tc>
      </w:tr>
      <w:tr w:rsidR="00FE7499" w:rsidRPr="00F71A5D" w14:paraId="61E4E390" w14:textId="77777777" w:rsidTr="00FE7499">
        <w:tc>
          <w:tcPr>
            <w:tcW w:w="675" w:type="dxa"/>
            <w:shd w:val="clear" w:color="auto" w:fill="auto"/>
            <w:vAlign w:val="center"/>
          </w:tcPr>
          <w:p w14:paraId="4D0C4C93" w14:textId="77777777" w:rsidR="00FE7499" w:rsidRPr="00F71A5D" w:rsidRDefault="00FE7499" w:rsidP="002D50CB">
            <w:pPr>
              <w:pStyle w:val="Tablebodycentered"/>
            </w:pPr>
            <w:r w:rsidRPr="00F71A5D">
              <w:t>36</w:t>
            </w:r>
          </w:p>
        </w:tc>
        <w:tc>
          <w:tcPr>
            <w:tcW w:w="2977" w:type="dxa"/>
            <w:shd w:val="clear" w:color="auto" w:fill="auto"/>
            <w:vAlign w:val="center"/>
          </w:tcPr>
          <w:p w14:paraId="6BE27F56" w14:textId="6B2B8859" w:rsidR="00FE7499" w:rsidRPr="00F71A5D" w:rsidRDefault="00FE7499" w:rsidP="002D50CB">
            <w:pPr>
              <w:pStyle w:val="Tablebody"/>
            </w:pPr>
            <w:r w:rsidRPr="00F71A5D">
              <w:rPr>
                <w:color w:val="000000"/>
                <w:szCs w:val="18"/>
              </w:rPr>
              <w:t>洋面热通量</w:t>
            </w:r>
          </w:p>
        </w:tc>
        <w:tc>
          <w:tcPr>
            <w:tcW w:w="1559" w:type="dxa"/>
            <w:shd w:val="clear" w:color="auto" w:fill="auto"/>
            <w:vAlign w:val="center"/>
          </w:tcPr>
          <w:p w14:paraId="6B3C0192" w14:textId="77777777" w:rsidR="00FE7499" w:rsidRPr="00F71A5D" w:rsidRDefault="00FE7499" w:rsidP="002D50CB">
            <w:pPr>
              <w:pStyle w:val="Tablebodycentered"/>
            </w:pPr>
            <w:r w:rsidRPr="00F71A5D">
              <w:t>ECV</w:t>
            </w:r>
          </w:p>
        </w:tc>
        <w:tc>
          <w:tcPr>
            <w:tcW w:w="9577" w:type="dxa"/>
            <w:shd w:val="clear" w:color="auto" w:fill="auto"/>
            <w:vAlign w:val="center"/>
          </w:tcPr>
          <w:p w14:paraId="78153D7D" w14:textId="77777777" w:rsidR="00FE7499" w:rsidRPr="00F71A5D" w:rsidRDefault="00FE7499" w:rsidP="002D50CB">
            <w:pPr>
              <w:pStyle w:val="Tablebody"/>
            </w:pPr>
          </w:p>
        </w:tc>
      </w:tr>
    </w:tbl>
    <w:p w14:paraId="3D11531D" w14:textId="77777777" w:rsidR="00E34A5C" w:rsidRPr="00F71A5D" w:rsidRDefault="00E34A5C" w:rsidP="00FE7499">
      <w:pPr>
        <w:pStyle w:val="Notesheading"/>
        <w:rPr>
          <w:rFonts w:eastAsia="SimSun"/>
          <w:lang w:eastAsia="zh-CN"/>
        </w:rPr>
      </w:pPr>
      <w:r w:rsidRPr="00F71A5D">
        <w:rPr>
          <w:rFonts w:eastAsia="SimSun" w:cs="MingLiU"/>
          <w:lang w:eastAsia="zh-CN"/>
        </w:rPr>
        <w:t>注：</w:t>
      </w:r>
    </w:p>
    <w:p w14:paraId="5CAE601E" w14:textId="7C2BF2B7" w:rsidR="00E34A5C" w:rsidRPr="00F71A5D" w:rsidRDefault="00E34A5C" w:rsidP="00A74DDB">
      <w:pPr>
        <w:pStyle w:val="Notes1"/>
        <w:rPr>
          <w:rFonts w:eastAsia="SimSun"/>
          <w:lang w:eastAsia="zh-CN"/>
        </w:rPr>
      </w:pPr>
      <w:r w:rsidRPr="00F71A5D">
        <w:rPr>
          <w:rFonts w:eastAsia="SimSun"/>
          <w:lang w:eastAsia="zh-CN"/>
        </w:rPr>
        <w:t>[a]</w:t>
      </w:r>
      <w:r w:rsidR="00FE7499" w:rsidRPr="00F71A5D">
        <w:rPr>
          <w:rFonts w:eastAsia="SimSun"/>
          <w:lang w:eastAsia="zh-CN"/>
        </w:rPr>
        <w:tab/>
      </w:r>
      <w:r w:rsidRPr="00F71A5D">
        <w:rPr>
          <w:rFonts w:eastAsia="SimSun"/>
          <w:lang w:eastAsia="zh-CN"/>
        </w:rPr>
        <w:t>GCOS</w:t>
      </w:r>
      <w:r w:rsidRPr="00F71A5D">
        <w:rPr>
          <w:rFonts w:eastAsia="SimSun" w:cs="MingLiU"/>
          <w:lang w:eastAsia="zh-CN"/>
        </w:rPr>
        <w:t>要求：</w:t>
      </w:r>
      <w:r w:rsidRPr="00F71A5D">
        <w:rPr>
          <w:rFonts w:eastAsia="SimSun"/>
          <w:lang w:eastAsia="zh-CN"/>
        </w:rPr>
        <w:t xml:space="preserve">S – </w:t>
      </w:r>
      <w:r w:rsidRPr="00F71A5D">
        <w:rPr>
          <w:rFonts w:eastAsia="SimSun" w:cs="MingLiU"/>
          <w:lang w:eastAsia="zh-CN"/>
        </w:rPr>
        <w:t>地面，</w:t>
      </w:r>
      <w:r w:rsidRPr="00F71A5D">
        <w:rPr>
          <w:rFonts w:eastAsia="SimSun"/>
          <w:lang w:eastAsia="zh-CN"/>
        </w:rPr>
        <w:t xml:space="preserve">U – </w:t>
      </w:r>
      <w:r w:rsidRPr="00F71A5D">
        <w:rPr>
          <w:rFonts w:eastAsia="SimSun" w:cs="MingLiU"/>
          <w:lang w:eastAsia="zh-CN"/>
        </w:rPr>
        <w:t>高空；参见《</w:t>
      </w:r>
      <w:r>
        <w:fldChar w:fldCharType="begin"/>
      </w:r>
      <w:r>
        <w:instrText xml:space="preserve"> HYPERLINK "https://library.wmo.int/index.php?lvl=notice_display&amp;id=19838" </w:instrText>
      </w:r>
      <w:r>
        <w:fldChar w:fldCharType="separate"/>
      </w:r>
      <w:r w:rsidR="00587D3B" w:rsidRPr="00F71A5D">
        <w:rPr>
          <w:rStyle w:val="Hyperlink"/>
          <w:rFonts w:eastAsia="SimSun"/>
          <w:lang w:eastAsia="zh-CN"/>
        </w:rPr>
        <w:t>全球气候观测系统：实施需求</w:t>
      </w:r>
      <w:r>
        <w:rPr>
          <w:rStyle w:val="Hyperlink"/>
          <w:rFonts w:eastAsia="SimSun"/>
          <w:lang w:eastAsia="zh-CN"/>
        </w:rPr>
        <w:fldChar w:fldCharType="end"/>
      </w:r>
      <w:r w:rsidR="00A74DDB" w:rsidRPr="00F71A5D">
        <w:rPr>
          <w:rFonts w:eastAsia="SimSun" w:cs="MingLiU"/>
          <w:lang w:eastAsia="zh-CN"/>
        </w:rPr>
        <w:t>》（</w:t>
      </w:r>
      <w:r w:rsidRPr="00F71A5D">
        <w:rPr>
          <w:rFonts w:eastAsia="SimSun"/>
          <w:lang w:eastAsia="zh-CN"/>
        </w:rPr>
        <w:t>GCOS-200</w:t>
      </w:r>
      <w:r w:rsidR="00A74DDB" w:rsidRPr="00F71A5D">
        <w:rPr>
          <w:rFonts w:eastAsia="SimSun" w:cs="MingLiU"/>
          <w:lang w:eastAsia="zh-CN"/>
        </w:rPr>
        <w:t>）</w:t>
      </w:r>
      <w:r w:rsidRPr="00F71A5D">
        <w:rPr>
          <w:rFonts w:eastAsia="SimSun" w:cs="MingLiU"/>
          <w:lang w:eastAsia="zh-CN"/>
        </w:rPr>
        <w:t>以及</w:t>
      </w:r>
      <w:r>
        <w:fldChar w:fldCharType="begin"/>
      </w:r>
      <w:r>
        <w:instrText xml:space="preserve"> HYPERLINK "https://public.wmo.int/en/programmes/global-climate-observing-system/essential-climate-variables" </w:instrText>
      </w:r>
      <w:r>
        <w:fldChar w:fldCharType="separate"/>
      </w:r>
      <w:r w:rsidRPr="00F71A5D">
        <w:rPr>
          <w:rStyle w:val="Hyperlink"/>
          <w:rFonts w:eastAsia="SimSun"/>
          <w:lang w:eastAsia="zh-CN"/>
        </w:rPr>
        <w:t>https://public.wmo.int/en/programmes/global-climate-observing-system/essential-climate-variables</w:t>
      </w:r>
      <w:r>
        <w:rPr>
          <w:rStyle w:val="Hyperlink"/>
          <w:rFonts w:eastAsia="SimSun"/>
          <w:lang w:eastAsia="zh-CN"/>
        </w:rPr>
        <w:fldChar w:fldCharType="end"/>
      </w:r>
      <w:r w:rsidR="00663E48" w:rsidRPr="00F71A5D">
        <w:rPr>
          <w:rStyle w:val="Hyperlink"/>
          <w:rFonts w:eastAsia="SimSun"/>
          <w:lang w:eastAsia="zh-CN"/>
        </w:rPr>
        <w:t>；</w:t>
      </w:r>
    </w:p>
    <w:p w14:paraId="28AA3DE9" w14:textId="24B839DE" w:rsidR="00E34A5C" w:rsidRPr="00F71A5D" w:rsidRDefault="00E34A5C" w:rsidP="00FE7499">
      <w:pPr>
        <w:pStyle w:val="Notes1"/>
        <w:rPr>
          <w:rFonts w:eastAsia="SimSun"/>
        </w:rPr>
      </w:pPr>
      <w:r w:rsidRPr="00F71A5D">
        <w:rPr>
          <w:rFonts w:eastAsia="SimSun"/>
        </w:rPr>
        <w:t>[b]</w:t>
      </w:r>
      <w:r w:rsidR="00FE7499" w:rsidRPr="00F71A5D">
        <w:rPr>
          <w:rFonts w:eastAsia="SimSun"/>
          <w:lang w:eastAsia="zh-CN"/>
        </w:rPr>
        <w:tab/>
      </w:r>
      <w:proofErr w:type="spellStart"/>
      <w:r w:rsidRPr="00F71A5D">
        <w:rPr>
          <w:rFonts w:eastAsia="SimSun" w:cs="MingLiU"/>
        </w:rPr>
        <w:t>该变量还是全球海洋观测系统</w:t>
      </w:r>
      <w:proofErr w:type="spellEnd"/>
      <w:r w:rsidR="00F82E7C" w:rsidRPr="00F71A5D">
        <w:rPr>
          <w:rFonts w:eastAsia="SimSun" w:cs="MingLiU"/>
        </w:rPr>
        <w:t>（</w:t>
      </w:r>
      <w:r w:rsidRPr="00F71A5D">
        <w:rPr>
          <w:rFonts w:eastAsia="SimSun"/>
        </w:rPr>
        <w:t>GCOS</w:t>
      </w:r>
      <w:r w:rsidR="00F82E7C" w:rsidRPr="00F71A5D">
        <w:rPr>
          <w:rFonts w:eastAsia="SimSun" w:cs="MingLiU"/>
        </w:rPr>
        <w:t>）</w:t>
      </w:r>
      <w:proofErr w:type="spellStart"/>
      <w:r w:rsidRPr="00F71A5D">
        <w:rPr>
          <w:rFonts w:eastAsia="SimSun" w:cs="MingLiU"/>
        </w:rPr>
        <w:t>所确定的一种基本海洋变量</w:t>
      </w:r>
      <w:proofErr w:type="spellEnd"/>
      <w:r w:rsidR="00F82E7C" w:rsidRPr="00F71A5D">
        <w:rPr>
          <w:rFonts w:eastAsia="SimSun" w:cs="MingLiU"/>
        </w:rPr>
        <w:t>（</w:t>
      </w:r>
      <w:r w:rsidRPr="00F71A5D">
        <w:rPr>
          <w:rFonts w:eastAsia="SimSun"/>
        </w:rPr>
        <w:t>EOV</w:t>
      </w:r>
      <w:r w:rsidR="00F82E7C" w:rsidRPr="00F71A5D">
        <w:rPr>
          <w:rFonts w:eastAsia="SimSun" w:cs="MingLiU"/>
        </w:rPr>
        <w:t>）</w:t>
      </w:r>
      <w:r w:rsidRPr="00F71A5D">
        <w:rPr>
          <w:rFonts w:eastAsia="SimSun" w:cs="MingLiU"/>
        </w:rPr>
        <w:t>；</w:t>
      </w:r>
      <w:proofErr w:type="spellStart"/>
      <w:r w:rsidRPr="00F71A5D">
        <w:rPr>
          <w:rFonts w:eastAsia="SimSun" w:cs="MingLiU"/>
        </w:rPr>
        <w:t>参见</w:t>
      </w:r>
      <w:proofErr w:type="spellEnd"/>
      <w:r w:rsidRPr="00F71A5D">
        <w:rPr>
          <w:rStyle w:val="Hyperlink"/>
          <w:rFonts w:eastAsia="SimSun"/>
        </w:rPr>
        <w:t>http://</w:t>
      </w:r>
      <w:proofErr w:type="gramStart"/>
      <w:r w:rsidRPr="00F71A5D">
        <w:rPr>
          <w:rStyle w:val="Hyperlink"/>
          <w:rFonts w:eastAsia="SimSun"/>
        </w:rPr>
        <w:t>www.goosocean.org</w:t>
      </w:r>
      <w:r w:rsidR="00852429" w:rsidRPr="00F71A5D">
        <w:rPr>
          <w:rStyle w:val="Hyperlink"/>
          <w:rFonts w:eastAsia="SimSun"/>
        </w:rPr>
        <w:t>/</w:t>
      </w:r>
      <w:r w:rsidR="00663E48" w:rsidRPr="00F71A5D">
        <w:rPr>
          <w:rStyle w:val="Hyperlink"/>
          <w:rFonts w:eastAsia="SimSun"/>
          <w:lang w:eastAsia="zh-CN"/>
        </w:rPr>
        <w:t>；</w:t>
      </w:r>
      <w:proofErr w:type="gramEnd"/>
    </w:p>
    <w:p w14:paraId="2615D369" w14:textId="0B0FD37F" w:rsidR="00A93B7F" w:rsidRPr="00F71A5D" w:rsidRDefault="00E34A5C" w:rsidP="00FE7499">
      <w:pPr>
        <w:pStyle w:val="Notes1"/>
        <w:rPr>
          <w:rFonts w:eastAsia="SimSun" w:cs="MingLiU"/>
          <w:lang w:eastAsia="zh-CN"/>
        </w:rPr>
      </w:pPr>
      <w:r w:rsidRPr="00F71A5D">
        <w:rPr>
          <w:rFonts w:eastAsia="SimSun"/>
          <w:lang w:eastAsia="zh-CN"/>
        </w:rPr>
        <w:t>[c]</w:t>
      </w:r>
      <w:r w:rsidR="00FE7499" w:rsidRPr="00F71A5D">
        <w:rPr>
          <w:rFonts w:eastAsia="SimSun"/>
          <w:lang w:eastAsia="zh-CN"/>
        </w:rPr>
        <w:tab/>
      </w:r>
      <w:r w:rsidRPr="00F71A5D">
        <w:rPr>
          <w:rFonts w:eastAsia="SimSun" w:cs="MingLiU"/>
          <w:lang w:eastAsia="zh-CN"/>
        </w:rPr>
        <w:t>如果技术可行</w:t>
      </w:r>
      <w:r w:rsidR="00F82E7C" w:rsidRPr="00F71A5D">
        <w:rPr>
          <w:rFonts w:eastAsia="SimSun" w:cs="MingLiU"/>
          <w:lang w:eastAsia="zh-CN"/>
        </w:rPr>
        <w:t>（</w:t>
      </w:r>
      <w:r w:rsidRPr="00F71A5D">
        <w:rPr>
          <w:rFonts w:eastAsia="SimSun" w:cs="MingLiU"/>
          <w:lang w:eastAsia="zh-CN"/>
        </w:rPr>
        <w:t>人工和自动</w:t>
      </w:r>
      <w:proofErr w:type="gramStart"/>
      <w:r w:rsidR="00F82E7C" w:rsidRPr="00F71A5D">
        <w:rPr>
          <w:rFonts w:eastAsia="SimSun" w:cs="MingLiU"/>
          <w:lang w:eastAsia="zh-CN"/>
        </w:rPr>
        <w:t>）</w:t>
      </w:r>
      <w:r w:rsidR="00663E48" w:rsidRPr="00F71A5D">
        <w:rPr>
          <w:rFonts w:eastAsia="SimSun" w:cs="MingLiU"/>
          <w:lang w:eastAsia="zh-CN"/>
        </w:rPr>
        <w:t>；</w:t>
      </w:r>
      <w:proofErr w:type="gramEnd"/>
    </w:p>
    <w:p w14:paraId="793175F1" w14:textId="77777777" w:rsidR="00A93B7F" w:rsidRPr="00F71A5D" w:rsidRDefault="00A93B7F">
      <w:pPr>
        <w:rPr>
          <w:rFonts w:cs="MingLiU"/>
          <w:color w:val="000000" w:themeColor="text1"/>
          <w:sz w:val="16"/>
          <w:lang w:val="en-GB"/>
        </w:rPr>
      </w:pPr>
      <w:r w:rsidRPr="00F71A5D">
        <w:rPr>
          <w:rFonts w:cs="MingLiU"/>
        </w:rPr>
        <w:br w:type="page"/>
      </w:r>
    </w:p>
    <w:p w14:paraId="2E5C2CBA" w14:textId="2BCCF09C" w:rsidR="00E34A5C" w:rsidRPr="00F71A5D" w:rsidRDefault="00E34A5C" w:rsidP="00FE7499">
      <w:pPr>
        <w:pStyle w:val="Notes1"/>
        <w:rPr>
          <w:rFonts w:eastAsia="SimSun"/>
          <w:lang w:eastAsia="zh-CN"/>
        </w:rPr>
      </w:pPr>
      <w:r w:rsidRPr="00F71A5D">
        <w:rPr>
          <w:rFonts w:eastAsia="SimSun"/>
          <w:lang w:eastAsia="zh-CN"/>
        </w:rPr>
        <w:t>[1]</w:t>
      </w:r>
      <w:r w:rsidR="00FE7499" w:rsidRPr="00F71A5D">
        <w:rPr>
          <w:rFonts w:eastAsia="SimSun"/>
          <w:lang w:eastAsia="zh-CN"/>
        </w:rPr>
        <w:tab/>
      </w:r>
      <w:r w:rsidRPr="00F71A5D">
        <w:rPr>
          <w:rFonts w:eastAsia="SimSun" w:cs="MingLiU"/>
          <w:lang w:eastAsia="zh-CN"/>
        </w:rPr>
        <w:t>针对地面：地面辐射收支，对高空：</w:t>
      </w:r>
      <w:proofErr w:type="gramStart"/>
      <w:r w:rsidRPr="00F71A5D">
        <w:rPr>
          <w:rFonts w:eastAsia="SimSun" w:cs="MingLiU"/>
          <w:lang w:eastAsia="zh-CN"/>
        </w:rPr>
        <w:t>地球辐射收支</w:t>
      </w:r>
      <w:r w:rsidR="00663E48" w:rsidRPr="00F71A5D">
        <w:rPr>
          <w:rFonts w:eastAsia="SimSun" w:cs="MingLiU"/>
          <w:lang w:eastAsia="zh-CN"/>
        </w:rPr>
        <w:t>；</w:t>
      </w:r>
      <w:proofErr w:type="gramEnd"/>
    </w:p>
    <w:p w14:paraId="212C9D49" w14:textId="523145D6" w:rsidR="00E34A5C" w:rsidRPr="00F71A5D" w:rsidRDefault="00E34A5C" w:rsidP="00FE7499">
      <w:pPr>
        <w:pStyle w:val="Notes1"/>
        <w:rPr>
          <w:rFonts w:eastAsia="SimSun"/>
          <w:lang w:eastAsia="zh-CN"/>
        </w:rPr>
      </w:pPr>
      <w:r w:rsidRPr="00F71A5D">
        <w:rPr>
          <w:rFonts w:eastAsia="SimSun"/>
          <w:lang w:eastAsia="zh-CN"/>
        </w:rPr>
        <w:t>[2]</w:t>
      </w:r>
      <w:r w:rsidR="00FE7499" w:rsidRPr="00F71A5D">
        <w:rPr>
          <w:rFonts w:eastAsia="SimSun"/>
          <w:lang w:eastAsia="zh-CN"/>
        </w:rPr>
        <w:tab/>
      </w:r>
      <w:r w:rsidRPr="00F71A5D">
        <w:rPr>
          <w:rFonts w:eastAsia="SimSun" w:cs="MingLiU"/>
          <w:lang w:eastAsia="zh-CN"/>
        </w:rPr>
        <w:t>这些变量为</w:t>
      </w:r>
      <w:r w:rsidRPr="00F71A5D">
        <w:rPr>
          <w:rFonts w:eastAsia="SimSun"/>
          <w:lang w:eastAsia="zh-CN"/>
        </w:rPr>
        <w:t>ECV</w:t>
      </w:r>
      <w:proofErr w:type="gramStart"/>
      <w:r w:rsidRPr="00F71A5D">
        <w:rPr>
          <w:rFonts w:eastAsia="SimSun" w:cs="MingLiU"/>
          <w:lang w:eastAsia="zh-CN"/>
        </w:rPr>
        <w:t>和称为</w:t>
      </w:r>
      <w:r w:rsidR="00A74DDB" w:rsidRPr="00F71A5D">
        <w:rPr>
          <w:rFonts w:eastAsia="SimSun"/>
          <w:lang w:eastAsia="zh-CN"/>
        </w:rPr>
        <w:t>“</w:t>
      </w:r>
      <w:proofErr w:type="gramEnd"/>
      <w:r w:rsidRPr="00F71A5D">
        <w:rPr>
          <w:rFonts w:eastAsia="SimSun" w:cs="MingLiU"/>
          <w:lang w:eastAsia="zh-CN"/>
        </w:rPr>
        <w:t>海况</w:t>
      </w:r>
      <w:r w:rsidR="00A74DDB" w:rsidRPr="00F71A5D">
        <w:rPr>
          <w:rFonts w:eastAsia="SimSun"/>
          <w:lang w:eastAsia="zh-CN"/>
        </w:rPr>
        <w:t>”</w:t>
      </w:r>
      <w:r w:rsidRPr="00F71A5D">
        <w:rPr>
          <w:rFonts w:eastAsia="SimSun" w:cs="MingLiU"/>
          <w:lang w:eastAsia="zh-CN"/>
        </w:rPr>
        <w:t>的</w:t>
      </w:r>
      <w:r w:rsidRPr="00F71A5D">
        <w:rPr>
          <w:rFonts w:eastAsia="SimSun"/>
          <w:lang w:eastAsia="zh-CN"/>
        </w:rPr>
        <w:t>EOV</w:t>
      </w:r>
      <w:r w:rsidRPr="00F71A5D">
        <w:rPr>
          <w:rFonts w:eastAsia="SimSun" w:cs="MingLiU"/>
          <w:lang w:eastAsia="zh-CN"/>
        </w:rPr>
        <w:t>的一部分</w:t>
      </w:r>
      <w:r w:rsidR="001D68BC" w:rsidRPr="00F71A5D">
        <w:rPr>
          <w:rFonts w:eastAsia="SimSun" w:cs="MingLiU"/>
          <w:color w:val="000000"/>
          <w:lang w:eastAsia="zh-CN"/>
        </w:rPr>
        <w:t>；</w:t>
      </w:r>
    </w:p>
    <w:p w14:paraId="479AB876" w14:textId="0F6960CF" w:rsidR="00E34A5C" w:rsidRPr="00F71A5D" w:rsidRDefault="00F82E7C" w:rsidP="00FE7499">
      <w:pPr>
        <w:pStyle w:val="Notes1"/>
        <w:rPr>
          <w:rFonts w:eastAsia="SimSun" w:cs="MingLiU"/>
          <w:lang w:eastAsia="zh-CN"/>
        </w:rPr>
      </w:pPr>
      <w:r w:rsidRPr="00F71A5D">
        <w:rPr>
          <w:rFonts w:eastAsia="SimSun" w:cs="MingLiU"/>
          <w:lang w:eastAsia="zh-CN"/>
        </w:rPr>
        <w:t>（</w:t>
      </w:r>
      <w:r w:rsidR="00E34A5C" w:rsidRPr="00F71A5D">
        <w:rPr>
          <w:rFonts w:eastAsia="SimSun"/>
          <w:lang w:eastAsia="zh-CN"/>
        </w:rPr>
        <w:t>*</w:t>
      </w:r>
      <w:r w:rsidRPr="00F71A5D">
        <w:rPr>
          <w:rFonts w:eastAsia="SimSun" w:cs="MingLiU"/>
          <w:lang w:eastAsia="zh-CN"/>
        </w:rPr>
        <w:t>）</w:t>
      </w:r>
      <w:r w:rsidR="00FE7499" w:rsidRPr="00F71A5D">
        <w:rPr>
          <w:rFonts w:eastAsia="SimSun"/>
          <w:lang w:eastAsia="zh-CN"/>
        </w:rPr>
        <w:tab/>
      </w:r>
      <w:r w:rsidR="00E34A5C" w:rsidRPr="00F71A5D">
        <w:rPr>
          <w:rFonts w:eastAsia="SimSun" w:cs="MingLiU"/>
          <w:lang w:eastAsia="zh-CN"/>
        </w:rPr>
        <w:t>实际：高空观测</w:t>
      </w:r>
      <w:r w:rsidR="00663E48" w:rsidRPr="00F71A5D">
        <w:rPr>
          <w:rFonts w:eastAsia="SimSun" w:cs="MingLiU"/>
          <w:lang w:eastAsia="zh-CN"/>
        </w:rPr>
        <w:t>。</w:t>
      </w:r>
    </w:p>
    <w:p w14:paraId="596DC3B3" w14:textId="77777777" w:rsidR="00A74DDB" w:rsidRPr="00F71A5D" w:rsidRDefault="00A74DDB" w:rsidP="00A74DDB">
      <w:pPr>
        <w:pStyle w:val="THEENDNOspacebeforelandscape"/>
      </w:pPr>
    </w:p>
    <w:p w14:paraId="571B9D48" w14:textId="77777777" w:rsidR="00A74DDB" w:rsidRPr="00F71A5D" w:rsidRDefault="00A74DDB" w:rsidP="00FE7499">
      <w:pPr>
        <w:pStyle w:val="Notes1"/>
        <w:rPr>
          <w:rFonts w:eastAsia="SimSun"/>
          <w:lang w:eastAsia="zh-CN"/>
        </w:rPr>
        <w:sectPr w:rsidR="00A74DDB" w:rsidRPr="00F71A5D" w:rsidSect="00D853C7">
          <w:headerReference w:type="first" r:id="rId122"/>
          <w:footnotePr>
            <w:numRestart w:val="eachPage"/>
          </w:footnotePr>
          <w:pgSz w:w="16840" w:h="11907" w:orient="landscape" w:code="9"/>
          <w:pgMar w:top="1134" w:right="1134" w:bottom="1134" w:left="1134" w:header="709" w:footer="709" w:gutter="0"/>
          <w:cols w:space="708"/>
          <w:docGrid w:linePitch="360"/>
        </w:sectPr>
      </w:pPr>
    </w:p>
    <w:p w14:paraId="365FBB06" w14:textId="68F30FDA" w:rsidR="00A74DDB" w:rsidRPr="00F71A5D" w:rsidRDefault="00A74DDB"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ID="DFB87328-9335-8648-9F8C-FDFA37F72544" </w:instrText>
      </w:r>
      <w:r w:rsidR="00DA091C" w:rsidRPr="00F71A5D">
        <w:rPr>
          <w:rFonts w:ascii="Verdana" w:eastAsia="SimSun" w:hAnsi="Verdana"/>
        </w:rPr>
        <w:fldChar w:fldCharType="end"/>
      </w:r>
      <w:r w:rsidRPr="00F71A5D">
        <w:rPr>
          <w:rFonts w:ascii="Verdana" w:eastAsia="SimSun" w:hAnsi="Verdana"/>
        </w:rPr>
        <w:fldChar w:fldCharType="end"/>
      </w:r>
    </w:p>
    <w:p w14:paraId="293E8522" w14:textId="062AAEEF" w:rsidR="00A74DDB" w:rsidRPr="00F71A5D" w:rsidRDefault="00A74DDB"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6. </w:instrText>
      </w:r>
      <w:r w:rsidR="00DA091C" w:rsidRPr="00F71A5D">
        <w:rPr>
          <w:rFonts w:ascii="Verdana" w:eastAsia="SimSun" w:hAnsi="Verdana"/>
        </w:rPr>
        <w:instrText>全球大气监视网观测部分特有的属性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Value="6. </w:instrText>
      </w:r>
      <w:r w:rsidR="00DA091C" w:rsidRPr="00F71A5D">
        <w:rPr>
          <w:rFonts w:ascii="Verdana" w:eastAsia="SimSun" w:hAnsi="Verdana"/>
          <w:vanish/>
        </w:rPr>
        <w:instrText>全球大气监视网观测部分特有的属性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3554ED5C" w14:textId="47705DB5" w:rsidR="00E34A5C" w:rsidRPr="00F57E7B" w:rsidRDefault="00E34A5C" w:rsidP="00E34A5C">
      <w:pPr>
        <w:pStyle w:val="Chapterhead"/>
        <w:rPr>
          <w:rFonts w:ascii="Microsoft YaHei" w:eastAsia="Microsoft YaHei" w:hAnsi="Microsoft YaHei"/>
          <w:lang w:eastAsia="zh-CN"/>
        </w:rPr>
      </w:pPr>
      <w:r w:rsidRPr="00F57E7B">
        <w:rPr>
          <w:rFonts w:ascii="Microsoft YaHei" w:eastAsia="Microsoft YaHei" w:hAnsi="Microsoft YaHei"/>
          <w:lang w:eastAsia="zh-CN"/>
        </w:rPr>
        <w:t>6.</w:t>
      </w:r>
      <w:bookmarkStart w:id="1017" w:name="Section_5"/>
      <w:bookmarkEnd w:id="1017"/>
      <w:r w:rsidRPr="00F57E7B">
        <w:rPr>
          <w:rFonts w:ascii="Microsoft YaHei" w:eastAsia="Microsoft YaHei" w:hAnsi="Microsoft YaHei"/>
          <w:lang w:eastAsia="zh-CN"/>
        </w:rPr>
        <w:t xml:space="preserve"> </w:t>
      </w:r>
      <w:r w:rsidR="00A9474A" w:rsidRPr="00F57E7B">
        <w:rPr>
          <w:rFonts w:ascii="Microsoft YaHei" w:eastAsia="Microsoft YaHei" w:hAnsi="Microsoft YaHei"/>
          <w:lang w:eastAsia="zh-CN"/>
        </w:rPr>
        <w:t xml:space="preserve"> </w:t>
      </w:r>
      <w:r w:rsidRPr="00F57E7B">
        <w:rPr>
          <w:rFonts w:ascii="Microsoft YaHei" w:eastAsia="Microsoft YaHei" w:hAnsi="Microsoft YaHei" w:cs="SimSun"/>
          <w:lang w:eastAsia="zh-CN"/>
        </w:rPr>
        <w:t>全球大气监视网观测部分特有的属性</w:t>
      </w:r>
      <w:bookmarkStart w:id="1018" w:name="_p_EF51D103CF591948B2A9DDBB16043EB8"/>
      <w:bookmarkEnd w:id="1018"/>
    </w:p>
    <w:p w14:paraId="1622C39B" w14:textId="45ED9622" w:rsidR="00E34A5C" w:rsidRPr="00F71A5D" w:rsidRDefault="00E34A5C" w:rsidP="00E34A5C">
      <w:pPr>
        <w:pStyle w:val="Note"/>
        <w:rPr>
          <w:rFonts w:eastAsia="SimSun"/>
          <w:lang w:eastAsia="zh-CN"/>
        </w:rPr>
      </w:pPr>
      <w:r w:rsidRPr="00F71A5D">
        <w:rPr>
          <w:rFonts w:eastAsia="SimSun" w:cs="SimSun"/>
          <w:lang w:eastAsia="zh-CN"/>
        </w:rPr>
        <w:t>注：第</w:t>
      </w:r>
      <w:r w:rsidRPr="00F71A5D">
        <w:rPr>
          <w:rFonts w:eastAsia="SimSun"/>
          <w:lang w:eastAsia="zh-CN"/>
        </w:rPr>
        <w:t>1</w:t>
      </w:r>
      <w:r w:rsidRPr="00F71A5D">
        <w:rPr>
          <w:rFonts w:eastAsia="SimSun" w:cs="SimSun"/>
          <w:lang w:eastAsia="zh-CN"/>
        </w:rPr>
        <w:t>、</w:t>
      </w:r>
      <w:r w:rsidRPr="00F71A5D">
        <w:rPr>
          <w:rFonts w:eastAsia="SimSun"/>
          <w:lang w:eastAsia="zh-CN"/>
        </w:rPr>
        <w:t>2</w:t>
      </w:r>
      <w:r w:rsidRPr="00F71A5D">
        <w:rPr>
          <w:rFonts w:eastAsia="SimSun" w:cs="SimSun"/>
          <w:lang w:eastAsia="zh-CN"/>
        </w:rPr>
        <w:t>、</w:t>
      </w:r>
      <w:r w:rsidRPr="00F71A5D">
        <w:rPr>
          <w:rFonts w:eastAsia="SimSun"/>
          <w:lang w:eastAsia="zh-CN"/>
        </w:rPr>
        <w:t>3</w:t>
      </w:r>
      <w:r w:rsidRPr="00F71A5D">
        <w:rPr>
          <w:rFonts w:eastAsia="SimSun" w:cs="SimSun"/>
          <w:lang w:eastAsia="zh-CN"/>
        </w:rPr>
        <w:t>、</w:t>
      </w:r>
      <w:r w:rsidRPr="00F71A5D">
        <w:rPr>
          <w:rFonts w:eastAsia="SimSun"/>
          <w:lang w:eastAsia="zh-CN"/>
        </w:rPr>
        <w:t>4</w:t>
      </w:r>
      <w:r w:rsidRPr="00F71A5D">
        <w:rPr>
          <w:rFonts w:eastAsia="SimSun" w:cs="SimSun"/>
          <w:lang w:eastAsia="zh-CN"/>
        </w:rPr>
        <w:t>部分的规定对于所有</w:t>
      </w:r>
      <w:r w:rsidR="00CC7BD3" w:rsidRPr="00F71A5D">
        <w:rPr>
          <w:rFonts w:eastAsia="SimSun"/>
          <w:lang w:eastAsia="zh-CN"/>
        </w:rPr>
        <w:t>WIGOS</w:t>
      </w:r>
      <w:r w:rsidR="00CC7BD3" w:rsidRPr="00F71A5D">
        <w:rPr>
          <w:rFonts w:eastAsia="SimSun" w:cs="MingLiU"/>
          <w:lang w:eastAsia="zh-CN"/>
        </w:rPr>
        <w:t>内观测系统</w:t>
      </w:r>
      <w:r w:rsidR="00F82E7C" w:rsidRPr="00F71A5D">
        <w:rPr>
          <w:rFonts w:eastAsia="SimSun" w:cs="SimSun"/>
          <w:lang w:eastAsia="zh-CN"/>
        </w:rPr>
        <w:t>（</w:t>
      </w:r>
      <w:r w:rsidRPr="00F71A5D">
        <w:rPr>
          <w:rFonts w:eastAsia="SimSun" w:cs="SimSun"/>
          <w:lang w:eastAsia="zh-CN"/>
        </w:rPr>
        <w:t>包括</w:t>
      </w:r>
      <w:r w:rsidRPr="00F71A5D">
        <w:rPr>
          <w:rFonts w:eastAsia="SimSun"/>
          <w:lang w:eastAsia="zh-CN"/>
        </w:rPr>
        <w:t>GAW</w:t>
      </w:r>
      <w:r w:rsidR="00F82E7C" w:rsidRPr="00F71A5D">
        <w:rPr>
          <w:rFonts w:eastAsia="SimSun" w:cs="SimSun"/>
          <w:lang w:eastAsia="zh-CN"/>
        </w:rPr>
        <w:t>）</w:t>
      </w:r>
      <w:r w:rsidRPr="00F71A5D">
        <w:rPr>
          <w:rFonts w:eastAsia="SimSun" w:cs="SimSun"/>
          <w:lang w:eastAsia="zh-CN"/>
        </w:rPr>
        <w:t>是通用的。本部分的规定只适用于</w:t>
      </w:r>
      <w:r w:rsidRPr="00F71A5D">
        <w:rPr>
          <w:rFonts w:eastAsia="SimSun"/>
          <w:lang w:eastAsia="zh-CN"/>
        </w:rPr>
        <w:t>GAW</w:t>
      </w:r>
      <w:r w:rsidRPr="00F71A5D">
        <w:rPr>
          <w:rFonts w:eastAsia="SimSun" w:cs="SimSun"/>
          <w:lang w:eastAsia="zh-CN"/>
        </w:rPr>
        <w:t>。</w:t>
      </w:r>
      <w:bookmarkStart w:id="1019" w:name="_p_3CFCF76D4622B3438F38E4704EA699D2"/>
      <w:bookmarkEnd w:id="1019"/>
    </w:p>
    <w:p w14:paraId="4EB6DB56" w14:textId="77777777" w:rsidR="00E34A5C" w:rsidRPr="00F71A5D" w:rsidRDefault="00E34A5C" w:rsidP="00E34A5C">
      <w:pPr>
        <w:pStyle w:val="Heading10"/>
        <w:rPr>
          <w:rFonts w:eastAsia="SimSun"/>
          <w:lang w:eastAsia="zh-CN"/>
        </w:rPr>
      </w:pPr>
      <w:r w:rsidRPr="00F71A5D">
        <w:rPr>
          <w:rFonts w:eastAsia="SimSun"/>
          <w:lang w:eastAsia="zh-CN"/>
        </w:rPr>
        <w:t>6.1</w:t>
      </w:r>
      <w:r w:rsidRPr="00F71A5D">
        <w:rPr>
          <w:rFonts w:eastAsia="SimSun"/>
          <w:lang w:eastAsia="zh-CN"/>
        </w:rPr>
        <w:tab/>
      </w:r>
      <w:r w:rsidRPr="00F57E7B">
        <w:rPr>
          <w:rFonts w:ascii="Microsoft YaHei" w:eastAsia="Microsoft YaHei" w:hAnsi="Microsoft YaHei" w:cs="MS Gothic"/>
          <w:lang w:eastAsia="zh-CN"/>
        </w:rPr>
        <w:t>要求</w:t>
      </w:r>
      <w:bookmarkStart w:id="1020" w:name="_p_132BF4DFA0A19B46908E0A40B134D025"/>
      <w:bookmarkEnd w:id="1020"/>
    </w:p>
    <w:p w14:paraId="58095DC3" w14:textId="54A84FA5" w:rsidR="00E34A5C" w:rsidRPr="00F71A5D" w:rsidRDefault="00E34A5C" w:rsidP="00E34A5C">
      <w:pPr>
        <w:pStyle w:val="Bodytext"/>
      </w:pPr>
      <w:r w:rsidRPr="00F71A5D">
        <w:t>6.1.1</w:t>
      </w:r>
      <w:r w:rsidRPr="00F71A5D">
        <w:tab/>
      </w:r>
      <w:r w:rsidRPr="00F71A5D">
        <w:t>会员应当结合采用地基站和平台</w:t>
      </w:r>
      <w:r w:rsidR="00F82E7C" w:rsidRPr="00F71A5D">
        <w:t>（</w:t>
      </w:r>
      <w:r w:rsidRPr="00F71A5D">
        <w:t>固定站、移动平台和遥感</w:t>
      </w:r>
      <w:r w:rsidR="00F82E7C" w:rsidRPr="00F71A5D">
        <w:t>）</w:t>
      </w:r>
      <w:r w:rsidRPr="00F71A5D">
        <w:t>和空基平台进行大气成分和相关物理参数的观测。</w:t>
      </w:r>
      <w:bookmarkStart w:id="1021" w:name="_p_9311CD2B01E8D74383426E76CE3978DA"/>
      <w:bookmarkEnd w:id="1021"/>
    </w:p>
    <w:p w14:paraId="7A5EF4C7" w14:textId="65E4627F" w:rsidR="00E34A5C" w:rsidRPr="00F71A5D" w:rsidRDefault="00E34A5C" w:rsidP="00D96C79">
      <w:pPr>
        <w:pStyle w:val="Bodytext"/>
      </w:pPr>
      <w:r w:rsidRPr="00F71A5D">
        <w:t>6.1.2</w:t>
      </w:r>
      <w:r w:rsidRPr="00F71A5D">
        <w:tab/>
      </w:r>
      <w:r w:rsidR="00D96C79" w:rsidRPr="00F71A5D">
        <w:t>在发展其</w:t>
      </w:r>
      <w:r w:rsidR="00D96C79" w:rsidRPr="00F71A5D">
        <w:t>GAW</w:t>
      </w:r>
      <w:r w:rsidR="00D96C79" w:rsidRPr="00F71A5D">
        <w:t>站点方面，会员应</w:t>
      </w:r>
      <w:r w:rsidRPr="00F71A5D">
        <w:t>使用</w:t>
      </w:r>
      <w:r w:rsidRPr="00F71A5D">
        <w:t>RRR</w:t>
      </w:r>
      <w:r w:rsidRPr="00F71A5D">
        <w:t>过程的要求，特别是在城市应用领域大气成分预报、大气成分监测等方面。</w:t>
      </w:r>
      <w:bookmarkStart w:id="1022" w:name="_p_157911792B11A346AA8F9055289370C0"/>
      <w:bookmarkEnd w:id="1022"/>
    </w:p>
    <w:p w14:paraId="27E1688F"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023" w:name="_p_7C114D2F086E8A428B44AC513C1438A1"/>
      <w:bookmarkEnd w:id="1023"/>
    </w:p>
    <w:p w14:paraId="0D750FF1" w14:textId="1A417464" w:rsidR="00E34A5C" w:rsidRPr="00F71A5D" w:rsidRDefault="00E34A5C" w:rsidP="00E34A5C">
      <w:pPr>
        <w:pStyle w:val="Notes1"/>
        <w:rPr>
          <w:rFonts w:eastAsia="SimSun"/>
          <w:lang w:eastAsia="zh-CN"/>
        </w:rPr>
      </w:pPr>
      <w:r w:rsidRPr="00F71A5D">
        <w:rPr>
          <w:rFonts w:eastAsia="SimSun" w:cs="SimSun"/>
          <w:lang w:eastAsia="zh-CN"/>
        </w:rPr>
        <w:t>1.</w:t>
      </w:r>
      <w:r w:rsidRPr="00F71A5D">
        <w:rPr>
          <w:rFonts w:eastAsia="SimSun" w:cs="SimSun"/>
          <w:lang w:eastAsia="zh-CN"/>
        </w:rPr>
        <w:tab/>
      </w:r>
      <w:r w:rsidRPr="00F71A5D">
        <w:rPr>
          <w:rFonts w:eastAsia="SimSun" w:cs="SimSun"/>
          <w:lang w:eastAsia="zh-CN"/>
        </w:rPr>
        <w:t>用户的需求是通过</w:t>
      </w:r>
      <w:r w:rsidRPr="00F71A5D">
        <w:rPr>
          <w:rFonts w:eastAsia="SimSun"/>
          <w:lang w:eastAsia="zh-CN"/>
        </w:rPr>
        <w:t>RRR</w:t>
      </w:r>
      <w:r w:rsidRPr="00F71A5D">
        <w:rPr>
          <w:rFonts w:eastAsia="SimSun" w:cs="SimSun"/>
          <w:lang w:eastAsia="zh-CN"/>
        </w:rPr>
        <w:t>程序由每个变量的科学咨询组与用户群体商议后，并参考会员的意见定期审核的。</w:t>
      </w:r>
      <w:r w:rsidRPr="00F71A5D">
        <w:rPr>
          <w:rFonts w:eastAsia="SimSun"/>
          <w:lang w:eastAsia="zh-CN"/>
        </w:rPr>
        <w:t>RRR</w:t>
      </w:r>
      <w:r w:rsidRPr="00F71A5D">
        <w:rPr>
          <w:rFonts w:eastAsia="SimSun" w:cs="SimSun"/>
          <w:lang w:eastAsia="zh-CN"/>
        </w:rPr>
        <w:t>过程见</w:t>
      </w:r>
      <w:r w:rsidRPr="00F71A5D">
        <w:rPr>
          <w:rFonts w:eastAsia="SimSun"/>
          <w:lang w:eastAsia="ja-JP"/>
        </w:rPr>
        <w:t>2.2.4</w:t>
      </w:r>
      <w:r w:rsidRPr="00F71A5D">
        <w:rPr>
          <w:rFonts w:eastAsia="SimSun" w:cs="SimSun"/>
          <w:lang w:eastAsia="zh-CN"/>
        </w:rPr>
        <w:t>节及</w:t>
      </w:r>
      <w:r w:rsidR="00A92D48" w:rsidRPr="00F71A5D">
        <w:rPr>
          <w:rFonts w:eastAsia="SimSun" w:cs="SimSun"/>
          <w:lang w:eastAsia="zh-CN"/>
        </w:rPr>
        <w:t>附录</w:t>
      </w:r>
      <w:r w:rsidR="00A92D48" w:rsidRPr="00F71A5D">
        <w:rPr>
          <w:rFonts w:eastAsia="SimSun" w:cs="SimSun"/>
          <w:lang w:eastAsia="zh-CN"/>
        </w:rPr>
        <w:t>2.</w:t>
      </w:r>
      <w:r w:rsidRPr="00F71A5D">
        <w:rPr>
          <w:rFonts w:eastAsia="SimSun"/>
          <w:lang w:eastAsia="zh-CN"/>
        </w:rPr>
        <w:t>1</w:t>
      </w:r>
      <w:r w:rsidRPr="00F71A5D">
        <w:rPr>
          <w:rFonts w:eastAsia="SimSun" w:cs="SimSun"/>
          <w:lang w:eastAsia="zh-CN"/>
        </w:rPr>
        <w:t>。</w:t>
      </w:r>
      <w:bookmarkStart w:id="1024" w:name="_p_BE63179B8E6C05498DA3F4D4D79647DC"/>
      <w:bookmarkEnd w:id="1024"/>
    </w:p>
    <w:p w14:paraId="5EF149CB" w14:textId="77777777" w:rsidR="00E34A5C" w:rsidRPr="00F71A5D" w:rsidRDefault="00E34A5C" w:rsidP="00E34A5C">
      <w:pPr>
        <w:pStyle w:val="Notes1"/>
        <w:rPr>
          <w:rFonts w:eastAsia="SimSun"/>
          <w:lang w:eastAsia="zh-CN"/>
        </w:rPr>
      </w:pPr>
      <w:r w:rsidRPr="00F71A5D">
        <w:rPr>
          <w:rFonts w:eastAsia="SimSun"/>
          <w:lang w:eastAsia="zh-CN"/>
        </w:rPr>
        <w:t>2.</w:t>
      </w:r>
      <w:r w:rsidRPr="00F71A5D">
        <w:rPr>
          <w:rFonts w:eastAsia="SimSun"/>
          <w:lang w:eastAsia="zh-CN"/>
        </w:rPr>
        <w:tab/>
      </w:r>
      <w:r w:rsidRPr="00F71A5D">
        <w:rPr>
          <w:rFonts w:eastAsia="SimSun" w:cs="SimSun"/>
          <w:lang w:eastAsia="zh-CN"/>
        </w:rPr>
        <w:t>六个</w:t>
      </w:r>
      <w:r w:rsidRPr="00F71A5D">
        <w:rPr>
          <w:rFonts w:eastAsia="SimSun"/>
          <w:lang w:eastAsia="zh-CN"/>
        </w:rPr>
        <w:t>GAW</w:t>
      </w:r>
      <w:r w:rsidRPr="00F71A5D">
        <w:rPr>
          <w:rFonts w:eastAsia="SimSun" w:cs="SimSun"/>
          <w:lang w:eastAsia="zh-CN"/>
        </w:rPr>
        <w:t>的重点领域都有科学咨询小组，其职权范围由大气科学委员会规定。</w:t>
      </w:r>
      <w:bookmarkStart w:id="1025" w:name="_p_07D96F802551BE4B9E481F61F345E00A"/>
      <w:bookmarkEnd w:id="1025"/>
    </w:p>
    <w:p w14:paraId="69A8E841" w14:textId="3BD6CFB6" w:rsidR="00E34A5C" w:rsidRPr="00F71A5D" w:rsidRDefault="00E34A5C" w:rsidP="00E34A5C">
      <w:pPr>
        <w:pStyle w:val="Bodytext"/>
      </w:pPr>
      <w:r w:rsidRPr="00F71A5D">
        <w:t>6.1.3</w:t>
      </w:r>
      <w:r w:rsidRPr="00F71A5D">
        <w:tab/>
      </w:r>
      <w:r w:rsidRPr="00F71A5D">
        <w:t>针对观测到的每个变量，会员应当遵循</w:t>
      </w:r>
      <w:r w:rsidRPr="00F71A5D">
        <w:t>GAW</w:t>
      </w:r>
      <w:r w:rsidRPr="00F71A5D">
        <w:t>计划规定的</w:t>
      </w:r>
      <w:r w:rsidR="00DD1578" w:rsidRPr="00F71A5D">
        <w:t>数据</w:t>
      </w:r>
      <w:r w:rsidRPr="00F71A5D">
        <w:t>质量目标。</w:t>
      </w:r>
      <w:bookmarkStart w:id="1026" w:name="_p_41953600B59BAF46A52FC1E87581BFCB"/>
      <w:bookmarkEnd w:id="1026"/>
    </w:p>
    <w:p w14:paraId="0FE2FAF4" w14:textId="54D54ACC" w:rsidR="00E34A5C" w:rsidRPr="00F71A5D" w:rsidRDefault="00E34A5C" w:rsidP="00E34A5C">
      <w:pPr>
        <w:pStyle w:val="Bodytext"/>
      </w:pPr>
      <w:r w:rsidRPr="00F71A5D">
        <w:t>6.1.4</w:t>
      </w:r>
      <w:r w:rsidRPr="00F71A5D">
        <w:tab/>
      </w:r>
      <w:r w:rsidRPr="00F71A5D">
        <w:t>会员应</w:t>
      </w:r>
      <w:r w:rsidRPr="00F71A5D">
        <w:rPr>
          <w:rFonts w:cs="MingLiU"/>
          <w:color w:val="000000"/>
        </w:rPr>
        <w:t>按照《</w:t>
      </w:r>
      <w:r w:rsidRPr="00F71A5D">
        <w:rPr>
          <w:color w:val="000000"/>
        </w:rPr>
        <w:t>WMO</w:t>
      </w:r>
      <w:r w:rsidRPr="00F71A5D">
        <w:rPr>
          <w:rFonts w:cs="MingLiU"/>
          <w:color w:val="000000"/>
        </w:rPr>
        <w:t>全球大气监视网</w:t>
      </w:r>
      <w:r w:rsidR="00F82E7C" w:rsidRPr="00F71A5D">
        <w:rPr>
          <w:rFonts w:cs="MingLiU"/>
          <w:color w:val="000000"/>
        </w:rPr>
        <w:t>（</w:t>
      </w:r>
      <w:r w:rsidRPr="00F71A5D">
        <w:rPr>
          <w:color w:val="000000"/>
        </w:rPr>
        <w:t>GAW</w:t>
      </w:r>
      <w:r w:rsidR="00F82E7C" w:rsidRPr="00F71A5D">
        <w:rPr>
          <w:rFonts w:cs="MingLiU"/>
          <w:color w:val="000000"/>
        </w:rPr>
        <w:t>）</w:t>
      </w:r>
      <w:r w:rsidRPr="00F71A5D">
        <w:rPr>
          <w:rFonts w:cs="MingLiU"/>
          <w:color w:val="000000"/>
        </w:rPr>
        <w:t>实施计划：</w:t>
      </w:r>
      <w:r w:rsidRPr="00F71A5D">
        <w:rPr>
          <w:color w:val="000000"/>
        </w:rPr>
        <w:t>2016-2023</w:t>
      </w:r>
      <w:r w:rsidRPr="00F71A5D">
        <w:rPr>
          <w:rFonts w:cs="MingLiU"/>
          <w:color w:val="000000"/>
        </w:rPr>
        <w:t>》</w:t>
      </w:r>
      <w:r w:rsidR="007A089F" w:rsidRPr="00F71A5D">
        <w:rPr>
          <w:rFonts w:cs="MingLiU"/>
          <w:color w:val="000000"/>
        </w:rPr>
        <w:t>（</w:t>
      </w:r>
      <w:r w:rsidRPr="00F71A5D">
        <w:rPr>
          <w:color w:val="000000"/>
        </w:rPr>
        <w:t>GAW</w:t>
      </w:r>
      <w:r w:rsidRPr="00F71A5D">
        <w:rPr>
          <w:rFonts w:cs="MingLiU"/>
          <w:color w:val="000000"/>
        </w:rPr>
        <w:t>报告</w:t>
      </w:r>
      <w:r w:rsidR="00621A72" w:rsidRPr="00F71A5D">
        <w:rPr>
          <w:color w:val="000000"/>
        </w:rPr>
        <w:t>No.</w:t>
      </w:r>
      <w:r w:rsidRPr="00F71A5D">
        <w:rPr>
          <w:color w:val="000000"/>
        </w:rPr>
        <w:t>228</w:t>
      </w:r>
      <w:r w:rsidR="00F82E7C" w:rsidRPr="00F71A5D">
        <w:rPr>
          <w:color w:val="000000"/>
        </w:rPr>
        <w:t>）</w:t>
      </w:r>
      <w:r w:rsidRPr="00F71A5D">
        <w:rPr>
          <w:rFonts w:cs="MingLiU"/>
          <w:color w:val="000000"/>
        </w:rPr>
        <w:t>附录</w:t>
      </w:r>
      <w:r w:rsidRPr="00F71A5D">
        <w:rPr>
          <w:color w:val="000000"/>
        </w:rPr>
        <w:t>B</w:t>
      </w:r>
      <w:r w:rsidRPr="00F71A5D">
        <w:rPr>
          <w:rFonts w:cs="MingLiU"/>
          <w:color w:val="000000"/>
        </w:rPr>
        <w:t>：台站和网络定义及运行中规定的规范，</w:t>
      </w:r>
      <w:r w:rsidRPr="00F71A5D">
        <w:t>建立并运营其</w:t>
      </w:r>
      <w:r w:rsidRPr="00F71A5D">
        <w:t>GAW</w:t>
      </w:r>
      <w:r w:rsidRPr="00F71A5D">
        <w:t>站点</w:t>
      </w:r>
      <w:bookmarkStart w:id="1027" w:name="_p_2E742C53A00D1F4D851966E945836CBC"/>
      <w:bookmarkEnd w:id="1027"/>
    </w:p>
    <w:p w14:paraId="11C2275A" w14:textId="7294FEC2"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6.1.5</w:t>
      </w:r>
      <w:r w:rsidRPr="00F57E7B">
        <w:rPr>
          <w:rFonts w:ascii="Microsoft YaHei" w:eastAsia="Microsoft YaHei" w:hAnsi="Microsoft YaHei"/>
        </w:rPr>
        <w:tab/>
      </w:r>
      <w:r w:rsidRPr="00F57E7B">
        <w:rPr>
          <w:rFonts w:ascii="Microsoft YaHei" w:eastAsia="Microsoft YaHei" w:hAnsi="Microsoft YaHei" w:cs="MS Gothic"/>
        </w:rPr>
        <w:t>运行</w:t>
      </w:r>
      <w:r w:rsidRPr="00F57E7B">
        <w:rPr>
          <w:rFonts w:ascii="Microsoft YaHei" w:eastAsia="Microsoft YaHei" w:hAnsi="Microsoft YaHei"/>
        </w:rPr>
        <w:t>GAW</w:t>
      </w:r>
      <w:r w:rsidRPr="00F57E7B">
        <w:rPr>
          <w:rFonts w:ascii="Microsoft YaHei" w:eastAsia="Microsoft YaHei" w:hAnsi="Microsoft YaHei" w:cs="MS Gothic"/>
        </w:rPr>
        <w:t>台站的会</w:t>
      </w:r>
      <w:r w:rsidRPr="00F57E7B">
        <w:rPr>
          <w:rFonts w:ascii="Microsoft YaHei" w:eastAsia="Microsoft YaHei" w:hAnsi="Microsoft YaHei"/>
        </w:rPr>
        <w:t>员应开展长期、不间断的运行</w:t>
      </w:r>
      <w:r w:rsidRPr="00F57E7B">
        <w:rPr>
          <w:rFonts w:ascii="Microsoft YaHei" w:eastAsia="Microsoft YaHei" w:hAnsi="Microsoft YaHei" w:cs="MS Gothic"/>
        </w:rPr>
        <w:t>，且保</w:t>
      </w:r>
      <w:r w:rsidRPr="00F57E7B">
        <w:rPr>
          <w:rFonts w:ascii="Microsoft YaHei" w:eastAsia="Microsoft YaHei" w:hAnsi="Microsoft YaHei"/>
        </w:rPr>
        <w:t>证</w:t>
      </w:r>
      <w:r w:rsidR="00DD1578" w:rsidRPr="00F57E7B">
        <w:rPr>
          <w:rFonts w:ascii="Microsoft YaHei" w:eastAsia="Microsoft YaHei" w:hAnsi="Microsoft YaHei"/>
        </w:rPr>
        <w:t>数据</w:t>
      </w:r>
      <w:r w:rsidRPr="00F57E7B">
        <w:rPr>
          <w:rFonts w:ascii="Microsoft YaHei" w:eastAsia="Microsoft YaHei" w:hAnsi="Microsoft YaHei"/>
        </w:rPr>
        <w:t>收集的稳定性和连续性</w:t>
      </w:r>
      <w:r w:rsidRPr="00F57E7B">
        <w:rPr>
          <w:rFonts w:ascii="Microsoft YaHei" w:eastAsia="Microsoft YaHei" w:hAnsi="Microsoft YaHei" w:cs="MS Gothic"/>
        </w:rPr>
        <w:t>，以</w:t>
      </w:r>
      <w:r w:rsidRPr="00F57E7B">
        <w:rPr>
          <w:rFonts w:ascii="Microsoft YaHei" w:eastAsia="Microsoft YaHei" w:hAnsi="Microsoft YaHei"/>
        </w:rPr>
        <w:t>满足5.2.1</w:t>
      </w:r>
      <w:r w:rsidRPr="00F57E7B">
        <w:rPr>
          <w:rFonts w:ascii="Microsoft YaHei" w:eastAsia="Microsoft YaHei" w:hAnsi="Microsoft YaHei" w:cs="MS Gothic"/>
        </w:rPr>
        <w:t>中概述的目的。</w:t>
      </w:r>
      <w:bookmarkStart w:id="1028" w:name="_p_035AAC5BA16A4D43BB0EEA088BE671ED"/>
      <w:bookmarkEnd w:id="1028"/>
    </w:p>
    <w:p w14:paraId="606C70D3" w14:textId="77777777" w:rsidR="00E34A5C" w:rsidRPr="00F71A5D" w:rsidRDefault="00E34A5C" w:rsidP="00E34A5C">
      <w:pPr>
        <w:pStyle w:val="Heading10"/>
        <w:rPr>
          <w:rFonts w:eastAsia="SimSun"/>
          <w:lang w:eastAsia="zh-CN"/>
        </w:rPr>
      </w:pPr>
      <w:r w:rsidRPr="00F71A5D">
        <w:rPr>
          <w:rFonts w:eastAsia="SimSun"/>
          <w:lang w:eastAsia="zh-CN"/>
        </w:rPr>
        <w:t>6.2.</w:t>
      </w:r>
      <w:r w:rsidRPr="00F71A5D">
        <w:rPr>
          <w:rFonts w:eastAsia="SimSun"/>
          <w:lang w:eastAsia="zh-CN"/>
        </w:rPr>
        <w:tab/>
      </w:r>
      <w:r w:rsidRPr="00F71A5D">
        <w:rPr>
          <w:rFonts w:eastAsia="SimSun" w:cs="SimSun"/>
          <w:lang w:eastAsia="zh-CN"/>
        </w:rPr>
        <w:t>设计、规划和发展</w:t>
      </w:r>
      <w:bookmarkStart w:id="1029" w:name="_p_A31A65979FEAF0449BD03C7719B79486"/>
      <w:bookmarkEnd w:id="1029"/>
    </w:p>
    <w:p w14:paraId="3B313348" w14:textId="6D48D6A7" w:rsidR="00E34A5C" w:rsidRPr="00F71A5D" w:rsidRDefault="00E34A5C" w:rsidP="00E34A5C">
      <w:pPr>
        <w:pStyle w:val="Bodytext"/>
      </w:pPr>
      <w:r w:rsidRPr="00F71A5D">
        <w:t>6.2.1</w:t>
      </w:r>
      <w:r w:rsidRPr="00F71A5D">
        <w:tab/>
      </w:r>
      <w:r w:rsidRPr="00F71A5D">
        <w:t>会员应当设计、规划和进一步发展其</w:t>
      </w:r>
      <w:r w:rsidRPr="00F71A5D">
        <w:t>GAW</w:t>
      </w:r>
      <w:r w:rsidRPr="00F71A5D">
        <w:t>观测网和台站，以满足用户需求，特别是关于重点环境问题和应用领域的需求，包括但不限于</w:t>
      </w:r>
      <w:bookmarkStart w:id="1030" w:name="_p_87D610A78203154EA8DBB7A1857345B3"/>
      <w:bookmarkEnd w:id="1030"/>
      <w:r w:rsidRPr="00F71A5D">
        <w:rPr>
          <w:color w:val="000000"/>
        </w:rPr>
        <w:t>与人类对大气成分的影响</w:t>
      </w:r>
      <w:r w:rsidR="00F82E7C" w:rsidRPr="00F71A5D">
        <w:rPr>
          <w:color w:val="000000"/>
        </w:rPr>
        <w:t>（</w:t>
      </w:r>
      <w:r w:rsidRPr="00F71A5D">
        <w:rPr>
          <w:color w:val="000000"/>
        </w:rPr>
        <w:t>尤其是对温室气体、臭氧和气溶胶的影响</w:t>
      </w:r>
      <w:r w:rsidR="00F82E7C" w:rsidRPr="00F71A5D">
        <w:rPr>
          <w:color w:val="000000"/>
        </w:rPr>
        <w:t>）</w:t>
      </w:r>
      <w:r w:rsidRPr="00F71A5D">
        <w:rPr>
          <w:color w:val="000000"/>
        </w:rPr>
        <w:t>有关的天气和气候的变化；空气污染对人类和生态系统健康的影响以及关于空气污染长距离传输和沉降等问题；大气臭氧量变化和气候变化导致的</w:t>
      </w:r>
      <w:r w:rsidRPr="00F71A5D">
        <w:rPr>
          <w:color w:val="000000"/>
        </w:rPr>
        <w:t>UV</w:t>
      </w:r>
      <w:r w:rsidRPr="00F71A5D">
        <w:rPr>
          <w:color w:val="000000"/>
        </w:rPr>
        <w:t>辐射变化，以及这些变化对人类健康和生态系统的后续影响。</w:t>
      </w:r>
    </w:p>
    <w:p w14:paraId="4DEFEE0F" w14:textId="77777777" w:rsidR="00E34A5C" w:rsidRPr="00F71A5D" w:rsidRDefault="00E34A5C" w:rsidP="00E34A5C">
      <w:pPr>
        <w:pStyle w:val="Bodytext"/>
      </w:pPr>
      <w:bookmarkStart w:id="1031" w:name="_p_02CEDE40DBEF254D9575D62327ABC24F"/>
      <w:bookmarkStart w:id="1032" w:name="_p_D09154CE2369C54DBAFBCA724F77D657"/>
      <w:bookmarkStart w:id="1033" w:name="_p_E0FD61B0CC3E3C4FAF7ABF6C6F056489"/>
      <w:bookmarkEnd w:id="1031"/>
      <w:bookmarkEnd w:id="1032"/>
      <w:bookmarkEnd w:id="1033"/>
      <w:r w:rsidRPr="00F71A5D">
        <w:t>6.2.2</w:t>
      </w:r>
      <w:r w:rsidRPr="00F71A5D">
        <w:tab/>
      </w:r>
      <w:r w:rsidRPr="00F71A5D">
        <w:t>会员应当通过运行或支持</w:t>
      </w:r>
      <w:r w:rsidRPr="00F71A5D">
        <w:t>GAW</w:t>
      </w:r>
      <w:r w:rsidRPr="00F71A5D">
        <w:t>台站的适合平台和</w:t>
      </w:r>
      <w:r w:rsidRPr="00F71A5D">
        <w:t>/</w:t>
      </w:r>
      <w:r w:rsidRPr="00F71A5D">
        <w:t>或通过参与网络为观测做出贡献。</w:t>
      </w:r>
      <w:bookmarkStart w:id="1034" w:name="_p_1A8443807DDC074F823612EA57C4CAFD"/>
      <w:bookmarkEnd w:id="1034"/>
    </w:p>
    <w:p w14:paraId="088C9343" w14:textId="4D74574E" w:rsidR="00E34A5C" w:rsidRPr="00F71A5D" w:rsidRDefault="00E34A5C" w:rsidP="00AA2DC0">
      <w:pPr>
        <w:pStyle w:val="Bodytextsemibold"/>
      </w:pPr>
      <w:r w:rsidRPr="00F57E7B">
        <w:rPr>
          <w:rFonts w:ascii="Microsoft YaHei" w:eastAsia="Microsoft YaHei" w:hAnsi="Microsoft YaHei"/>
        </w:rPr>
        <w:t>6.2.3</w:t>
      </w:r>
      <w:r w:rsidRPr="00F57E7B">
        <w:rPr>
          <w:rFonts w:ascii="Microsoft YaHei" w:eastAsia="Microsoft YaHei" w:hAnsi="Microsoft YaHei"/>
        </w:rPr>
        <w:tab/>
        <w:t>这样做时，会员应在GAW台站信息系统中登记其贡献，并将其观测</w:t>
      </w:r>
      <w:r w:rsidR="00DD1578" w:rsidRPr="00F57E7B">
        <w:rPr>
          <w:rFonts w:ascii="Microsoft YaHei" w:eastAsia="Microsoft YaHei" w:hAnsi="Microsoft YaHei"/>
        </w:rPr>
        <w:t>数据</w:t>
      </w:r>
      <w:r w:rsidRPr="00F57E7B">
        <w:rPr>
          <w:rFonts w:ascii="Microsoft YaHei" w:eastAsia="Microsoft YaHei" w:hAnsi="Microsoft YaHei"/>
        </w:rPr>
        <w:t>提交相关的世界</w:t>
      </w:r>
      <w:r w:rsidR="00DD1578" w:rsidRPr="00F57E7B">
        <w:rPr>
          <w:rFonts w:ascii="Microsoft YaHei" w:eastAsia="Microsoft YaHei" w:hAnsi="Microsoft YaHei"/>
        </w:rPr>
        <w:t>数据</w:t>
      </w:r>
      <w:r w:rsidRPr="00F57E7B">
        <w:rPr>
          <w:rFonts w:ascii="Microsoft YaHei" w:eastAsia="Microsoft YaHei" w:hAnsi="Microsoft YaHei"/>
        </w:rPr>
        <w:t>中心。</w:t>
      </w:r>
      <w:bookmarkStart w:id="1035" w:name="_p_E90FC7952920D14286A34814668D8493"/>
      <w:bookmarkEnd w:id="1035"/>
    </w:p>
    <w:p w14:paraId="00C49C2F" w14:textId="2B4626BA" w:rsidR="00E17BDB" w:rsidRPr="00F71A5D" w:rsidRDefault="00A76355" w:rsidP="00EF0A7C">
      <w:pPr>
        <w:pStyle w:val="Note"/>
        <w:rPr>
          <w:rFonts w:eastAsia="SimSun"/>
          <w:lang w:eastAsia="zh-CN"/>
        </w:rPr>
      </w:pPr>
      <w:r w:rsidRPr="00F71A5D">
        <w:rPr>
          <w:rFonts w:eastAsia="SimSun" w:cs="MingLiU"/>
          <w:lang w:eastAsia="zh-CN"/>
        </w:rPr>
        <w:t>注：</w:t>
      </w:r>
      <w:r w:rsidRPr="00F71A5D">
        <w:rPr>
          <w:rFonts w:eastAsia="SimSun"/>
          <w:lang w:eastAsia="zh-CN"/>
        </w:rPr>
        <w:t>GAW</w:t>
      </w:r>
      <w:r w:rsidRPr="00F71A5D">
        <w:rPr>
          <w:rFonts w:eastAsia="SimSun" w:cs="MingLiU"/>
          <w:lang w:eastAsia="zh-CN"/>
        </w:rPr>
        <w:t>台站信息系统</w:t>
      </w:r>
      <w:r w:rsidR="00F82E7C" w:rsidRPr="00F71A5D">
        <w:rPr>
          <w:rFonts w:eastAsia="SimSun" w:cs="MingLiU"/>
          <w:lang w:eastAsia="zh-CN"/>
        </w:rPr>
        <w:t>（</w:t>
      </w:r>
      <w:r w:rsidRPr="00F71A5D">
        <w:rPr>
          <w:rFonts w:eastAsia="SimSun"/>
          <w:lang w:eastAsia="zh-CN"/>
        </w:rPr>
        <w:t>GAWSIS</w:t>
      </w:r>
      <w:r w:rsidR="00F82E7C" w:rsidRPr="00F71A5D">
        <w:rPr>
          <w:rFonts w:eastAsia="SimSun" w:cs="MingLiU"/>
          <w:lang w:eastAsia="zh-CN"/>
        </w:rPr>
        <w:t>）</w:t>
      </w:r>
      <w:r w:rsidRPr="00F71A5D">
        <w:rPr>
          <w:rFonts w:eastAsia="SimSun" w:cs="MingLiU"/>
          <w:lang w:eastAsia="zh-CN"/>
        </w:rPr>
        <w:t>是监测在</w:t>
      </w:r>
      <w:r w:rsidRPr="00F71A5D">
        <w:rPr>
          <w:rFonts w:eastAsia="SimSun"/>
          <w:lang w:eastAsia="zh-CN"/>
        </w:rPr>
        <w:t>GAW</w:t>
      </w:r>
      <w:r w:rsidRPr="00F71A5D">
        <w:rPr>
          <w:rFonts w:eastAsia="SimSun" w:cs="MingLiU"/>
          <w:lang w:eastAsia="zh-CN"/>
        </w:rPr>
        <w:t>及相关计划内运行的站点、平台或台站的官方目录，可提供台站元数据并作为唯一台站标识符的搜集所。</w:t>
      </w:r>
      <w:r w:rsidRPr="00F71A5D">
        <w:rPr>
          <w:rFonts w:eastAsia="SimSun"/>
          <w:lang w:eastAsia="zh-CN"/>
        </w:rPr>
        <w:t>GAW</w:t>
      </w:r>
      <w:r w:rsidRPr="00F71A5D">
        <w:rPr>
          <w:rFonts w:eastAsia="SimSun" w:cs="MingLiU"/>
          <w:lang w:eastAsia="zh-CN"/>
        </w:rPr>
        <w:t>台站信息系统可代表用于</w:t>
      </w:r>
      <w:r w:rsidRPr="00F71A5D">
        <w:rPr>
          <w:rFonts w:eastAsia="SimSun"/>
          <w:lang w:eastAsia="zh-CN"/>
        </w:rPr>
        <w:t>GAW</w:t>
      </w:r>
      <w:r w:rsidRPr="00F71A5D">
        <w:rPr>
          <w:rFonts w:eastAsia="SimSun" w:cs="MingLiU"/>
          <w:lang w:eastAsia="zh-CN"/>
        </w:rPr>
        <w:t>观测的</w:t>
      </w:r>
      <w:r w:rsidRPr="00F71A5D">
        <w:rPr>
          <w:rFonts w:eastAsia="SimSun"/>
          <w:lang w:eastAsia="zh-CN"/>
        </w:rPr>
        <w:t>OSCAR</w:t>
      </w:r>
      <w:r w:rsidRPr="00F71A5D">
        <w:rPr>
          <w:rFonts w:eastAsia="SimSun" w:cs="MingLiU"/>
          <w:lang w:eastAsia="zh-CN"/>
        </w:rPr>
        <w:t>元数据源。</w:t>
      </w:r>
    </w:p>
    <w:p w14:paraId="0648A6AC" w14:textId="77777777" w:rsidR="00E34A5C" w:rsidRPr="00F71A5D" w:rsidRDefault="00E34A5C" w:rsidP="00AA2DC0">
      <w:pPr>
        <w:pStyle w:val="Bodytextsemibold"/>
      </w:pPr>
      <w:r w:rsidRPr="00F57E7B">
        <w:rPr>
          <w:rFonts w:ascii="Microsoft YaHei" w:eastAsia="Microsoft YaHei" w:hAnsi="Microsoft YaHei"/>
        </w:rPr>
        <w:t>6.2.4</w:t>
      </w:r>
      <w:r w:rsidRPr="00F57E7B">
        <w:rPr>
          <w:rFonts w:ascii="Microsoft YaHei" w:eastAsia="Microsoft YaHei" w:hAnsi="Microsoft YaHei"/>
        </w:rPr>
        <w:tab/>
        <w:t>运行参与网络的会员应提供网络的描述并在GAWSIS中注册站点以及提供相应的元数据。</w:t>
      </w:r>
      <w:bookmarkStart w:id="1036" w:name="_p_894541A4D1F722499CBE489957720113"/>
      <w:bookmarkEnd w:id="1036"/>
    </w:p>
    <w:p w14:paraId="1C702ACF" w14:textId="77777777" w:rsidR="00E34A5C" w:rsidRPr="00F71A5D" w:rsidRDefault="00E34A5C" w:rsidP="00E34A5C">
      <w:pPr>
        <w:pStyle w:val="Bodytext"/>
      </w:pPr>
      <w:r w:rsidRPr="00F71A5D">
        <w:t>6.2.5</w:t>
      </w:r>
      <w:r w:rsidRPr="00F71A5D">
        <w:tab/>
      </w:r>
      <w:r w:rsidRPr="00F71A5D">
        <w:t>会员应当确保各类观测值的频率和间隔适合于第</w:t>
      </w:r>
      <w:r w:rsidRPr="00F71A5D">
        <w:t>6</w:t>
      </w:r>
      <w:r w:rsidRPr="00F71A5D">
        <w:rPr>
          <w:lang w:eastAsia="ja-JP"/>
        </w:rPr>
        <w:t>.2.1</w:t>
      </w:r>
      <w:r w:rsidRPr="00F71A5D">
        <w:t>节所述的具体问题的时间和空间要求。</w:t>
      </w:r>
      <w:bookmarkStart w:id="1037" w:name="_p_D712C79CFFE3614A8BEE6B82B59865D6"/>
      <w:bookmarkEnd w:id="1037"/>
    </w:p>
    <w:p w14:paraId="16270F9F" w14:textId="77777777" w:rsidR="00E34A5C" w:rsidRPr="00F57E7B" w:rsidRDefault="00E34A5C" w:rsidP="00E34A5C">
      <w:pPr>
        <w:pStyle w:val="Heading10"/>
        <w:rPr>
          <w:rFonts w:ascii="Microsoft YaHei" w:eastAsia="Microsoft YaHei" w:hAnsi="Microsoft YaHei"/>
          <w:lang w:eastAsia="zh-CN"/>
        </w:rPr>
      </w:pPr>
      <w:r w:rsidRPr="00F71A5D">
        <w:rPr>
          <w:rFonts w:eastAsia="SimSun"/>
          <w:lang w:eastAsia="zh-CN"/>
        </w:rPr>
        <w:t>6</w:t>
      </w:r>
      <w:r w:rsidRPr="00F71A5D">
        <w:rPr>
          <w:rFonts w:eastAsia="SimSun"/>
          <w:lang w:eastAsia="ja-JP"/>
        </w:rPr>
        <w:t>.3.</w:t>
      </w:r>
      <w:r w:rsidRPr="00F71A5D">
        <w:rPr>
          <w:rFonts w:eastAsia="SimSun"/>
          <w:lang w:eastAsia="zh-CN"/>
        </w:rPr>
        <w:tab/>
      </w:r>
      <w:r w:rsidRPr="00F57E7B">
        <w:rPr>
          <w:rFonts w:ascii="Microsoft YaHei" w:eastAsia="Microsoft YaHei" w:hAnsi="Microsoft YaHei" w:cs="SimSun"/>
          <w:lang w:eastAsia="zh-CN"/>
        </w:rPr>
        <w:t>仪器和观测方法</w:t>
      </w:r>
      <w:bookmarkStart w:id="1038" w:name="_p_1EEB712C77DA9242836045B82114FBDD"/>
      <w:bookmarkEnd w:id="1038"/>
    </w:p>
    <w:p w14:paraId="738EFC5F" w14:textId="77777777" w:rsidR="00E34A5C" w:rsidRPr="00F57E7B" w:rsidRDefault="00E34A5C" w:rsidP="00E34A5C">
      <w:pPr>
        <w:pStyle w:val="Heading20"/>
        <w:rPr>
          <w:rFonts w:ascii="Microsoft YaHei" w:eastAsia="Microsoft YaHei" w:hAnsi="Microsoft YaHei"/>
          <w:lang w:eastAsia="zh-CN"/>
        </w:rPr>
      </w:pPr>
      <w:r w:rsidRPr="00F57E7B">
        <w:rPr>
          <w:rFonts w:ascii="Microsoft YaHei" w:eastAsia="Microsoft YaHei" w:hAnsi="Microsoft YaHei"/>
          <w:lang w:eastAsia="zh-CN"/>
        </w:rPr>
        <w:t>6.3.1</w:t>
      </w:r>
      <w:r w:rsidRPr="00F57E7B">
        <w:rPr>
          <w:rFonts w:ascii="Microsoft YaHei" w:eastAsia="Microsoft YaHei" w:hAnsi="Microsoft YaHei"/>
          <w:lang w:eastAsia="zh-CN"/>
        </w:rPr>
        <w:tab/>
      </w:r>
      <w:r w:rsidRPr="00F57E7B">
        <w:rPr>
          <w:rFonts w:ascii="Microsoft YaHei" w:eastAsia="Microsoft YaHei" w:hAnsi="Microsoft YaHei" w:cs="SimSun"/>
          <w:lang w:eastAsia="zh-CN"/>
        </w:rPr>
        <w:t>仪器的一般要求</w:t>
      </w:r>
      <w:bookmarkStart w:id="1039" w:name="_p_1DCA80CBBCD29246B621F2EDE76A2E68"/>
      <w:bookmarkEnd w:id="1039"/>
    </w:p>
    <w:p w14:paraId="4F74B425" w14:textId="5C27EAA4" w:rsidR="00E34A5C" w:rsidRPr="00F71A5D" w:rsidRDefault="00E34A5C" w:rsidP="00E34A5C">
      <w:pPr>
        <w:pStyle w:val="Bodytext"/>
      </w:pPr>
      <w:r w:rsidRPr="00F71A5D">
        <w:t>会员</w:t>
      </w:r>
      <w:r w:rsidR="007E17B4" w:rsidRPr="00F71A5D">
        <w:t>应</w:t>
      </w:r>
      <w:r w:rsidRPr="00F71A5D">
        <w:t>使用推荐类型的仪器或观测方法，用于在其站点观测到的变量，并</w:t>
      </w:r>
      <w:r w:rsidR="00EF0A7C" w:rsidRPr="00F71A5D">
        <w:t>应</w:t>
      </w:r>
      <w:r w:rsidRPr="00F71A5D">
        <w:t>遵照进一步可用的指南。</w:t>
      </w:r>
      <w:bookmarkStart w:id="1040" w:name="_p_E3681F116C9D7048B40042261B8D2398"/>
      <w:bookmarkEnd w:id="1040"/>
    </w:p>
    <w:p w14:paraId="4B2FD9C4"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041" w:name="_p_D78DFC3BC8968B4FBB6E2B0893BCE8F9"/>
      <w:bookmarkEnd w:id="1041"/>
    </w:p>
    <w:p w14:paraId="05C20461" w14:textId="1781D812"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指南见标准操作规程</w:t>
      </w:r>
      <w:r w:rsidR="00F82E7C" w:rsidRPr="00F71A5D">
        <w:rPr>
          <w:rFonts w:eastAsia="SimSun" w:cs="SimSun"/>
          <w:lang w:eastAsia="zh-CN"/>
        </w:rPr>
        <w:t>（</w:t>
      </w:r>
      <w:r w:rsidR="00E34A5C" w:rsidRPr="00F71A5D">
        <w:rPr>
          <w:rFonts w:eastAsia="SimSun"/>
          <w:lang w:eastAsia="zh-CN"/>
        </w:rPr>
        <w:t>SOP</w:t>
      </w:r>
      <w:r w:rsidR="00F82E7C" w:rsidRPr="00F71A5D">
        <w:rPr>
          <w:rFonts w:eastAsia="SimSun" w:cs="SimSun"/>
          <w:lang w:eastAsia="zh-CN"/>
        </w:rPr>
        <w:t>）</w:t>
      </w:r>
      <w:r w:rsidR="00E34A5C" w:rsidRPr="00F71A5D">
        <w:rPr>
          <w:rFonts w:eastAsia="SimSun" w:cs="SimSun"/>
          <w:lang w:eastAsia="zh-CN"/>
        </w:rPr>
        <w:t>和计量准则。</w:t>
      </w:r>
      <w:bookmarkStart w:id="1042" w:name="_p_0730D36A05AF374096B3D5A3E8D12FF7"/>
      <w:bookmarkEnd w:id="1042"/>
    </w:p>
    <w:p w14:paraId="7F2EBE59" w14:textId="0D61735B"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适用于</w:t>
      </w:r>
      <w:r w:rsidR="00E34A5C" w:rsidRPr="00F71A5D">
        <w:rPr>
          <w:rFonts w:eastAsia="SimSun"/>
          <w:lang w:eastAsia="zh-CN"/>
        </w:rPr>
        <w:t>GAW</w:t>
      </w:r>
      <w:r w:rsidR="00E34A5C" w:rsidRPr="00F71A5D">
        <w:rPr>
          <w:rFonts w:eastAsia="SimSun" w:cs="SimSun"/>
          <w:lang w:eastAsia="zh-CN"/>
        </w:rPr>
        <w:t>站点的仪器的稳定性、精确度和准确度由科学咨询小组为每个参数定义。</w:t>
      </w:r>
      <w:bookmarkStart w:id="1043" w:name="_p_BDD1391D9E34B44B9899E66C638F6102"/>
      <w:bookmarkEnd w:id="1043"/>
    </w:p>
    <w:p w14:paraId="3F49569E" w14:textId="50FEC3B8" w:rsidR="00E34A5C" w:rsidRPr="00F71A5D" w:rsidRDefault="00A20D4C" w:rsidP="00E34A5C">
      <w:pPr>
        <w:pStyle w:val="Notes1"/>
        <w:rPr>
          <w:rFonts w:eastAsia="SimSun"/>
          <w:lang w:eastAsia="zh-CN"/>
        </w:rPr>
      </w:pPr>
      <w:r w:rsidRPr="00F71A5D">
        <w:rPr>
          <w:rFonts w:eastAsia="SimSun"/>
          <w:lang w:eastAsia="zh-CN"/>
        </w:rPr>
        <w:t>3.</w:t>
      </w:r>
      <w:r w:rsidRPr="00F71A5D">
        <w:rPr>
          <w:rFonts w:eastAsia="SimSun"/>
          <w:lang w:eastAsia="zh-CN"/>
        </w:rPr>
        <w:tab/>
      </w:r>
      <w:r w:rsidR="00E34A5C" w:rsidRPr="00F71A5D">
        <w:rPr>
          <w:rFonts w:eastAsia="SimSun"/>
          <w:lang w:eastAsia="zh-CN"/>
        </w:rPr>
        <w:t>SOP</w:t>
      </w:r>
      <w:r w:rsidR="00E34A5C" w:rsidRPr="00F71A5D">
        <w:rPr>
          <w:rFonts w:eastAsia="SimSun" w:cs="SimSun"/>
          <w:lang w:eastAsia="zh-CN"/>
        </w:rPr>
        <w:t>描述了操作这类仪器的标准方法。</w:t>
      </w:r>
      <w:bookmarkStart w:id="1044" w:name="_p_27B44AC7BA472C42BC55FBFF4792EE51"/>
      <w:bookmarkEnd w:id="1044"/>
    </w:p>
    <w:p w14:paraId="7B8CAFA8" w14:textId="4008DDB4" w:rsidR="00E34A5C" w:rsidRPr="00F71A5D" w:rsidRDefault="00A20D4C" w:rsidP="00E34A5C">
      <w:pPr>
        <w:pStyle w:val="Notes1"/>
        <w:rPr>
          <w:rFonts w:eastAsia="SimSun"/>
          <w:lang w:eastAsia="zh-CN"/>
        </w:rPr>
      </w:pPr>
      <w:r w:rsidRPr="00F71A5D">
        <w:rPr>
          <w:rFonts w:eastAsia="SimSun"/>
          <w:lang w:eastAsia="zh-CN"/>
        </w:rPr>
        <w:t>4.</w:t>
      </w:r>
      <w:r w:rsidRPr="00F71A5D">
        <w:rPr>
          <w:rFonts w:eastAsia="SimSun"/>
          <w:lang w:eastAsia="zh-CN"/>
        </w:rPr>
        <w:tab/>
      </w:r>
      <w:r w:rsidR="00E34A5C" w:rsidRPr="00F71A5D">
        <w:rPr>
          <w:rFonts w:eastAsia="SimSun" w:cs="SimSun"/>
          <w:lang w:eastAsia="zh-CN"/>
        </w:rPr>
        <w:t>无论哪种仪器，计量准则都描述了这种测量的标准方法。</w:t>
      </w:r>
      <w:bookmarkStart w:id="1045" w:name="_p_A3BF63C7AB5F754986D6A2552115023C"/>
      <w:bookmarkEnd w:id="1045"/>
    </w:p>
    <w:p w14:paraId="5F3BAC14" w14:textId="77777777" w:rsidR="00E34A5C" w:rsidRPr="00F71A5D" w:rsidRDefault="00E34A5C" w:rsidP="00E34A5C">
      <w:pPr>
        <w:pStyle w:val="Heading20"/>
        <w:rPr>
          <w:rFonts w:eastAsia="SimSun"/>
          <w:lang w:eastAsia="zh-CN"/>
        </w:rPr>
      </w:pPr>
      <w:r w:rsidRPr="00F71A5D">
        <w:rPr>
          <w:rFonts w:eastAsia="SimSun"/>
          <w:lang w:eastAsia="zh-CN"/>
        </w:rPr>
        <w:t>6.3.2</w:t>
      </w:r>
      <w:r w:rsidRPr="00F71A5D">
        <w:rPr>
          <w:rFonts w:eastAsia="SimSun"/>
          <w:lang w:eastAsia="zh-CN"/>
        </w:rPr>
        <w:tab/>
      </w:r>
      <w:r w:rsidRPr="00F57E7B">
        <w:rPr>
          <w:rFonts w:ascii="Microsoft YaHei" w:eastAsia="Microsoft YaHei" w:hAnsi="Microsoft YaHei" w:cs="SimSun"/>
          <w:lang w:eastAsia="zh-CN"/>
        </w:rPr>
        <w:t>标定和溯源</w:t>
      </w:r>
      <w:bookmarkStart w:id="1046" w:name="_p_237C603B29E29B44BD544332A53BBA89"/>
      <w:bookmarkEnd w:id="1046"/>
    </w:p>
    <w:p w14:paraId="0F455269" w14:textId="77777777" w:rsidR="00E34A5C" w:rsidRPr="00F71A5D" w:rsidRDefault="00E34A5C" w:rsidP="00AA2DC0">
      <w:pPr>
        <w:pStyle w:val="Bodytextsemibold"/>
      </w:pPr>
      <w:r w:rsidRPr="00F57E7B">
        <w:rPr>
          <w:rFonts w:ascii="Microsoft YaHei" w:eastAsia="Microsoft YaHei" w:hAnsi="Microsoft YaHei"/>
        </w:rPr>
        <w:t>6.3.2.1</w:t>
      </w:r>
      <w:r w:rsidRPr="00F57E7B">
        <w:rPr>
          <w:rFonts w:ascii="Microsoft YaHei" w:eastAsia="Microsoft YaHei" w:hAnsi="Microsoft YaHei"/>
        </w:rPr>
        <w:tab/>
        <w:t>会员应当进行标定，并在可用的情况下维持对于GAW基本标准的可追溯性。</w:t>
      </w:r>
      <w:bookmarkStart w:id="1047" w:name="_p_FDE1E516CF1A544DA9DADC695D261955"/>
      <w:bookmarkEnd w:id="1047"/>
    </w:p>
    <w:p w14:paraId="71774322"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048" w:name="_p_EAD4566DAED688459BD54D3C859FA245"/>
      <w:bookmarkEnd w:id="1048"/>
    </w:p>
    <w:p w14:paraId="07576A03" w14:textId="35B7C8A6"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lang w:eastAsia="zh-CN"/>
        </w:rPr>
        <w:t>GAW</w:t>
      </w:r>
      <w:r w:rsidR="00E34A5C" w:rsidRPr="00F71A5D">
        <w:rPr>
          <w:rFonts w:eastAsia="SimSun" w:cs="SimSun"/>
          <w:lang w:eastAsia="zh-CN"/>
        </w:rPr>
        <w:t>基本标准是一套由</w:t>
      </w:r>
      <w:r w:rsidR="00E34A5C" w:rsidRPr="00F71A5D">
        <w:rPr>
          <w:rFonts w:eastAsia="SimSun"/>
          <w:lang w:eastAsia="zh-CN"/>
        </w:rPr>
        <w:t>WMO</w:t>
      </w:r>
      <w:r w:rsidR="00E34A5C" w:rsidRPr="00F71A5D">
        <w:rPr>
          <w:rFonts w:eastAsia="SimSun" w:cs="SimSun"/>
          <w:lang w:eastAsia="zh-CN"/>
        </w:rPr>
        <w:t>规定的单网标准。如果为参与网络，则网络观测可以追溯到网络标准，网络标准反过来又可追溯到</w:t>
      </w:r>
      <w:r w:rsidR="00E34A5C" w:rsidRPr="00F71A5D">
        <w:rPr>
          <w:rFonts w:eastAsia="SimSun"/>
          <w:lang w:eastAsia="zh-CN"/>
        </w:rPr>
        <w:t>GAW</w:t>
      </w:r>
      <w:r w:rsidR="00E34A5C" w:rsidRPr="00F71A5D">
        <w:rPr>
          <w:rFonts w:eastAsia="SimSun" w:cs="SimSun"/>
          <w:lang w:eastAsia="zh-CN"/>
        </w:rPr>
        <w:t>基本标准。</w:t>
      </w:r>
      <w:bookmarkStart w:id="1049" w:name="_p_040981C615D92247B4FE80DDB2FC153A"/>
      <w:bookmarkEnd w:id="1049"/>
    </w:p>
    <w:p w14:paraId="3F8AB5E7" w14:textId="1B14F723"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关于标定的细节由</w:t>
      </w:r>
      <w:r w:rsidR="00E34A5C" w:rsidRPr="00F71A5D">
        <w:rPr>
          <w:rFonts w:eastAsia="SimSun"/>
          <w:lang w:eastAsia="zh-CN"/>
        </w:rPr>
        <w:t>SOP</w:t>
      </w:r>
      <w:r w:rsidR="00E34A5C" w:rsidRPr="00F71A5D">
        <w:rPr>
          <w:rFonts w:eastAsia="SimSun" w:cs="SimSun"/>
          <w:lang w:eastAsia="zh-CN"/>
        </w:rPr>
        <w:t>和计量准则规定。</w:t>
      </w:r>
      <w:bookmarkStart w:id="1050" w:name="_p_DC24F5DAC902A142B2B065A554A235C6"/>
      <w:bookmarkEnd w:id="1050"/>
    </w:p>
    <w:p w14:paraId="47713D54" w14:textId="5039163D" w:rsidR="00E34A5C" w:rsidRPr="00F71A5D" w:rsidRDefault="00E34A5C" w:rsidP="00E34A5C">
      <w:pPr>
        <w:pStyle w:val="Bodytext"/>
      </w:pPr>
      <w:r w:rsidRPr="00F71A5D">
        <w:t>6.3.2.2</w:t>
      </w:r>
      <w:r w:rsidRPr="00F71A5D">
        <w:tab/>
      </w:r>
      <w:r w:rsidRPr="00F71A5D">
        <w:t>会员</w:t>
      </w:r>
      <w:r w:rsidR="007E17B4" w:rsidRPr="00F71A5D">
        <w:t>应</w:t>
      </w:r>
      <w:r w:rsidRPr="00F71A5D">
        <w:t>利用</w:t>
      </w:r>
      <w:r w:rsidRPr="00F71A5D">
        <w:t>GAW</w:t>
      </w:r>
      <w:r w:rsidRPr="00F71A5D">
        <w:t>中心设施来维持观测的全球兼容性。</w:t>
      </w:r>
      <w:bookmarkStart w:id="1051" w:name="_p_D409B9C9B93DD64F927793E2E816FC61"/>
      <w:bookmarkEnd w:id="1051"/>
    </w:p>
    <w:p w14:paraId="5E4A9442" w14:textId="77777777" w:rsidR="00E34A5C" w:rsidRPr="00F71A5D" w:rsidRDefault="00E34A5C" w:rsidP="00E34A5C">
      <w:pPr>
        <w:pStyle w:val="Note"/>
        <w:rPr>
          <w:rFonts w:eastAsia="SimSun"/>
          <w:lang w:eastAsia="zh-CN"/>
        </w:rPr>
      </w:pPr>
      <w:r w:rsidRPr="00F71A5D">
        <w:rPr>
          <w:rFonts w:eastAsia="SimSun" w:cs="SimSun"/>
          <w:lang w:eastAsia="zh-CN"/>
        </w:rPr>
        <w:t>注：</w:t>
      </w:r>
      <w:r w:rsidRPr="00F71A5D">
        <w:rPr>
          <w:rFonts w:eastAsia="SimSun"/>
          <w:lang w:eastAsia="zh-CN"/>
        </w:rPr>
        <w:t>GAW</w:t>
      </w:r>
      <w:r w:rsidRPr="00F71A5D">
        <w:rPr>
          <w:rFonts w:eastAsia="SimSun" w:cs="SimSun"/>
          <w:lang w:eastAsia="zh-CN"/>
        </w:rPr>
        <w:t>中心设施包括：中心标定实验室、世界标定中心、区域标定中心、质量保证</w:t>
      </w:r>
      <w:r w:rsidRPr="00F71A5D">
        <w:rPr>
          <w:rFonts w:eastAsia="SimSun"/>
          <w:lang w:eastAsia="zh-CN"/>
        </w:rPr>
        <w:t>/</w:t>
      </w:r>
      <w:r w:rsidRPr="00F71A5D">
        <w:rPr>
          <w:rFonts w:eastAsia="SimSun" w:cs="SimSun"/>
          <w:lang w:eastAsia="zh-CN"/>
        </w:rPr>
        <w:t>科学活动中心。</w:t>
      </w:r>
      <w:bookmarkStart w:id="1052" w:name="_p_E1A1AFF4C38F6B498777FDE25F17B006"/>
      <w:bookmarkEnd w:id="1052"/>
    </w:p>
    <w:p w14:paraId="6E269286" w14:textId="77777777" w:rsidR="00E34A5C" w:rsidRPr="00F57E7B" w:rsidRDefault="00E34A5C" w:rsidP="00E34A5C">
      <w:pPr>
        <w:pStyle w:val="Heading10"/>
        <w:rPr>
          <w:rFonts w:ascii="Microsoft YaHei" w:eastAsia="Microsoft YaHei" w:hAnsi="Microsoft YaHei"/>
          <w:lang w:eastAsia="zh-CN"/>
        </w:rPr>
      </w:pPr>
      <w:r w:rsidRPr="00F71A5D">
        <w:rPr>
          <w:rFonts w:eastAsia="SimSun"/>
          <w:lang w:eastAsia="zh-CN"/>
        </w:rPr>
        <w:t>6.4.</w:t>
      </w:r>
      <w:r w:rsidRPr="00F71A5D">
        <w:rPr>
          <w:rFonts w:eastAsia="SimSun"/>
          <w:lang w:eastAsia="zh-CN"/>
        </w:rPr>
        <w:tab/>
      </w:r>
      <w:r w:rsidRPr="00F57E7B">
        <w:rPr>
          <w:rFonts w:ascii="Microsoft YaHei" w:eastAsia="Microsoft YaHei" w:hAnsi="Microsoft YaHei" w:cs="SimSun"/>
          <w:lang w:eastAsia="zh-CN"/>
        </w:rPr>
        <w:t>运行</w:t>
      </w:r>
      <w:bookmarkStart w:id="1053" w:name="_p_86E500BC5919A54CA5270C9C72A766CE"/>
      <w:bookmarkEnd w:id="1053"/>
    </w:p>
    <w:p w14:paraId="58D003C2" w14:textId="77777777" w:rsidR="00E34A5C" w:rsidRPr="00F57E7B" w:rsidRDefault="00E34A5C" w:rsidP="00E34A5C">
      <w:pPr>
        <w:pStyle w:val="Heading20"/>
        <w:rPr>
          <w:rFonts w:ascii="Microsoft YaHei" w:eastAsia="Microsoft YaHei" w:hAnsi="Microsoft YaHei"/>
          <w:lang w:eastAsia="zh-CN"/>
        </w:rPr>
      </w:pPr>
      <w:r w:rsidRPr="00F57E7B">
        <w:rPr>
          <w:rFonts w:ascii="Microsoft YaHei" w:eastAsia="Microsoft YaHei" w:hAnsi="Microsoft YaHei"/>
          <w:lang w:eastAsia="zh-CN"/>
        </w:rPr>
        <w:t>6.4.1</w:t>
      </w:r>
      <w:r w:rsidRPr="00F57E7B">
        <w:rPr>
          <w:rFonts w:ascii="Microsoft YaHei" w:eastAsia="Microsoft YaHei" w:hAnsi="Microsoft YaHei"/>
          <w:lang w:eastAsia="zh-CN"/>
        </w:rPr>
        <w:tab/>
      </w:r>
      <w:r w:rsidRPr="00F57E7B">
        <w:rPr>
          <w:rFonts w:ascii="Microsoft YaHei" w:eastAsia="Microsoft YaHei" w:hAnsi="Microsoft YaHei" w:cs="SimSun"/>
          <w:lang w:eastAsia="zh-CN"/>
        </w:rPr>
        <w:t>监测观测系统的实施</w:t>
      </w:r>
      <w:bookmarkStart w:id="1054" w:name="_p_BB2B2A6A4F03F94A9DAD111F9ED4FB07"/>
      <w:bookmarkEnd w:id="1054"/>
    </w:p>
    <w:p w14:paraId="3F2D04AA" w14:textId="33667408" w:rsidR="00E34A5C" w:rsidRPr="00F71A5D" w:rsidRDefault="00E34A5C" w:rsidP="00AA2DC0">
      <w:pPr>
        <w:pStyle w:val="Bodytextsemibold"/>
      </w:pPr>
      <w:r w:rsidRPr="00F71A5D">
        <w:t>6.4.1.1</w:t>
      </w:r>
      <w:r w:rsidRPr="00F71A5D">
        <w:tab/>
      </w:r>
      <w:r w:rsidRPr="00F57E7B">
        <w:rPr>
          <w:rFonts w:ascii="Microsoft YaHei" w:eastAsia="Microsoft YaHei" w:hAnsi="Microsoft YaHei" w:cs="MS Gothic"/>
        </w:rPr>
        <w:t>会</w:t>
      </w:r>
      <w:r w:rsidR="00EF0A7C" w:rsidRPr="00F57E7B">
        <w:rPr>
          <w:rFonts w:ascii="Microsoft YaHei" w:eastAsia="Microsoft YaHei" w:hAnsi="Microsoft YaHei"/>
        </w:rPr>
        <w:t>员须</w:t>
      </w:r>
      <w:r w:rsidRPr="00F57E7B">
        <w:rPr>
          <w:rFonts w:ascii="Microsoft YaHei" w:eastAsia="Microsoft YaHei" w:hAnsi="Microsoft YaHei"/>
        </w:rPr>
        <w:t>监测其所负责的GAW</w:t>
      </w:r>
      <w:r w:rsidRPr="00F57E7B">
        <w:rPr>
          <w:rFonts w:ascii="Microsoft YaHei" w:eastAsia="Microsoft YaHei" w:hAnsi="Microsoft YaHei" w:cs="MS Gothic"/>
        </w:rPr>
        <w:t>台站的运行，并</w:t>
      </w:r>
      <w:r w:rsidR="00EF0A7C" w:rsidRPr="00F57E7B">
        <w:rPr>
          <w:rFonts w:ascii="Microsoft YaHei" w:eastAsia="Microsoft YaHei" w:hAnsi="Microsoft YaHei" w:cs="MS Gothic"/>
        </w:rPr>
        <w:t>须</w:t>
      </w:r>
      <w:r w:rsidRPr="00F57E7B">
        <w:rPr>
          <w:rFonts w:ascii="Microsoft YaHei" w:eastAsia="Microsoft YaHei" w:hAnsi="Microsoft YaHei" w:cs="MS Gothic"/>
        </w:rPr>
        <w:t>确保遵守有关的</w:t>
      </w:r>
      <w:r w:rsidRPr="00F57E7B">
        <w:rPr>
          <w:rFonts w:ascii="Microsoft YaHei" w:eastAsia="Microsoft YaHei" w:hAnsi="Microsoft YaHei"/>
        </w:rPr>
        <w:t>质量保证和</w:t>
      </w:r>
      <w:r w:rsidR="00DD1578" w:rsidRPr="00F57E7B">
        <w:rPr>
          <w:rFonts w:ascii="Microsoft YaHei" w:eastAsia="Microsoft YaHei" w:hAnsi="Microsoft YaHei"/>
        </w:rPr>
        <w:t>数据</w:t>
      </w:r>
      <w:r w:rsidRPr="00F57E7B">
        <w:rPr>
          <w:rFonts w:ascii="Microsoft YaHei" w:eastAsia="Microsoft YaHei" w:hAnsi="Microsoft YaHei"/>
        </w:rPr>
        <w:t>提交程序。如果无法在当地解决运行问题，则会员应争取中央设施、科学咨询小组和专家组给</w:t>
      </w:r>
      <w:r w:rsidRPr="00F57E7B">
        <w:rPr>
          <w:rFonts w:ascii="Microsoft YaHei" w:eastAsia="Microsoft YaHei" w:hAnsi="Microsoft YaHei" w:cs="MS Gothic"/>
        </w:rPr>
        <w:t>予</w:t>
      </w:r>
      <w:r w:rsidRPr="00F57E7B">
        <w:rPr>
          <w:rFonts w:ascii="Microsoft YaHei" w:eastAsia="Microsoft YaHei" w:hAnsi="Microsoft YaHei"/>
        </w:rPr>
        <w:t>协助。</w:t>
      </w:r>
      <w:bookmarkStart w:id="1055" w:name="_p_23FBC8CC5B87A345A6D885F42CC8CAB8"/>
      <w:bookmarkEnd w:id="1055"/>
    </w:p>
    <w:p w14:paraId="3D18C9C5" w14:textId="30438845"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监测</w:t>
      </w:r>
      <w:r w:rsidRPr="00F71A5D">
        <w:rPr>
          <w:rFonts w:eastAsia="SimSun"/>
          <w:lang w:val="fr-FR" w:eastAsia="zh-CN"/>
        </w:rPr>
        <w:t>GAW</w:t>
      </w:r>
      <w:r w:rsidRPr="00F71A5D">
        <w:rPr>
          <w:rFonts w:eastAsia="SimSun" w:cs="SimSun"/>
          <w:lang w:eastAsia="zh-CN"/>
        </w:rPr>
        <w:t>运行的程序要在</w:t>
      </w:r>
      <w:r w:rsidR="00B929B5" w:rsidRPr="00F71A5D">
        <w:rPr>
          <w:rFonts w:eastAsia="SimSun" w:cs="SimSun"/>
          <w:lang w:eastAsia="zh-CN"/>
        </w:rPr>
        <w:t>研究理事会</w:t>
      </w:r>
      <w:r w:rsidRPr="00F71A5D">
        <w:rPr>
          <w:rFonts w:eastAsia="SimSun" w:cs="SimSun"/>
          <w:lang w:eastAsia="zh-CN"/>
        </w:rPr>
        <w:t>内部通过与参与会员协商后确定。</w:t>
      </w:r>
      <w:bookmarkStart w:id="1056" w:name="_p_99B6A3D9BFA463458BF62AA136F65F7B"/>
      <w:bookmarkEnd w:id="1056"/>
    </w:p>
    <w:p w14:paraId="7B016680" w14:textId="0C614288" w:rsidR="00E34A5C" w:rsidRPr="00F71A5D" w:rsidRDefault="00E34A5C" w:rsidP="00E34A5C">
      <w:pPr>
        <w:pStyle w:val="Bodytext"/>
      </w:pPr>
      <w:r w:rsidRPr="00F71A5D">
        <w:t>6.4.1.2</w:t>
      </w:r>
      <w:r w:rsidRPr="00F71A5D">
        <w:tab/>
      </w:r>
      <w:r w:rsidRPr="00F71A5D">
        <w:t>会员</w:t>
      </w:r>
      <w:r w:rsidR="007E17B4" w:rsidRPr="00F71A5D">
        <w:t>应</w:t>
      </w:r>
      <w:r w:rsidRPr="00F71A5D">
        <w:t>与相关</w:t>
      </w:r>
      <w:r w:rsidR="00EF0A7C" w:rsidRPr="00F71A5D">
        <w:t>组成机构</w:t>
      </w:r>
      <w:r w:rsidRPr="00F71A5D">
        <w:t>和</w:t>
      </w:r>
      <w:r w:rsidR="00EF0A7C" w:rsidRPr="00F71A5D">
        <w:t>WMO</w:t>
      </w:r>
      <w:r w:rsidRPr="00F71A5D">
        <w:t>秘书处合作，系统地监测是否符合</w:t>
      </w:r>
      <w:r w:rsidRPr="00F71A5D">
        <w:t>GAW</w:t>
      </w:r>
      <w:r w:rsidRPr="00F71A5D">
        <w:t>的规定，以发现严重的违规</w:t>
      </w:r>
      <w:r w:rsidR="00F82E7C" w:rsidRPr="00F71A5D">
        <w:t>（</w:t>
      </w:r>
      <w:r w:rsidRPr="00F71A5D">
        <w:t>缺陷</w:t>
      </w:r>
      <w:r w:rsidR="00F82E7C" w:rsidRPr="00F71A5D">
        <w:t>）</w:t>
      </w:r>
      <w:r w:rsidRPr="00F71A5D">
        <w:t>情况，并采取措施及时解决。</w:t>
      </w:r>
      <w:bookmarkStart w:id="1057" w:name="_p_7F0D230D3DCAA14A9E3061053E15DCB0"/>
      <w:bookmarkEnd w:id="1057"/>
    </w:p>
    <w:p w14:paraId="7FC637D4" w14:textId="77777777" w:rsidR="00E34A5C" w:rsidRPr="00F71A5D" w:rsidRDefault="00E34A5C" w:rsidP="00E34A5C">
      <w:pPr>
        <w:pStyle w:val="Heading20"/>
        <w:rPr>
          <w:rFonts w:eastAsia="SimSun"/>
          <w:lang w:val="fr-FR" w:eastAsia="zh-CN"/>
        </w:rPr>
      </w:pPr>
      <w:r w:rsidRPr="00F71A5D">
        <w:rPr>
          <w:rFonts w:eastAsia="SimSun"/>
          <w:lang w:val="fr-FR" w:eastAsia="zh-CN"/>
        </w:rPr>
        <w:t>6.4.2</w:t>
      </w:r>
      <w:r w:rsidRPr="00F71A5D">
        <w:rPr>
          <w:rFonts w:eastAsia="SimSun"/>
          <w:lang w:val="fr-FR" w:eastAsia="zh-CN"/>
        </w:rPr>
        <w:tab/>
      </w:r>
      <w:r w:rsidRPr="00F57E7B">
        <w:rPr>
          <w:rFonts w:ascii="Microsoft YaHei" w:eastAsia="Microsoft YaHei" w:hAnsi="Microsoft YaHei" w:cs="SimSun"/>
          <w:lang w:eastAsia="zh-CN"/>
        </w:rPr>
        <w:t>质量保证</w:t>
      </w:r>
      <w:bookmarkStart w:id="1058" w:name="_p_16029E67F154D448814EDBEFA67249A2"/>
      <w:bookmarkEnd w:id="1058"/>
    </w:p>
    <w:p w14:paraId="7258BF9E" w14:textId="77777777" w:rsidR="00E34A5C" w:rsidRPr="00F71A5D" w:rsidRDefault="00E34A5C" w:rsidP="00E34A5C">
      <w:pPr>
        <w:pStyle w:val="Bodytext"/>
      </w:pPr>
      <w:r w:rsidRPr="00F71A5D">
        <w:t>6.4.2.1</w:t>
      </w:r>
      <w:r w:rsidRPr="00F71A5D">
        <w:tab/>
      </w:r>
      <w:r w:rsidRPr="00F71A5D">
        <w:t>会员应遵循具体的质量保证措施和程序。</w:t>
      </w:r>
      <w:bookmarkStart w:id="1059" w:name="_p_8E5C62AE22586949AB0BF7D15D43320D"/>
      <w:bookmarkEnd w:id="1059"/>
    </w:p>
    <w:p w14:paraId="51BBF720" w14:textId="0DF0D9D6"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有关详情载于由科学顾问小组</w:t>
      </w:r>
      <w:r w:rsidR="007B6B19" w:rsidRPr="00F71A5D">
        <w:rPr>
          <w:rFonts w:eastAsia="SimSun" w:cs="SimSun"/>
          <w:lang w:eastAsia="zh-CN"/>
        </w:rPr>
        <w:t>、专家组</w:t>
      </w:r>
      <w:r w:rsidRPr="00F71A5D">
        <w:rPr>
          <w:rFonts w:eastAsia="SimSun" w:cs="SimSun"/>
          <w:lang w:eastAsia="zh-CN"/>
        </w:rPr>
        <w:t>及中央设施所提供的</w:t>
      </w:r>
      <w:r w:rsidRPr="00F71A5D">
        <w:rPr>
          <w:rFonts w:eastAsia="SimSun"/>
          <w:lang w:val="fr-FR" w:eastAsia="zh-CN"/>
        </w:rPr>
        <w:t>GAW SOP</w:t>
      </w:r>
      <w:r w:rsidRPr="00F71A5D">
        <w:rPr>
          <w:rFonts w:eastAsia="SimSun" w:cs="SimSun"/>
          <w:lang w:eastAsia="zh-CN"/>
        </w:rPr>
        <w:t>及计量准则和其他文件中。</w:t>
      </w:r>
      <w:bookmarkStart w:id="1060" w:name="_p_54F29617B0A23E478E54BB888318F64D"/>
      <w:bookmarkEnd w:id="1060"/>
    </w:p>
    <w:p w14:paraId="330461AA" w14:textId="77777777"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6.4.2.2</w:t>
      </w:r>
      <w:r w:rsidRPr="00F57E7B">
        <w:rPr>
          <w:rFonts w:ascii="Microsoft YaHei" w:eastAsia="Microsoft YaHei" w:hAnsi="Microsoft YaHei"/>
        </w:rPr>
        <w:tab/>
      </w:r>
      <w:r w:rsidRPr="00F57E7B">
        <w:rPr>
          <w:rFonts w:ascii="Microsoft YaHei" w:eastAsia="Microsoft YaHei" w:hAnsi="Microsoft YaHei" w:cs="MS Gothic"/>
        </w:rPr>
        <w:t>会</w:t>
      </w:r>
      <w:r w:rsidRPr="00F57E7B">
        <w:rPr>
          <w:rFonts w:ascii="Microsoft YaHei" w:eastAsia="Microsoft YaHei" w:hAnsi="Microsoft YaHei"/>
        </w:rPr>
        <w:t>员应根据本手册中规定的程序和实践维护元数据记录。</w:t>
      </w:r>
      <w:bookmarkStart w:id="1061" w:name="_p_3627341C8E88764AB5DA7DEF8E544F64"/>
      <w:bookmarkEnd w:id="1061"/>
    </w:p>
    <w:p w14:paraId="4A2384D5" w14:textId="77777777" w:rsidR="00E34A5C" w:rsidRPr="00F71A5D" w:rsidRDefault="00E34A5C" w:rsidP="00E34A5C">
      <w:pPr>
        <w:pStyle w:val="Bodytext"/>
      </w:pPr>
      <w:r w:rsidRPr="00F71A5D">
        <w:t>6.4.2.3</w:t>
      </w:r>
      <w:r w:rsidRPr="00F71A5D">
        <w:tab/>
      </w:r>
      <w:r w:rsidRPr="00F71A5D">
        <w:t>会员应根据观测变量酌情参与观测质量的独立评估，包括比对和系统审计。</w:t>
      </w:r>
      <w:bookmarkStart w:id="1062" w:name="_p_7565FC5E0705B84AB7BC00285ACCB953"/>
      <w:bookmarkEnd w:id="1062"/>
    </w:p>
    <w:p w14:paraId="4FABC38F" w14:textId="45E7FCDA"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6.4.2.4</w:t>
      </w:r>
      <w:r w:rsidRPr="00F57E7B">
        <w:rPr>
          <w:rFonts w:ascii="Microsoft YaHei" w:eastAsia="Microsoft YaHei" w:hAnsi="Microsoft YaHei"/>
        </w:rPr>
        <w:tab/>
      </w:r>
      <w:r w:rsidRPr="00F57E7B">
        <w:rPr>
          <w:rFonts w:ascii="Microsoft YaHei" w:eastAsia="Microsoft YaHei" w:hAnsi="Microsoft YaHei" w:cs="MS Gothic"/>
        </w:rPr>
        <w:t>会</w:t>
      </w:r>
      <w:r w:rsidRPr="00F57E7B">
        <w:rPr>
          <w:rFonts w:ascii="Microsoft YaHei" w:eastAsia="Microsoft YaHei" w:hAnsi="Microsoft YaHei"/>
        </w:rPr>
        <w:t>员应允许世界</w:t>
      </w:r>
      <w:r w:rsidR="00DD1578" w:rsidRPr="00F57E7B">
        <w:rPr>
          <w:rFonts w:ascii="Microsoft YaHei" w:eastAsia="Microsoft YaHei" w:hAnsi="Microsoft YaHei"/>
        </w:rPr>
        <w:t>数据</w:t>
      </w:r>
      <w:r w:rsidRPr="00F57E7B">
        <w:rPr>
          <w:rFonts w:ascii="Microsoft YaHei" w:eastAsia="Microsoft YaHei" w:hAnsi="Microsoft YaHei"/>
        </w:rPr>
        <w:t>中心对其观测</w:t>
      </w:r>
      <w:r w:rsidR="00DD1578" w:rsidRPr="00F57E7B">
        <w:rPr>
          <w:rFonts w:ascii="Microsoft YaHei" w:eastAsia="Microsoft YaHei" w:hAnsi="Microsoft YaHei"/>
        </w:rPr>
        <w:t>数据</w:t>
      </w:r>
      <w:r w:rsidRPr="00F57E7B">
        <w:rPr>
          <w:rFonts w:ascii="Microsoft YaHei" w:eastAsia="Microsoft YaHei" w:hAnsi="Microsoft YaHei"/>
        </w:rPr>
        <w:t>质量进行独</w:t>
      </w:r>
      <w:r w:rsidRPr="00F57E7B">
        <w:rPr>
          <w:rFonts w:ascii="Microsoft YaHei" w:eastAsia="Microsoft YaHei" w:hAnsi="Microsoft YaHei" w:cs="MS Gothic"/>
        </w:rPr>
        <w:t>立</w:t>
      </w:r>
      <w:r w:rsidRPr="00F57E7B">
        <w:rPr>
          <w:rFonts w:ascii="Microsoft YaHei" w:eastAsia="Microsoft YaHei" w:hAnsi="Microsoft YaHei"/>
        </w:rPr>
        <w:t>评估。</w:t>
      </w:r>
      <w:bookmarkStart w:id="1063" w:name="_p_87CF1C891E917042B04F388F3927B2AA"/>
      <w:bookmarkEnd w:id="1063"/>
    </w:p>
    <w:p w14:paraId="0B7A192C" w14:textId="688C17AE" w:rsidR="00E34A5C" w:rsidRPr="00F57E7B" w:rsidRDefault="00E34A5C" w:rsidP="00E34A5C">
      <w:pPr>
        <w:pStyle w:val="Heading20"/>
        <w:rPr>
          <w:rFonts w:ascii="Microsoft YaHei" w:eastAsia="Microsoft YaHei" w:hAnsi="Microsoft YaHei"/>
          <w:lang w:val="fr-FR" w:eastAsia="zh-CN"/>
        </w:rPr>
      </w:pPr>
      <w:r w:rsidRPr="00F57E7B">
        <w:rPr>
          <w:rFonts w:ascii="Microsoft YaHei" w:eastAsia="Microsoft YaHei" w:hAnsi="Microsoft YaHei"/>
          <w:lang w:val="fr-FR" w:eastAsia="zh-CN"/>
        </w:rPr>
        <w:t>6.4.3</w:t>
      </w:r>
      <w:r w:rsidRPr="00F57E7B">
        <w:rPr>
          <w:rFonts w:ascii="Microsoft YaHei" w:eastAsia="Microsoft YaHei" w:hAnsi="Microsoft YaHei"/>
          <w:lang w:val="fr-FR" w:eastAsia="zh-CN"/>
        </w:rPr>
        <w:tab/>
      </w:r>
      <w:r w:rsidR="00DD1578" w:rsidRPr="00F57E7B">
        <w:rPr>
          <w:rFonts w:ascii="Microsoft YaHei" w:eastAsia="Microsoft YaHei" w:hAnsi="Microsoft YaHei" w:cs="SimSun"/>
          <w:lang w:eastAsia="zh-CN"/>
        </w:rPr>
        <w:t>数据</w:t>
      </w:r>
      <w:r w:rsidRPr="00F57E7B">
        <w:rPr>
          <w:rFonts w:ascii="Microsoft YaHei" w:eastAsia="Microsoft YaHei" w:hAnsi="Microsoft YaHei" w:cs="SimSun"/>
          <w:lang w:eastAsia="zh-CN"/>
        </w:rPr>
        <w:t>和元数据的表示和格式</w:t>
      </w:r>
      <w:bookmarkStart w:id="1064" w:name="_p_3A76C4E954A77C4F8B1AE1B4E37D7639"/>
      <w:bookmarkEnd w:id="1064"/>
    </w:p>
    <w:p w14:paraId="662466C1" w14:textId="7684DC39"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6.4.3.1</w:t>
      </w:r>
      <w:r w:rsidRPr="00F57E7B">
        <w:rPr>
          <w:rFonts w:ascii="Microsoft YaHei" w:eastAsia="Microsoft YaHei" w:hAnsi="Microsoft YaHei"/>
        </w:rPr>
        <w:tab/>
        <w:t>对于在站点观测到的变量，会员应在商定时间范围内将其观测</w:t>
      </w:r>
      <w:r w:rsidR="00DD1578" w:rsidRPr="00F57E7B">
        <w:rPr>
          <w:rFonts w:ascii="Microsoft YaHei" w:eastAsia="Microsoft YaHei" w:hAnsi="Microsoft YaHei"/>
        </w:rPr>
        <w:t>数据</w:t>
      </w:r>
      <w:r w:rsidRPr="00F57E7B">
        <w:rPr>
          <w:rFonts w:ascii="Microsoft YaHei" w:eastAsia="Microsoft YaHei" w:hAnsi="Microsoft YaHei"/>
        </w:rPr>
        <w:t>和相关的元数据提交相关的</w:t>
      </w:r>
      <w:r w:rsidRPr="00F57E7B">
        <w:rPr>
          <w:rFonts w:ascii="Microsoft YaHei" w:eastAsia="Microsoft YaHei" w:hAnsi="Microsoft YaHei" w:cs="MS Gothic"/>
        </w:rPr>
        <w:t>世界</w:t>
      </w:r>
      <w:r w:rsidR="00DD1578" w:rsidRPr="00F57E7B">
        <w:rPr>
          <w:rFonts w:ascii="Microsoft YaHei" w:eastAsia="Microsoft YaHei" w:hAnsi="Microsoft YaHei"/>
        </w:rPr>
        <w:t>数据</w:t>
      </w:r>
      <w:r w:rsidRPr="00F57E7B">
        <w:rPr>
          <w:rFonts w:ascii="Microsoft YaHei" w:eastAsia="Microsoft YaHei" w:hAnsi="Microsoft YaHei"/>
        </w:rPr>
        <w:t>中心。</w:t>
      </w:r>
      <w:bookmarkStart w:id="1065" w:name="_p_EC6F42023310F04F857E3A2B3FAAB79E"/>
      <w:bookmarkEnd w:id="1065"/>
    </w:p>
    <w:p w14:paraId="1D86D5AE" w14:textId="482B6E64" w:rsidR="00E34A5C" w:rsidRPr="00F71A5D" w:rsidRDefault="00E34A5C" w:rsidP="00AA2DC0">
      <w:pPr>
        <w:pStyle w:val="Bodytextsemibold"/>
      </w:pPr>
      <w:r w:rsidRPr="00F57E7B">
        <w:rPr>
          <w:rFonts w:ascii="Microsoft YaHei" w:eastAsia="Microsoft YaHei" w:hAnsi="Microsoft YaHei"/>
        </w:rPr>
        <w:t>6.4.3.2</w:t>
      </w:r>
      <w:r w:rsidRPr="00F57E7B">
        <w:rPr>
          <w:rFonts w:ascii="Microsoft YaHei" w:eastAsia="Microsoft YaHei" w:hAnsi="Microsoft YaHei"/>
        </w:rPr>
        <w:tab/>
      </w:r>
      <w:r w:rsidRPr="00F57E7B">
        <w:rPr>
          <w:rFonts w:ascii="Microsoft YaHei" w:eastAsia="Microsoft YaHei" w:hAnsi="Microsoft YaHei" w:cs="MS Gothic"/>
        </w:rPr>
        <w:t>会</w:t>
      </w:r>
      <w:r w:rsidRPr="00F57E7B">
        <w:rPr>
          <w:rFonts w:ascii="Microsoft YaHei" w:eastAsia="Microsoft YaHei" w:hAnsi="Microsoft YaHei"/>
        </w:rPr>
        <w:t>员在提交其观测</w:t>
      </w:r>
      <w:r w:rsidR="00DD1578" w:rsidRPr="00F57E7B">
        <w:rPr>
          <w:rFonts w:ascii="Microsoft YaHei" w:eastAsia="Microsoft YaHei" w:hAnsi="Microsoft YaHei"/>
        </w:rPr>
        <w:t>数据</w:t>
      </w:r>
      <w:r w:rsidRPr="00F57E7B">
        <w:rPr>
          <w:rFonts w:ascii="Microsoft YaHei" w:eastAsia="Microsoft YaHei" w:hAnsi="Microsoft YaHei"/>
        </w:rPr>
        <w:t>和元数据时，应使用由有关世界</w:t>
      </w:r>
      <w:r w:rsidR="00DD1578" w:rsidRPr="00F57E7B">
        <w:rPr>
          <w:rFonts w:ascii="Microsoft YaHei" w:eastAsia="Microsoft YaHei" w:hAnsi="Microsoft YaHei"/>
        </w:rPr>
        <w:t>数据</w:t>
      </w:r>
      <w:r w:rsidRPr="00F57E7B">
        <w:rPr>
          <w:rFonts w:ascii="Microsoft YaHei" w:eastAsia="Microsoft YaHei" w:hAnsi="Microsoft YaHei"/>
        </w:rPr>
        <w:t>中心所指定</w:t>
      </w:r>
      <w:r w:rsidRPr="00F57E7B">
        <w:rPr>
          <w:rFonts w:ascii="Microsoft YaHei" w:eastAsia="Microsoft YaHei" w:hAnsi="Microsoft YaHei" w:cs="MS Gothic"/>
        </w:rPr>
        <w:t>的格式。</w:t>
      </w:r>
      <w:bookmarkStart w:id="1066" w:name="_p_434A3F612596F14C9B312BCCBD858CA0"/>
      <w:bookmarkEnd w:id="1066"/>
    </w:p>
    <w:p w14:paraId="58C02656" w14:textId="77777777" w:rsidR="00E34A5C" w:rsidRPr="00F71A5D" w:rsidRDefault="00E34A5C" w:rsidP="00E34A5C">
      <w:pPr>
        <w:pStyle w:val="Heading10"/>
        <w:rPr>
          <w:rFonts w:eastAsia="SimSun"/>
          <w:lang w:val="fr-FR" w:eastAsia="zh-CN"/>
        </w:rPr>
      </w:pPr>
      <w:r w:rsidRPr="00F71A5D">
        <w:rPr>
          <w:rFonts w:eastAsia="SimSun"/>
          <w:lang w:val="fr-FR" w:eastAsia="zh-CN"/>
        </w:rPr>
        <w:t>6.5.</w:t>
      </w:r>
      <w:r w:rsidRPr="00F71A5D">
        <w:rPr>
          <w:rFonts w:eastAsia="SimSun"/>
          <w:lang w:val="fr-FR" w:eastAsia="zh-CN"/>
        </w:rPr>
        <w:tab/>
      </w:r>
      <w:r w:rsidRPr="00F57E7B">
        <w:rPr>
          <w:rFonts w:ascii="Microsoft YaHei" w:eastAsia="Microsoft YaHei" w:hAnsi="Microsoft YaHei" w:cs="SimSun"/>
          <w:lang w:eastAsia="zh-CN"/>
        </w:rPr>
        <w:t>观测元数据</w:t>
      </w:r>
      <w:bookmarkStart w:id="1067" w:name="_p_ED2816D70BB3224A8AC6FDF8FC839B40"/>
      <w:bookmarkEnd w:id="1067"/>
    </w:p>
    <w:p w14:paraId="5E8B9EF0" w14:textId="77777777"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观测元数据的一般规定见</w:t>
      </w:r>
      <w:r w:rsidRPr="00F71A5D">
        <w:rPr>
          <w:rFonts w:eastAsia="SimSun"/>
          <w:lang w:val="fr-FR" w:eastAsia="zh-CN"/>
        </w:rPr>
        <w:t>2.5</w:t>
      </w:r>
      <w:r w:rsidRPr="00F71A5D">
        <w:rPr>
          <w:rFonts w:eastAsia="SimSun" w:cs="SimSun"/>
          <w:lang w:eastAsia="zh-CN"/>
        </w:rPr>
        <w:t>节。</w:t>
      </w:r>
      <w:bookmarkStart w:id="1068" w:name="_p_CCE63254379D5F4BB2343D420AD783E5"/>
      <w:bookmarkEnd w:id="1068"/>
    </w:p>
    <w:p w14:paraId="2D5D3408" w14:textId="618E4770"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6.5.1</w:t>
      </w:r>
      <w:r w:rsidRPr="00F57E7B">
        <w:rPr>
          <w:rFonts w:ascii="Microsoft YaHei" w:eastAsia="Microsoft YaHei" w:hAnsi="Microsoft YaHei"/>
        </w:rPr>
        <w:tab/>
      </w:r>
      <w:r w:rsidRPr="00F57E7B">
        <w:rPr>
          <w:rFonts w:ascii="Microsoft YaHei" w:eastAsia="Microsoft YaHei" w:hAnsi="Microsoft YaHei" w:cs="MS Gothic"/>
        </w:rPr>
        <w:t>会</w:t>
      </w:r>
      <w:r w:rsidR="00EF0A7C" w:rsidRPr="00F57E7B">
        <w:rPr>
          <w:rFonts w:ascii="Microsoft YaHei" w:eastAsia="Microsoft YaHei" w:hAnsi="Microsoft YaHei"/>
        </w:rPr>
        <w:t>员须</w:t>
      </w:r>
      <w:r w:rsidRPr="00F57E7B">
        <w:rPr>
          <w:rFonts w:ascii="Microsoft YaHei" w:eastAsia="Microsoft YaHei" w:hAnsi="Microsoft YaHei"/>
        </w:rPr>
        <w:t>提供世界</w:t>
      </w:r>
      <w:r w:rsidR="00DD1578" w:rsidRPr="00F57E7B">
        <w:rPr>
          <w:rFonts w:ascii="Microsoft YaHei" w:eastAsia="Microsoft YaHei" w:hAnsi="Microsoft YaHei"/>
        </w:rPr>
        <w:t>数据</w:t>
      </w:r>
      <w:r w:rsidRPr="00F57E7B">
        <w:rPr>
          <w:rFonts w:ascii="Microsoft YaHei" w:eastAsia="Microsoft YaHei" w:hAnsi="Microsoft YaHei"/>
        </w:rPr>
        <w:t>中心针对每个参数要求的，或GAWSIS</w:t>
      </w:r>
      <w:r w:rsidRPr="00F57E7B">
        <w:rPr>
          <w:rFonts w:ascii="Microsoft YaHei" w:eastAsia="Microsoft YaHei" w:hAnsi="Microsoft YaHei" w:cs="MS Gothic"/>
        </w:rPr>
        <w:t>要求的，与</w:t>
      </w:r>
      <w:r w:rsidRPr="00F57E7B">
        <w:rPr>
          <w:rFonts w:ascii="Microsoft YaHei" w:eastAsia="Microsoft YaHei" w:hAnsi="Microsoft YaHei"/>
        </w:rPr>
        <w:t>仪器、站点或平台、标定历史相关</w:t>
      </w:r>
      <w:r w:rsidRPr="00F57E7B">
        <w:rPr>
          <w:rFonts w:ascii="Microsoft YaHei" w:eastAsia="Microsoft YaHei" w:hAnsi="Microsoft YaHei" w:cs="MS Gothic"/>
        </w:rPr>
        <w:t>的元数据</w:t>
      </w:r>
      <w:r w:rsidRPr="00F57E7B">
        <w:rPr>
          <w:rFonts w:ascii="Microsoft YaHei" w:eastAsia="Microsoft YaHei" w:hAnsi="Microsoft YaHei"/>
        </w:rPr>
        <w:t>。</w:t>
      </w:r>
      <w:bookmarkStart w:id="1069" w:name="_p_8873284FF9955148A575E711EBA4C653"/>
      <w:bookmarkEnd w:id="1069"/>
    </w:p>
    <w:p w14:paraId="6BA1DE63" w14:textId="7B6A13AA" w:rsidR="00E34A5C" w:rsidRPr="00F57E7B" w:rsidRDefault="00EF0A7C" w:rsidP="00AA2DC0">
      <w:pPr>
        <w:pStyle w:val="Bodytextsemibold"/>
        <w:rPr>
          <w:rFonts w:ascii="Microsoft YaHei" w:eastAsia="Microsoft YaHei" w:hAnsi="Microsoft YaHei"/>
        </w:rPr>
      </w:pPr>
      <w:r w:rsidRPr="00F57E7B">
        <w:rPr>
          <w:rFonts w:ascii="Microsoft YaHei" w:eastAsia="Microsoft YaHei" w:hAnsi="Microsoft YaHei"/>
        </w:rPr>
        <w:t>6.5</w:t>
      </w:r>
      <w:r w:rsidR="00E34A5C" w:rsidRPr="00F57E7B">
        <w:rPr>
          <w:rFonts w:ascii="Microsoft YaHei" w:eastAsia="Microsoft YaHei" w:hAnsi="Microsoft YaHei"/>
        </w:rPr>
        <w:t>.2</w:t>
      </w:r>
      <w:r w:rsidR="00E34A5C" w:rsidRPr="00F57E7B">
        <w:rPr>
          <w:rFonts w:ascii="Microsoft YaHei" w:eastAsia="Microsoft YaHei" w:hAnsi="Microsoft YaHei"/>
        </w:rPr>
        <w:tab/>
      </w:r>
      <w:r w:rsidR="00E34A5C" w:rsidRPr="00F57E7B">
        <w:rPr>
          <w:rFonts w:ascii="Microsoft YaHei" w:eastAsia="Microsoft YaHei" w:hAnsi="Microsoft YaHei" w:cs="MS Gothic"/>
        </w:rPr>
        <w:t>会</w:t>
      </w:r>
      <w:r w:rsidRPr="00F57E7B">
        <w:rPr>
          <w:rFonts w:ascii="Microsoft YaHei" w:eastAsia="Microsoft YaHei" w:hAnsi="Microsoft YaHei"/>
        </w:rPr>
        <w:t>员须</w:t>
      </w:r>
      <w:r w:rsidR="00E34A5C" w:rsidRPr="00F57E7B">
        <w:rPr>
          <w:rFonts w:ascii="Microsoft YaHei" w:eastAsia="Microsoft YaHei" w:hAnsi="Microsoft YaHei"/>
        </w:rPr>
        <w:t>向GAWSIS</w:t>
      </w:r>
      <w:r w:rsidR="00E34A5C" w:rsidRPr="00F57E7B">
        <w:rPr>
          <w:rFonts w:ascii="Microsoft YaHei" w:eastAsia="Microsoft YaHei" w:hAnsi="Microsoft YaHei" w:cs="MS Gothic"/>
        </w:rPr>
        <w:t>及任何其参与的世界</w:t>
      </w:r>
      <w:r w:rsidR="00DD1578" w:rsidRPr="00F57E7B">
        <w:rPr>
          <w:rFonts w:ascii="Microsoft YaHei" w:eastAsia="Microsoft YaHei" w:hAnsi="Microsoft YaHei"/>
        </w:rPr>
        <w:t>数据</w:t>
      </w:r>
      <w:r w:rsidR="00E34A5C" w:rsidRPr="00F57E7B">
        <w:rPr>
          <w:rFonts w:ascii="Microsoft YaHei" w:eastAsia="Microsoft YaHei" w:hAnsi="Microsoft YaHei"/>
        </w:rPr>
        <w:t>中心提供额外元数据，</w:t>
      </w:r>
      <w:r w:rsidRPr="00F57E7B">
        <w:rPr>
          <w:rFonts w:ascii="Microsoft YaHei" w:eastAsia="Microsoft YaHei" w:hAnsi="Microsoft YaHei"/>
        </w:rPr>
        <w:t>以能够</w:t>
      </w:r>
      <w:r w:rsidR="00E34A5C" w:rsidRPr="00F57E7B">
        <w:rPr>
          <w:rFonts w:ascii="Microsoft YaHei" w:eastAsia="Microsoft YaHei" w:hAnsi="Microsoft YaHei"/>
        </w:rPr>
        <w:t>理解其观测结果。</w:t>
      </w:r>
      <w:bookmarkStart w:id="1070" w:name="_p_9E3B3498D6B92749B58AF4669A440898"/>
      <w:bookmarkEnd w:id="1070"/>
    </w:p>
    <w:p w14:paraId="3BDD60BE" w14:textId="77777777" w:rsidR="00E34A5C" w:rsidRPr="00F71A5D" w:rsidRDefault="00E34A5C" w:rsidP="00E34A5C">
      <w:pPr>
        <w:pStyle w:val="Heading10"/>
        <w:rPr>
          <w:rFonts w:eastAsia="SimSun"/>
          <w:lang w:val="fr-FR" w:eastAsia="zh-CN"/>
        </w:rPr>
      </w:pPr>
      <w:r w:rsidRPr="00F57E7B">
        <w:rPr>
          <w:rFonts w:ascii="Microsoft YaHei" w:eastAsia="Microsoft YaHei" w:hAnsi="Microsoft YaHei"/>
          <w:lang w:val="fr-FR" w:eastAsia="zh-CN"/>
        </w:rPr>
        <w:t>6.6.</w:t>
      </w:r>
      <w:r w:rsidRPr="00F57E7B">
        <w:rPr>
          <w:rFonts w:ascii="Microsoft YaHei" w:eastAsia="Microsoft YaHei" w:hAnsi="Microsoft YaHei"/>
          <w:lang w:val="fr-FR" w:eastAsia="zh-CN"/>
        </w:rPr>
        <w:tab/>
      </w:r>
      <w:r w:rsidRPr="00F57E7B">
        <w:rPr>
          <w:rFonts w:ascii="Microsoft YaHei" w:eastAsia="Microsoft YaHei" w:hAnsi="Microsoft YaHei" w:cs="SimSun"/>
          <w:lang w:eastAsia="zh-CN"/>
        </w:rPr>
        <w:t>质量管理</w:t>
      </w:r>
      <w:bookmarkStart w:id="1071" w:name="_p_3CD831A6CD4F364383C3F3707B71EC9A"/>
      <w:bookmarkEnd w:id="1071"/>
    </w:p>
    <w:p w14:paraId="36D53EB4" w14:textId="77777777"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有关质量管理的一般规定见第</w:t>
      </w:r>
      <w:r w:rsidRPr="00F71A5D">
        <w:rPr>
          <w:rFonts w:eastAsia="SimSun"/>
          <w:lang w:val="fr-FR" w:eastAsia="zh-CN"/>
        </w:rPr>
        <w:t>2.6</w:t>
      </w:r>
      <w:r w:rsidRPr="00F71A5D">
        <w:rPr>
          <w:rFonts w:eastAsia="SimSun" w:cs="SimSun"/>
          <w:lang w:eastAsia="zh-CN"/>
        </w:rPr>
        <w:t>节。</w:t>
      </w:r>
      <w:bookmarkStart w:id="1072" w:name="_p_084FAECB1D40764BB02EF3BE9C51E9F6"/>
      <w:bookmarkEnd w:id="1072"/>
    </w:p>
    <w:p w14:paraId="2DD34586" w14:textId="77777777" w:rsidR="00E34A5C" w:rsidRPr="00F71A5D" w:rsidRDefault="00E34A5C" w:rsidP="00E34A5C">
      <w:pPr>
        <w:pStyle w:val="Heading10"/>
        <w:rPr>
          <w:rFonts w:eastAsia="SimSun"/>
          <w:lang w:val="fr-FR" w:eastAsia="zh-CN"/>
        </w:rPr>
      </w:pPr>
      <w:r w:rsidRPr="00F71A5D">
        <w:rPr>
          <w:rFonts w:eastAsia="SimSun"/>
          <w:lang w:val="fr-FR" w:eastAsia="zh-CN"/>
        </w:rPr>
        <w:t>6.7.</w:t>
      </w:r>
      <w:r w:rsidRPr="00F71A5D">
        <w:rPr>
          <w:rFonts w:eastAsia="SimSun"/>
          <w:lang w:val="fr-FR" w:eastAsia="zh-CN"/>
        </w:rPr>
        <w:tab/>
      </w:r>
      <w:r w:rsidRPr="00F57E7B">
        <w:rPr>
          <w:rFonts w:ascii="Microsoft YaHei" w:eastAsia="Microsoft YaHei" w:hAnsi="Microsoft YaHei" w:cs="SimSun"/>
          <w:lang w:eastAsia="zh-CN"/>
        </w:rPr>
        <w:t>能力建设</w:t>
      </w:r>
      <w:bookmarkStart w:id="1073" w:name="_p_3F59B5E77184884EA30B6CDACA14F9D6"/>
      <w:bookmarkEnd w:id="1073"/>
    </w:p>
    <w:p w14:paraId="1D1F001F" w14:textId="4E5254DB" w:rsidR="00E34A5C" w:rsidRPr="00F71A5D" w:rsidRDefault="00E34A5C" w:rsidP="0026589F">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第</w:t>
      </w:r>
      <w:r w:rsidRPr="00F71A5D">
        <w:rPr>
          <w:rFonts w:eastAsia="SimSun"/>
          <w:lang w:val="fr-FR" w:eastAsia="zh-CN"/>
        </w:rPr>
        <w:t>2.7</w:t>
      </w:r>
      <w:r w:rsidRPr="00F71A5D">
        <w:rPr>
          <w:rFonts w:eastAsia="SimSun" w:cs="SimSun"/>
          <w:lang w:eastAsia="zh-CN"/>
        </w:rPr>
        <w:t>和</w:t>
      </w:r>
      <w:r w:rsidRPr="00F71A5D">
        <w:rPr>
          <w:rFonts w:eastAsia="SimSun"/>
          <w:lang w:val="fr-FR" w:eastAsia="zh-CN"/>
        </w:rPr>
        <w:t>4.</w:t>
      </w:r>
      <w:r w:rsidR="0026589F" w:rsidRPr="00F71A5D">
        <w:rPr>
          <w:rFonts w:eastAsia="SimSun"/>
          <w:lang w:val="fr-FR" w:eastAsia="zh-CN"/>
        </w:rPr>
        <w:t>8</w:t>
      </w:r>
      <w:r w:rsidRPr="00F71A5D">
        <w:rPr>
          <w:rFonts w:eastAsia="SimSun" w:cs="SimSun"/>
          <w:lang w:eastAsia="zh-CN"/>
        </w:rPr>
        <w:t>节都提供了能力建设的一般规定</w:t>
      </w:r>
      <w:bookmarkStart w:id="1074" w:name="_p_AE113CDE031EFF4991FDDFD370FB60C6"/>
      <w:bookmarkEnd w:id="1074"/>
    </w:p>
    <w:p w14:paraId="495461F4" w14:textId="77777777" w:rsidR="00E34A5C" w:rsidRPr="00F71A5D" w:rsidRDefault="00E34A5C" w:rsidP="00E34A5C">
      <w:pPr>
        <w:pStyle w:val="Bodytext"/>
      </w:pPr>
      <w:r w:rsidRPr="00F71A5D">
        <w:t>6.7.1</w:t>
      </w:r>
      <w:r w:rsidRPr="00F71A5D">
        <w:tab/>
      </w:r>
      <w:r w:rsidRPr="00F71A5D">
        <w:t>无法执行规定标准的会员应当与中心设施达成协定或与更有经验的站点以结对站的形式建立合作伙伴关系。</w:t>
      </w:r>
      <w:bookmarkStart w:id="1075" w:name="_p_82552FE81FBBCD40A99F2E960AC69497"/>
      <w:bookmarkEnd w:id="1075"/>
    </w:p>
    <w:p w14:paraId="453EAC6D" w14:textId="478E38D7" w:rsidR="00E34A5C" w:rsidRPr="00F71A5D" w:rsidRDefault="00E34A5C" w:rsidP="0026589F">
      <w:pPr>
        <w:pStyle w:val="Note"/>
        <w:rPr>
          <w:rFonts w:eastAsia="SimSun"/>
          <w:lang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在世界一些地区</w:t>
      </w:r>
      <w:r w:rsidRPr="00F71A5D">
        <w:rPr>
          <w:rFonts w:eastAsia="SimSun" w:cs="SimSun"/>
          <w:lang w:val="fr-FR" w:eastAsia="zh-CN"/>
        </w:rPr>
        <w:t>，</w:t>
      </w:r>
      <w:r w:rsidRPr="00F71A5D">
        <w:rPr>
          <w:rFonts w:eastAsia="SimSun" w:cs="SimSun"/>
          <w:lang w:eastAsia="zh-CN"/>
        </w:rPr>
        <w:t>对于一些</w:t>
      </w:r>
      <w:r w:rsidRPr="00F71A5D">
        <w:rPr>
          <w:rFonts w:eastAsia="SimSun"/>
          <w:lang w:val="fr-FR" w:eastAsia="zh-CN"/>
        </w:rPr>
        <w:t>GAW</w:t>
      </w:r>
      <w:r w:rsidRPr="00F71A5D">
        <w:rPr>
          <w:rFonts w:eastAsia="SimSun" w:cs="SimSun"/>
          <w:lang w:eastAsia="zh-CN"/>
        </w:rPr>
        <w:t>变量来讲明显能力不足</w:t>
      </w:r>
      <w:r w:rsidRPr="00F71A5D">
        <w:rPr>
          <w:rFonts w:eastAsia="SimSun" w:cs="SimSun"/>
          <w:lang w:val="fr-FR" w:eastAsia="zh-CN"/>
        </w:rPr>
        <w:t>，</w:t>
      </w:r>
      <w:r w:rsidRPr="00F71A5D">
        <w:rPr>
          <w:rFonts w:eastAsia="SimSun" w:cs="SimSun"/>
          <w:lang w:eastAsia="zh-CN"/>
        </w:rPr>
        <w:t>会员可能会被要求支持一个站点</w:t>
      </w:r>
      <w:r w:rsidRPr="00F71A5D">
        <w:rPr>
          <w:rFonts w:eastAsia="SimSun" w:cs="SimSun"/>
          <w:lang w:val="fr-FR" w:eastAsia="zh-CN"/>
        </w:rPr>
        <w:t>，</w:t>
      </w:r>
      <w:r w:rsidRPr="00F71A5D">
        <w:rPr>
          <w:rFonts w:eastAsia="SimSun" w:cs="SimSun"/>
          <w:lang w:eastAsia="zh-CN"/>
        </w:rPr>
        <w:t>或现有站可能会被要求成为</w:t>
      </w:r>
      <w:r w:rsidRPr="00F71A5D">
        <w:rPr>
          <w:rFonts w:eastAsia="SimSun"/>
          <w:lang w:val="fr-FR" w:eastAsia="zh-CN"/>
        </w:rPr>
        <w:t>GAW</w:t>
      </w:r>
      <w:r w:rsidRPr="00F71A5D">
        <w:rPr>
          <w:rFonts w:eastAsia="SimSun" w:cs="SimSun"/>
          <w:lang w:eastAsia="zh-CN"/>
        </w:rPr>
        <w:t>组成部分。这些请求和邀请要经过相应的科学咨询小组</w:t>
      </w:r>
      <w:r w:rsidR="00F82E7C" w:rsidRPr="00F71A5D">
        <w:rPr>
          <w:rFonts w:eastAsia="SimSun" w:cs="SimSun"/>
          <w:lang w:eastAsia="zh-CN"/>
        </w:rPr>
        <w:t>（</w:t>
      </w:r>
      <w:r w:rsidRPr="00F71A5D">
        <w:rPr>
          <w:rFonts w:eastAsia="SimSun"/>
          <w:lang w:eastAsia="zh-CN"/>
        </w:rPr>
        <w:t>SAG</w:t>
      </w:r>
      <w:r w:rsidR="00F82E7C" w:rsidRPr="00F71A5D">
        <w:rPr>
          <w:rFonts w:eastAsia="SimSun" w:cs="SimSun"/>
          <w:lang w:eastAsia="zh-CN"/>
        </w:rPr>
        <w:t>）</w:t>
      </w:r>
      <w:r w:rsidRPr="00F71A5D">
        <w:rPr>
          <w:rFonts w:eastAsia="SimSun" w:cs="SimSun"/>
          <w:lang w:eastAsia="zh-CN"/>
        </w:rPr>
        <w:t>批准。</w:t>
      </w:r>
      <w:bookmarkStart w:id="1076" w:name="_p_5A6D3C9F2BA1FB49A2C27B993D2DB3FF"/>
      <w:bookmarkEnd w:id="1076"/>
    </w:p>
    <w:p w14:paraId="1069A2D3" w14:textId="117D978A" w:rsidR="00E34A5C" w:rsidRPr="00F71A5D" w:rsidRDefault="00E34A5C" w:rsidP="00E34A5C">
      <w:pPr>
        <w:pStyle w:val="Bodytext"/>
        <w:rPr>
          <w:lang w:eastAsia="ja-JP"/>
        </w:rPr>
      </w:pPr>
      <w:r w:rsidRPr="00F71A5D">
        <w:t>6.7.2</w:t>
      </w:r>
      <w:r w:rsidRPr="00F71A5D">
        <w:tab/>
      </w:r>
      <w:r w:rsidRPr="00F71A5D">
        <w:t>在可提供具体</w:t>
      </w:r>
      <w:r w:rsidRPr="00F71A5D">
        <w:t>GAW</w:t>
      </w:r>
      <w:r w:rsidRPr="00F71A5D">
        <w:t>变量测量方面的能力建设和人员培训时，会员应当使用</w:t>
      </w:r>
      <w:r w:rsidRPr="00F71A5D">
        <w:t>GAW</w:t>
      </w:r>
      <w:r w:rsidRPr="00F71A5D">
        <w:t>培训和教育中心</w:t>
      </w:r>
      <w:r w:rsidR="00F82E7C" w:rsidRPr="00F71A5D">
        <w:t>（</w:t>
      </w:r>
      <w:r w:rsidRPr="00F71A5D">
        <w:t>GAWTEC</w:t>
      </w:r>
      <w:r w:rsidR="00F82E7C" w:rsidRPr="00F71A5D">
        <w:t>）</w:t>
      </w:r>
      <w:r w:rsidRPr="00F71A5D">
        <w:t>计划。</w:t>
      </w:r>
      <w:bookmarkStart w:id="1077" w:name="_p_F9BDFBB8A493D84685D7C22893884659"/>
      <w:bookmarkEnd w:id="1077"/>
    </w:p>
    <w:p w14:paraId="284D746C" w14:textId="77777777" w:rsidR="00E34A5C" w:rsidRPr="00F71A5D" w:rsidRDefault="00E34A5C" w:rsidP="00E34A5C">
      <w:pPr>
        <w:pStyle w:val="THEEND"/>
        <w:rPr>
          <w:rFonts w:eastAsia="SimSun"/>
          <w:lang w:eastAsia="zh-CN"/>
        </w:rPr>
      </w:pPr>
      <w:bookmarkStart w:id="1078" w:name="_p_7A773484C25F7C479C3C1FFE0ED6BF79"/>
      <w:bookmarkStart w:id="1079" w:name="_p_95D5D5E7B27B164386B3637325FE4DD0"/>
      <w:bookmarkStart w:id="1080" w:name="_p_D84AD7E70764AF49AB5A129797FCAE57"/>
      <w:bookmarkStart w:id="1081" w:name="_p_22AA25E7F8511442B2C212CE31DE6DBC"/>
      <w:bookmarkStart w:id="1082" w:name="_p_AB76F5220A6B7E4CA6178D6D8F8DC669"/>
      <w:bookmarkStart w:id="1083" w:name="_p_E45352763745F541B77F27092D0C1E2C"/>
      <w:bookmarkStart w:id="1084" w:name="_p_F7E0DBA7E36CB745823925967BF9B41F"/>
      <w:bookmarkStart w:id="1085" w:name="_p_D38F8DCA8109EB4499DB57F6248EA6E7"/>
      <w:bookmarkStart w:id="1086" w:name="_p_C72A2EA0A9DCA641B689E31765330F0B"/>
      <w:bookmarkStart w:id="1087" w:name="_p_291EE6B1C210CD4DAE097BF29C8BC49B"/>
      <w:bookmarkStart w:id="1088" w:name="_p_DF8E7F63C5A32C4CB56E5AFB6CBBF6FE"/>
      <w:bookmarkStart w:id="1089" w:name="_p_E9B76588B5EE404FAEE9F798AF3589E2"/>
      <w:bookmarkStart w:id="1090" w:name="_p_78068BBF9CBE71468C8036913DC5DAEC"/>
      <w:bookmarkStart w:id="1091" w:name="_p_43CA6F3AE49A2649913199ADD0857816"/>
      <w:bookmarkStart w:id="1092" w:name="_p_C7B8416ABBD15B41A3A94816E9109B32"/>
      <w:bookmarkStart w:id="1093" w:name="_p_72306342E6107048BB06D991FC7FAD15"/>
      <w:bookmarkStart w:id="1094" w:name="_p_1B7511A771DC0A4AB16F18C3554B9D92"/>
      <w:bookmarkStart w:id="1095" w:name="_p_E5B883D27DDAF24F9B65587CB0C5EB1B"/>
      <w:bookmarkStart w:id="1096" w:name="_p_DE5375A52EF9604AA2FDA18C50A0CE4A"/>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3ECF9A6" w14:textId="2A1558BA" w:rsidR="00663E48" w:rsidRPr="00F71A5D" w:rsidRDefault="00663E48"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ID="A571374B-ED9B-7D4E-A9DA-A7884B8852E6" </w:instrText>
      </w:r>
      <w:r w:rsidR="00DA091C" w:rsidRPr="00F71A5D">
        <w:rPr>
          <w:rFonts w:ascii="Verdana" w:eastAsia="SimSun" w:hAnsi="Verdana"/>
        </w:rPr>
        <w:fldChar w:fldCharType="end"/>
      </w:r>
      <w:r w:rsidRPr="00F71A5D">
        <w:rPr>
          <w:rFonts w:ascii="Verdana" w:eastAsia="SimSun" w:hAnsi="Verdana"/>
        </w:rPr>
        <w:fldChar w:fldCharType="end"/>
      </w:r>
    </w:p>
    <w:p w14:paraId="5CACD41B" w14:textId="6C788BFC" w:rsidR="00663E48" w:rsidRPr="00F71A5D" w:rsidRDefault="00663E48"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7. WMO</w:instrText>
      </w:r>
      <w:r w:rsidR="00DA091C" w:rsidRPr="00F71A5D">
        <w:rPr>
          <w:rFonts w:ascii="Verdana" w:eastAsia="SimSun" w:hAnsi="Verdana"/>
        </w:rPr>
        <w:instrText>水文观测系统特有的属性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Value="7. WMO</w:instrText>
      </w:r>
      <w:r w:rsidR="00DA091C" w:rsidRPr="00F71A5D">
        <w:rPr>
          <w:rFonts w:ascii="Verdana" w:eastAsia="SimSun" w:hAnsi="Verdana"/>
          <w:vanish/>
        </w:rPr>
        <w:instrText>水文观测系统特有的属性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3594AFB1" w14:textId="221CD6FD" w:rsidR="00E34A5C" w:rsidRPr="00F71A5D" w:rsidRDefault="00E34A5C" w:rsidP="00E34A5C">
      <w:pPr>
        <w:pStyle w:val="Chapterhead"/>
        <w:rPr>
          <w:rFonts w:eastAsia="SimSun"/>
          <w:lang w:eastAsia="zh-CN"/>
        </w:rPr>
      </w:pPr>
      <w:bookmarkStart w:id="1097" w:name="Section_7"/>
      <w:bookmarkStart w:id="1098" w:name="Section_6"/>
      <w:bookmarkEnd w:id="1097"/>
      <w:bookmarkEnd w:id="1098"/>
      <w:r w:rsidRPr="00F71A5D">
        <w:rPr>
          <w:rFonts w:eastAsia="SimSun"/>
          <w:lang w:eastAsia="zh-CN"/>
        </w:rPr>
        <w:t>7.</w:t>
      </w:r>
      <w:bookmarkStart w:id="1099" w:name="Section_8"/>
      <w:bookmarkEnd w:id="1099"/>
      <w:r w:rsidRPr="00F71A5D">
        <w:rPr>
          <w:rFonts w:eastAsia="SimSun"/>
          <w:lang w:eastAsia="zh-CN"/>
        </w:rPr>
        <w:t xml:space="preserve"> </w:t>
      </w:r>
      <w:r w:rsidR="00A9474A" w:rsidRPr="00F71A5D">
        <w:rPr>
          <w:rFonts w:eastAsia="SimSun"/>
          <w:lang w:eastAsia="zh-CN"/>
        </w:rPr>
        <w:t xml:space="preserve"> </w:t>
      </w:r>
      <w:r w:rsidRPr="00F57E7B">
        <w:rPr>
          <w:rFonts w:ascii="Microsoft YaHei" w:eastAsia="Microsoft YaHei" w:hAnsi="Microsoft YaHei"/>
          <w:lang w:eastAsia="zh-CN"/>
        </w:rPr>
        <w:t>WMO</w:t>
      </w:r>
      <w:r w:rsidRPr="00F57E7B">
        <w:rPr>
          <w:rFonts w:ascii="Microsoft YaHei" w:eastAsia="Microsoft YaHei" w:hAnsi="Microsoft YaHei" w:cs="SimSun"/>
          <w:lang w:eastAsia="zh-CN"/>
        </w:rPr>
        <w:t>水文观测系统特有的属性</w:t>
      </w:r>
      <w:bookmarkStart w:id="1100" w:name="_p_4605FC279E29A04DA57B89803121945B"/>
      <w:bookmarkEnd w:id="1100"/>
    </w:p>
    <w:p w14:paraId="2424F012" w14:textId="77777777" w:rsidR="00E34A5C" w:rsidRPr="00F71A5D" w:rsidRDefault="00E34A5C" w:rsidP="00E34A5C">
      <w:pPr>
        <w:pStyle w:val="Note"/>
        <w:rPr>
          <w:rFonts w:eastAsia="SimSun"/>
          <w:lang w:eastAsia="zh-CN"/>
        </w:rPr>
      </w:pPr>
      <w:r w:rsidRPr="00F71A5D">
        <w:rPr>
          <w:rFonts w:eastAsia="SimSun" w:cs="SimSun"/>
          <w:lang w:eastAsia="zh-CN"/>
        </w:rPr>
        <w:t>注：本手册第</w:t>
      </w:r>
      <w:r w:rsidRPr="00F71A5D">
        <w:rPr>
          <w:rFonts w:eastAsia="SimSun"/>
          <w:lang w:eastAsia="zh-CN"/>
        </w:rPr>
        <w:t>1</w:t>
      </w:r>
      <w:r w:rsidRPr="00F71A5D">
        <w:rPr>
          <w:rFonts w:eastAsia="SimSun" w:cs="SimSun"/>
          <w:lang w:eastAsia="zh-CN"/>
        </w:rPr>
        <w:t>、</w:t>
      </w:r>
      <w:r w:rsidRPr="00F71A5D">
        <w:rPr>
          <w:rFonts w:eastAsia="SimSun"/>
          <w:lang w:eastAsia="zh-CN"/>
        </w:rPr>
        <w:t>2</w:t>
      </w:r>
      <w:r w:rsidRPr="00F71A5D">
        <w:rPr>
          <w:rFonts w:eastAsia="SimSun" w:cs="SimSun"/>
          <w:lang w:eastAsia="zh-CN"/>
        </w:rPr>
        <w:t>、</w:t>
      </w:r>
      <w:r w:rsidRPr="00F71A5D">
        <w:rPr>
          <w:rFonts w:eastAsia="SimSun"/>
          <w:lang w:eastAsia="zh-CN"/>
        </w:rPr>
        <w:t>3</w:t>
      </w:r>
      <w:r w:rsidRPr="00F71A5D">
        <w:rPr>
          <w:rFonts w:eastAsia="SimSun" w:cs="SimSun"/>
          <w:lang w:eastAsia="zh-CN"/>
        </w:rPr>
        <w:t>和</w:t>
      </w:r>
      <w:r w:rsidRPr="00F71A5D">
        <w:rPr>
          <w:rFonts w:eastAsia="SimSun"/>
          <w:lang w:eastAsia="zh-CN"/>
        </w:rPr>
        <w:t>4</w:t>
      </w:r>
      <w:r w:rsidRPr="00F71A5D">
        <w:rPr>
          <w:rFonts w:eastAsia="SimSun" w:cs="SimSun"/>
          <w:lang w:eastAsia="zh-CN"/>
        </w:rPr>
        <w:t>部分的规定适用于所有</w:t>
      </w:r>
      <w:r w:rsidR="00CC7BD3" w:rsidRPr="00F71A5D">
        <w:rPr>
          <w:rFonts w:eastAsia="SimSun"/>
          <w:lang w:eastAsia="zh-CN"/>
        </w:rPr>
        <w:t>WIGOS</w:t>
      </w:r>
      <w:r w:rsidR="00CC7BD3" w:rsidRPr="00F71A5D">
        <w:rPr>
          <w:rFonts w:eastAsia="SimSun" w:cs="MingLiU"/>
          <w:lang w:eastAsia="zh-CN"/>
        </w:rPr>
        <w:t>内观测系统</w:t>
      </w:r>
      <w:r w:rsidRPr="00F71A5D">
        <w:rPr>
          <w:rFonts w:eastAsia="SimSun" w:cs="SimSun"/>
          <w:lang w:eastAsia="zh-CN"/>
        </w:rPr>
        <w:t>，包括</w:t>
      </w:r>
      <w:r w:rsidRPr="00F71A5D">
        <w:rPr>
          <w:rFonts w:eastAsia="SimSun"/>
          <w:lang w:eastAsia="zh-CN"/>
        </w:rPr>
        <w:t>WHOS</w:t>
      </w:r>
      <w:r w:rsidRPr="00F71A5D">
        <w:rPr>
          <w:rFonts w:eastAsia="SimSun" w:cs="SimSun"/>
          <w:lang w:eastAsia="zh-CN"/>
        </w:rPr>
        <w:t>。本节的规定仅针对</w:t>
      </w:r>
      <w:r w:rsidRPr="00F71A5D">
        <w:rPr>
          <w:rFonts w:eastAsia="SimSun"/>
          <w:lang w:eastAsia="zh-CN"/>
        </w:rPr>
        <w:t>WHOS</w:t>
      </w:r>
      <w:r w:rsidRPr="00F71A5D">
        <w:rPr>
          <w:rFonts w:eastAsia="SimSun" w:cs="SimSun"/>
          <w:lang w:eastAsia="zh-CN"/>
        </w:rPr>
        <w:t>。</w:t>
      </w:r>
      <w:bookmarkStart w:id="1101" w:name="_p_B72E8FE737AD0D4EA48618BF656C1534"/>
      <w:bookmarkEnd w:id="1101"/>
    </w:p>
    <w:p w14:paraId="381AA30E" w14:textId="77777777" w:rsidR="00E34A5C" w:rsidRPr="00F57E7B" w:rsidRDefault="00E34A5C" w:rsidP="00E34A5C">
      <w:pPr>
        <w:pStyle w:val="Heading10"/>
        <w:rPr>
          <w:rFonts w:ascii="Microsoft YaHei" w:eastAsia="Microsoft YaHei" w:hAnsi="Microsoft YaHei"/>
          <w:lang w:eastAsia="zh-CN"/>
        </w:rPr>
      </w:pPr>
      <w:r w:rsidRPr="00F71A5D">
        <w:rPr>
          <w:rFonts w:eastAsia="SimSun"/>
          <w:lang w:eastAsia="zh-CN"/>
        </w:rPr>
        <w:t>7.1</w:t>
      </w:r>
      <w:r w:rsidRPr="00F71A5D">
        <w:rPr>
          <w:rFonts w:eastAsia="SimSun"/>
          <w:lang w:eastAsia="zh-CN"/>
        </w:rPr>
        <w:tab/>
      </w:r>
      <w:r w:rsidRPr="00F57E7B">
        <w:rPr>
          <w:rFonts w:ascii="Microsoft YaHei" w:eastAsia="Microsoft YaHei" w:hAnsi="Microsoft YaHei" w:cs="SimSun"/>
          <w:lang w:eastAsia="zh-CN"/>
        </w:rPr>
        <w:t>要求</w:t>
      </w:r>
      <w:bookmarkStart w:id="1102" w:name="_p_27A2576A3D0F6E4CBFEC2034B93A5C5C"/>
      <w:bookmarkEnd w:id="1102"/>
    </w:p>
    <w:p w14:paraId="70EE129F" w14:textId="77777777" w:rsidR="00E34A5C" w:rsidRPr="00F71A5D" w:rsidRDefault="00E34A5C" w:rsidP="00AA2DC0">
      <w:pPr>
        <w:pStyle w:val="Bodytextsemibold"/>
      </w:pPr>
      <w:r w:rsidRPr="00F57E7B">
        <w:rPr>
          <w:rFonts w:ascii="Microsoft YaHei" w:eastAsia="Microsoft YaHei" w:hAnsi="Microsoft YaHei"/>
        </w:rPr>
        <w:t>7.1.1</w:t>
      </w:r>
      <w:r w:rsidRPr="00F57E7B">
        <w:rPr>
          <w:rFonts w:ascii="Microsoft YaHei" w:eastAsia="Microsoft YaHei" w:hAnsi="Microsoft YaHei"/>
        </w:rPr>
        <w:tab/>
      </w:r>
      <w:r w:rsidRPr="00F57E7B">
        <w:rPr>
          <w:rFonts w:ascii="Microsoft YaHei" w:eastAsia="Microsoft YaHei" w:hAnsi="Microsoft YaHei" w:cs="MS Gothic"/>
        </w:rPr>
        <w:t>会</w:t>
      </w:r>
      <w:r w:rsidRPr="00F57E7B">
        <w:rPr>
          <w:rFonts w:ascii="Microsoft YaHei" w:eastAsia="Microsoft YaHei" w:hAnsi="Microsoft YaHei"/>
        </w:rPr>
        <w:t>员须按照其国家要求建立和运营水文观测系统。</w:t>
      </w:r>
      <w:bookmarkStart w:id="1103" w:name="_p_C9767812E2A2FC4986F7A76C590E0ED9"/>
      <w:bookmarkEnd w:id="1103"/>
    </w:p>
    <w:p w14:paraId="784D42FD" w14:textId="13F1A716" w:rsidR="00E34A5C" w:rsidRPr="00F71A5D" w:rsidRDefault="00E34A5C" w:rsidP="00E34A5C">
      <w:pPr>
        <w:pStyle w:val="Bodytext"/>
      </w:pPr>
      <w:r w:rsidRPr="00F71A5D">
        <w:t>7.1.2</w:t>
      </w:r>
      <w:r w:rsidRPr="00F71A5D">
        <w:tab/>
      </w:r>
      <w:r w:rsidRPr="00F71A5D">
        <w:t>会员</w:t>
      </w:r>
      <w:r w:rsidR="009C3364" w:rsidRPr="00F71A5D">
        <w:t>还</w:t>
      </w:r>
      <w:r w:rsidRPr="00F71A5D">
        <w:t>应运营其水文观测系统以满足</w:t>
      </w:r>
      <w:r w:rsidRPr="00F71A5D">
        <w:t>RRR</w:t>
      </w:r>
      <w:r w:rsidRPr="00F71A5D">
        <w:t>过程的要求，特别是水文应用领域。</w:t>
      </w:r>
      <w:bookmarkStart w:id="1104" w:name="_p_872C67A26531524E8C2AD3F2C696EEDB"/>
      <w:bookmarkEnd w:id="1104"/>
    </w:p>
    <w:p w14:paraId="470FCD09"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105" w:name="_p_6B35CF2C61A7634A9725CDAC263430D7"/>
      <w:bookmarkEnd w:id="1105"/>
    </w:p>
    <w:p w14:paraId="4439A61D" w14:textId="1C506AAA" w:rsidR="00E34A5C" w:rsidRPr="00F71A5D" w:rsidRDefault="00A20D4C" w:rsidP="009C3364">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水文观测系统包括在《</w:t>
      </w:r>
      <w:r>
        <w:fldChar w:fldCharType="begin"/>
      </w:r>
      <w:r>
        <w:rPr>
          <w:lang w:eastAsia="zh-CN"/>
        </w:rPr>
        <w:instrText xml:space="preserve"> HYPERLINK "https://library.wmo.int/index.php?lvl=notice_display&amp;id=10700" </w:instrText>
      </w:r>
      <w:r>
        <w:fldChar w:fldCharType="separate"/>
      </w:r>
      <w:r w:rsidR="0008697E" w:rsidRPr="00F71A5D">
        <w:rPr>
          <w:rStyle w:val="Hyperlink"/>
          <w:rFonts w:eastAsia="SimSun" w:cs="SimSun"/>
          <w:lang w:eastAsia="zh-CN"/>
        </w:rPr>
        <w:t>技术规则</w:t>
      </w:r>
      <w:r>
        <w:rPr>
          <w:rStyle w:val="Hyperlink"/>
          <w:rFonts w:eastAsia="SimSun" w:cs="SimSun"/>
          <w:lang w:eastAsia="zh-CN"/>
        </w:rPr>
        <w:fldChar w:fldCharType="end"/>
      </w:r>
      <w:r w:rsidR="00E34A5C" w:rsidRPr="00F71A5D">
        <w:rPr>
          <w:rFonts w:eastAsia="SimSun" w:cs="SimSun"/>
          <w:lang w:eastAsia="zh-CN"/>
        </w:rPr>
        <w:t>》</w:t>
      </w:r>
      <w:r w:rsidR="00F82E7C" w:rsidRPr="00F71A5D">
        <w:rPr>
          <w:rFonts w:eastAsia="SimSun"/>
          <w:lang w:eastAsia="zh-CN"/>
        </w:rPr>
        <w:t>（</w:t>
      </w:r>
      <w:r w:rsidR="00E34A5C" w:rsidRPr="00F71A5D">
        <w:rPr>
          <w:rFonts w:eastAsia="SimSun"/>
          <w:lang w:eastAsia="zh-CN"/>
        </w:rPr>
        <w:t>WMO-No.49</w:t>
      </w:r>
      <w:r w:rsidR="00F82E7C" w:rsidRPr="00F71A5D">
        <w:rPr>
          <w:rFonts w:eastAsia="SimSun"/>
          <w:lang w:eastAsia="zh-CN"/>
        </w:rPr>
        <w:t>）</w:t>
      </w:r>
      <w:r w:rsidR="00E34A5C" w:rsidRPr="00F71A5D">
        <w:rPr>
          <w:rFonts w:eastAsia="SimSun" w:cs="SimSun"/>
          <w:lang w:eastAsia="zh-CN"/>
        </w:rPr>
        <w:t>第三卷第</w:t>
      </w:r>
      <w:del w:id="1106" w:author="Igor Zahumensky" w:date="2022-12-08T11:08:00Z">
        <w:r w:rsidR="005378A5" w:rsidRPr="00354CD6" w:rsidDel="00C11871">
          <w:rPr>
            <w:strike/>
            <w:color w:val="FF0000"/>
            <w:highlight w:val="yellow"/>
            <w:u w:val="dash"/>
            <w:lang w:eastAsia="zh-CN"/>
            <w:rPrChange w:id="1107" w:author="Nadia Oppliger" w:date="2023-01-17T17:34:00Z">
              <w:rPr>
                <w:highlight w:val="yellow"/>
              </w:rPr>
            </w:rPrChange>
          </w:rPr>
          <w:delText>D.1.1</w:delText>
        </w:r>
      </w:del>
      <w:r w:rsidR="005378A5" w:rsidRPr="00354CD6">
        <w:rPr>
          <w:color w:val="008000"/>
          <w:highlight w:val="yellow"/>
          <w:u w:val="dash"/>
          <w:lang w:eastAsia="zh-CN"/>
          <w:rPrChange w:id="1108" w:author="Nadia Oppliger" w:date="2023-01-17T17:34:00Z">
            <w:rPr>
              <w:highlight w:val="yellow"/>
            </w:rPr>
          </w:rPrChange>
        </w:rPr>
        <w:t>2</w:t>
      </w:r>
      <w:r w:rsidR="00E34A5C" w:rsidRPr="00F71A5D">
        <w:rPr>
          <w:rFonts w:eastAsia="SimSun" w:cs="SimSun"/>
          <w:lang w:eastAsia="zh-CN"/>
        </w:rPr>
        <w:t>章中定义的水文观测站网</w:t>
      </w:r>
      <w:r w:rsidR="009C3364" w:rsidRPr="00F71A5D">
        <w:rPr>
          <w:rFonts w:eastAsia="SimSun" w:cs="SimSun"/>
          <w:lang w:eastAsia="zh-CN"/>
        </w:rPr>
        <w:t>。此类观测</w:t>
      </w:r>
      <w:r w:rsidR="00E34A5C" w:rsidRPr="00F71A5D">
        <w:rPr>
          <w:rFonts w:eastAsia="SimSun" w:cs="SimSun"/>
          <w:lang w:eastAsia="zh-CN"/>
        </w:rPr>
        <w:t>网应观测</w:t>
      </w:r>
      <w:del w:id="1109" w:author="Igor Zahumensky" w:date="2022-12-08T11:09:00Z">
        <w:r w:rsidR="005378A5" w:rsidRPr="00354CD6" w:rsidDel="00C11871">
          <w:rPr>
            <w:strike/>
            <w:color w:val="FF0000"/>
            <w:highlight w:val="yellow"/>
            <w:u w:val="dash"/>
            <w:lang w:eastAsia="zh-CN"/>
            <w:rPrChange w:id="1110" w:author="Nadia Oppliger" w:date="2023-01-17T17:35:00Z">
              <w:rPr>
                <w:highlight w:val="yellow"/>
              </w:rPr>
            </w:rPrChange>
          </w:rPr>
          <w:delText>D.1.2</w:delText>
        </w:r>
      </w:del>
      <w:r w:rsidR="005378A5" w:rsidRPr="00354CD6">
        <w:rPr>
          <w:color w:val="008000"/>
          <w:highlight w:val="yellow"/>
          <w:u w:val="dash"/>
          <w:lang w:eastAsia="zh-CN"/>
          <w:rPrChange w:id="1111" w:author="Nadia Oppliger" w:date="2023-01-17T17:34:00Z">
            <w:rPr>
              <w:highlight w:val="yellow"/>
            </w:rPr>
          </w:rPrChange>
        </w:rPr>
        <w:t>2.9</w:t>
      </w:r>
      <w:r w:rsidR="00E34A5C" w:rsidRPr="00F71A5D">
        <w:rPr>
          <w:rFonts w:eastAsia="SimSun" w:cs="SimSun"/>
          <w:lang w:eastAsia="zh-CN"/>
        </w:rPr>
        <w:t>水文观测中规定的要素。</w:t>
      </w:r>
      <w:bookmarkStart w:id="1112" w:name="_p_05184F7E46EB374EA867584713F51758"/>
      <w:bookmarkEnd w:id="1112"/>
    </w:p>
    <w:p w14:paraId="72A68A30" w14:textId="5BF764CF"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有关水文</w:t>
      </w:r>
      <w:r w:rsidR="00DD1578" w:rsidRPr="00F71A5D">
        <w:rPr>
          <w:rFonts w:eastAsia="SimSun" w:cs="SimSun"/>
          <w:lang w:eastAsia="zh-CN"/>
        </w:rPr>
        <w:t>数据</w:t>
      </w:r>
      <w:r w:rsidR="00E34A5C" w:rsidRPr="00F71A5D">
        <w:rPr>
          <w:rFonts w:eastAsia="SimSun" w:cs="SimSun"/>
          <w:lang w:eastAsia="zh-CN"/>
        </w:rPr>
        <w:t>传输的信息将《</w:t>
      </w:r>
      <w:r w:rsidR="0041069A">
        <w:fldChar w:fldCharType="begin"/>
      </w:r>
      <w:r w:rsidR="0041069A">
        <w:rPr>
          <w:lang w:eastAsia="zh-CN"/>
        </w:rPr>
        <w:instrText xml:space="preserve"> HYPERLINK "https://library.wmo.int/index.php?lvl=notice_display&amp;id=10700" </w:instrText>
      </w:r>
      <w:r w:rsidR="0041069A">
        <w:fldChar w:fldCharType="separate"/>
      </w:r>
      <w:r w:rsidR="009C7197" w:rsidRPr="00F71A5D">
        <w:rPr>
          <w:rStyle w:val="Hyperlink"/>
          <w:rFonts w:eastAsia="SimSun" w:cs="SimSun"/>
          <w:lang w:eastAsia="zh-CN"/>
        </w:rPr>
        <w:t>技术规则</w:t>
      </w:r>
      <w:r w:rsidR="0041069A">
        <w:rPr>
          <w:rStyle w:val="Hyperlink"/>
          <w:rFonts w:eastAsia="SimSun" w:cs="SimSun"/>
          <w:lang w:eastAsia="zh-CN"/>
        </w:rPr>
        <w:fldChar w:fldCharType="end"/>
      </w:r>
      <w:r w:rsidR="00E34A5C" w:rsidRPr="00F71A5D">
        <w:rPr>
          <w:rFonts w:eastAsia="SimSun" w:cs="SimSun"/>
          <w:lang w:eastAsia="zh-CN"/>
        </w:rPr>
        <w:t>》</w:t>
      </w:r>
      <w:r w:rsidR="00F82E7C" w:rsidRPr="00F71A5D">
        <w:rPr>
          <w:rFonts w:eastAsia="SimSun"/>
          <w:lang w:eastAsia="zh-CN"/>
        </w:rPr>
        <w:t>（</w:t>
      </w:r>
      <w:r w:rsidR="00E34A5C" w:rsidRPr="00F71A5D">
        <w:rPr>
          <w:rFonts w:eastAsia="SimSun"/>
          <w:lang w:eastAsia="zh-CN"/>
        </w:rPr>
        <w:t>WMO-No.49</w:t>
      </w:r>
      <w:r w:rsidR="00F82E7C" w:rsidRPr="00F71A5D">
        <w:rPr>
          <w:rFonts w:eastAsia="SimSun"/>
          <w:lang w:eastAsia="zh-CN"/>
        </w:rPr>
        <w:t>）</w:t>
      </w:r>
      <w:r w:rsidR="00E34A5C" w:rsidRPr="00F71A5D">
        <w:rPr>
          <w:rFonts w:eastAsia="SimSun" w:cs="SimSun"/>
          <w:lang w:eastAsia="zh-CN"/>
        </w:rPr>
        <w:t>第三卷第</w:t>
      </w:r>
      <w:del w:id="1113" w:author="Igor Zahumensky" w:date="2022-12-08T11:10:00Z">
        <w:r w:rsidR="005378A5" w:rsidRPr="00354CD6" w:rsidDel="00C11871">
          <w:rPr>
            <w:strike/>
            <w:color w:val="FF0000"/>
            <w:highlight w:val="yellow"/>
            <w:u w:val="dash"/>
            <w:lang w:eastAsia="zh-CN"/>
            <w:rPrChange w:id="1114" w:author="Nadia Oppliger" w:date="2023-01-17T17:35:00Z">
              <w:rPr>
                <w:highlight w:val="yellow"/>
              </w:rPr>
            </w:rPrChange>
          </w:rPr>
          <w:delText>D.1.4</w:delText>
        </w:r>
      </w:del>
      <w:r w:rsidR="005378A5" w:rsidRPr="00354CD6">
        <w:rPr>
          <w:color w:val="008000"/>
          <w:highlight w:val="yellow"/>
          <w:u w:val="dash"/>
          <w:lang w:eastAsia="zh-CN"/>
          <w:rPrChange w:id="1115" w:author="Nadia Oppliger" w:date="2023-01-17T17:35:00Z">
            <w:rPr>
              <w:highlight w:val="yellow"/>
            </w:rPr>
          </w:rPrChange>
        </w:rPr>
        <w:t>2</w:t>
      </w:r>
      <w:r w:rsidR="00E34A5C" w:rsidRPr="00F71A5D">
        <w:rPr>
          <w:rFonts w:eastAsia="SimSun" w:cs="SimSun"/>
          <w:lang w:eastAsia="zh-CN"/>
        </w:rPr>
        <w:t>章。</w:t>
      </w:r>
      <w:r w:rsidR="00E34A5C" w:rsidRPr="005378A5">
        <w:rPr>
          <w:rFonts w:ascii="Microsoft YaHei" w:eastAsia="Microsoft YaHei" w:hAnsi="Microsoft YaHei" w:cs="Microsoft YaHei" w:hint="eastAsia"/>
          <w:strike/>
          <w:color w:val="FF0000"/>
          <w:highlight w:val="yellow"/>
          <w:u w:val="dash"/>
          <w:lang w:eastAsia="zh-CN"/>
        </w:rPr>
        <w:t>该章</w:t>
      </w:r>
      <w:r w:rsidR="00E34A5C" w:rsidRPr="005378A5">
        <w:rPr>
          <w:strike/>
          <w:color w:val="FF0000"/>
          <w:highlight w:val="yellow"/>
          <w:u w:val="dash"/>
          <w:lang w:eastAsia="zh-CN"/>
        </w:rPr>
        <w:t>1.2</w:t>
      </w:r>
      <w:r w:rsidR="00E34A5C" w:rsidRPr="005378A5">
        <w:rPr>
          <w:rFonts w:ascii="Microsoft YaHei" w:eastAsia="Microsoft YaHei" w:hAnsi="Microsoft YaHei" w:cs="Microsoft YaHei" w:hint="eastAsia"/>
          <w:strike/>
          <w:color w:val="FF0000"/>
          <w:highlight w:val="yellow"/>
          <w:u w:val="dash"/>
          <w:lang w:eastAsia="zh-CN"/>
        </w:rPr>
        <w:t>写道</w:t>
      </w:r>
      <w:r w:rsidR="009C3364" w:rsidRPr="005378A5">
        <w:rPr>
          <w:strike/>
          <w:color w:val="FF0000"/>
          <w:highlight w:val="yellow"/>
          <w:u w:val="dash"/>
          <w:lang w:eastAsia="zh-CN"/>
        </w:rPr>
        <w:t>“</w:t>
      </w:r>
      <w:r w:rsidR="00E34A5C" w:rsidRPr="005378A5">
        <w:rPr>
          <w:rFonts w:ascii="Microsoft YaHei" w:eastAsia="Microsoft YaHei" w:hAnsi="Microsoft YaHei" w:cs="Microsoft YaHei" w:hint="eastAsia"/>
          <w:strike/>
          <w:color w:val="FF0000"/>
          <w:highlight w:val="yellow"/>
          <w:u w:val="dash"/>
          <w:lang w:eastAsia="zh-CN"/>
        </w:rPr>
        <w:t>传输设施的组织应有利于双边或多边协定基础上的水文</w:t>
      </w:r>
      <w:r w:rsidR="00DD1578" w:rsidRPr="005378A5">
        <w:rPr>
          <w:rFonts w:ascii="Microsoft YaHei" w:eastAsia="Microsoft YaHei" w:hAnsi="Microsoft YaHei" w:cs="Microsoft YaHei" w:hint="eastAsia"/>
          <w:strike/>
          <w:color w:val="FF0000"/>
          <w:highlight w:val="yellow"/>
          <w:u w:val="dash"/>
          <w:lang w:eastAsia="zh-CN"/>
        </w:rPr>
        <w:t>数据</w:t>
      </w:r>
      <w:r w:rsidR="00E34A5C" w:rsidRPr="005378A5">
        <w:rPr>
          <w:rFonts w:ascii="Microsoft YaHei" w:eastAsia="Microsoft YaHei" w:hAnsi="Microsoft YaHei" w:cs="Microsoft YaHei" w:hint="eastAsia"/>
          <w:strike/>
          <w:color w:val="FF0000"/>
          <w:highlight w:val="yellow"/>
          <w:u w:val="dash"/>
          <w:lang w:eastAsia="zh-CN"/>
        </w:rPr>
        <w:t>、预报和预警的国际交流。</w:t>
      </w:r>
      <w:r w:rsidR="009C3364" w:rsidRPr="005378A5">
        <w:rPr>
          <w:strike/>
          <w:color w:val="FF0000"/>
          <w:highlight w:val="yellow"/>
          <w:u w:val="dash"/>
          <w:lang w:eastAsia="zh-CN"/>
        </w:rPr>
        <w:t>”</w:t>
      </w:r>
      <w:r w:rsidR="00E34A5C" w:rsidRPr="00F71A5D">
        <w:rPr>
          <w:rFonts w:eastAsia="SimSun" w:cs="SimSun"/>
          <w:lang w:eastAsia="zh-CN"/>
        </w:rPr>
        <w:t>关于通过</w:t>
      </w:r>
      <w:r w:rsidR="00E34A5C" w:rsidRPr="00F71A5D">
        <w:rPr>
          <w:rFonts w:eastAsia="SimSun"/>
          <w:lang w:eastAsia="zh-CN"/>
        </w:rPr>
        <w:t>WIS</w:t>
      </w:r>
      <w:r w:rsidR="00E34A5C" w:rsidRPr="00F71A5D">
        <w:rPr>
          <w:rFonts w:eastAsia="SimSun" w:cs="SimSun"/>
          <w:lang w:eastAsia="zh-CN"/>
        </w:rPr>
        <w:t>进行</w:t>
      </w:r>
      <w:r w:rsidR="00DD1578" w:rsidRPr="00F71A5D">
        <w:rPr>
          <w:rFonts w:eastAsia="SimSun" w:cs="SimSun"/>
          <w:lang w:eastAsia="zh-CN"/>
        </w:rPr>
        <w:t>数据</w:t>
      </w:r>
      <w:r w:rsidR="00E34A5C" w:rsidRPr="00F71A5D">
        <w:rPr>
          <w:rFonts w:eastAsia="SimSun" w:cs="SimSun"/>
          <w:lang w:eastAsia="zh-CN"/>
        </w:rPr>
        <w:t>传输和国际交流的进一步规定见《</w:t>
      </w:r>
      <w:hyperlink r:id="rId123" w:history="1">
        <w:r w:rsidR="00C60EE8" w:rsidRPr="00F71A5D">
          <w:rPr>
            <w:rStyle w:val="Hyperlink"/>
            <w:rFonts w:eastAsia="SimSun" w:cs="SimSun"/>
            <w:lang w:val="ru-RU" w:eastAsia="zh-CN"/>
          </w:rPr>
          <w:t>技术规则</w:t>
        </w:r>
      </w:hyperlink>
      <w:r w:rsidR="00E34A5C" w:rsidRPr="00F71A5D">
        <w:rPr>
          <w:rFonts w:eastAsia="SimSun" w:cs="SimSun"/>
          <w:lang w:eastAsia="zh-CN"/>
        </w:rPr>
        <w:t>》</w:t>
      </w:r>
      <w:r w:rsidR="00F82E7C" w:rsidRPr="00F71A5D">
        <w:rPr>
          <w:rFonts w:eastAsia="SimSun"/>
          <w:lang w:eastAsia="zh-CN"/>
        </w:rPr>
        <w:t>（</w:t>
      </w:r>
      <w:r w:rsidR="00E34A5C" w:rsidRPr="00F71A5D">
        <w:rPr>
          <w:rFonts w:eastAsia="SimSun"/>
          <w:lang w:eastAsia="zh-CN"/>
        </w:rPr>
        <w:t>WMO-No.49</w:t>
      </w:r>
      <w:r w:rsidR="00F82E7C" w:rsidRPr="00F71A5D">
        <w:rPr>
          <w:rFonts w:eastAsia="SimSun"/>
          <w:lang w:eastAsia="zh-CN"/>
        </w:rPr>
        <w:t>）</w:t>
      </w:r>
      <w:r w:rsidR="00E34A5C" w:rsidRPr="00F71A5D">
        <w:rPr>
          <w:rFonts w:eastAsia="SimSun" w:cs="SimSun"/>
          <w:lang w:eastAsia="zh-CN"/>
        </w:rPr>
        <w:t>第一卷第二部分和《</w:t>
      </w:r>
      <w:r>
        <w:fldChar w:fldCharType="begin"/>
      </w:r>
      <w:r>
        <w:rPr>
          <w:lang w:eastAsia="zh-CN"/>
        </w:rPr>
        <w:instrText xml:space="preserve"> HYPERLINK "https://library.wmo.int/index.php?lvl=notice_display&amp;id=9254" </w:instrText>
      </w:r>
      <w:r>
        <w:fldChar w:fldCharType="separate"/>
      </w:r>
      <w:r w:rsidR="005C7806" w:rsidRPr="00F71A5D">
        <w:rPr>
          <w:rStyle w:val="Hyperlink"/>
          <w:rFonts w:eastAsia="SimSun"/>
          <w:lang w:eastAsia="zh-CN"/>
        </w:rPr>
        <w:t>WMO</w:t>
      </w:r>
      <w:r w:rsidR="005C7806" w:rsidRPr="00F71A5D">
        <w:rPr>
          <w:rStyle w:val="Hyperlink"/>
          <w:rFonts w:eastAsia="SimSun" w:cs="SimSun"/>
          <w:lang w:eastAsia="zh-CN"/>
        </w:rPr>
        <w:t>信息系统手册</w:t>
      </w:r>
      <w:r>
        <w:rPr>
          <w:rStyle w:val="Hyperlink"/>
          <w:rFonts w:eastAsia="SimSun" w:cs="SimSun"/>
          <w:lang w:eastAsia="zh-CN"/>
        </w:rPr>
        <w:fldChar w:fldCharType="end"/>
      </w:r>
      <w:r w:rsidR="00E34A5C" w:rsidRPr="00F71A5D">
        <w:rPr>
          <w:rFonts w:eastAsia="SimSun" w:cs="SimSun"/>
          <w:lang w:eastAsia="zh-CN"/>
        </w:rPr>
        <w:t>》</w:t>
      </w:r>
      <w:r w:rsidR="00F82E7C" w:rsidRPr="00F71A5D">
        <w:rPr>
          <w:rFonts w:eastAsia="SimSun" w:cs="SimSun"/>
          <w:lang w:eastAsia="zh-CN"/>
        </w:rPr>
        <w:t>（</w:t>
      </w:r>
      <w:r w:rsidR="00E34A5C" w:rsidRPr="00F71A5D">
        <w:rPr>
          <w:rFonts w:eastAsia="SimSun"/>
          <w:lang w:eastAsia="zh-CN"/>
        </w:rPr>
        <w:t>WMO-No.1060</w:t>
      </w:r>
      <w:r w:rsidR="00F82E7C" w:rsidRPr="00F71A5D">
        <w:rPr>
          <w:rFonts w:eastAsia="SimSun" w:cs="SimSun"/>
          <w:lang w:eastAsia="zh-CN"/>
        </w:rPr>
        <w:t>）</w:t>
      </w:r>
      <w:r w:rsidR="00E34A5C" w:rsidRPr="00F71A5D">
        <w:rPr>
          <w:rFonts w:eastAsia="SimSun" w:cs="SimSun"/>
          <w:lang w:eastAsia="zh-CN"/>
        </w:rPr>
        <w:t>以及《</w:t>
      </w:r>
      <w:r>
        <w:fldChar w:fldCharType="begin"/>
      </w:r>
      <w:r>
        <w:rPr>
          <w:lang w:eastAsia="zh-CN"/>
        </w:rPr>
        <w:instrText xml:space="preserve"> HYPERLINK "https://library.wmo.int/index.php?lvl=notice_display&amp;id=21811" </w:instrText>
      </w:r>
      <w:r>
        <w:fldChar w:fldCharType="separate"/>
      </w:r>
      <w:r w:rsidR="00E34A5C" w:rsidRPr="00F71A5D">
        <w:rPr>
          <w:rStyle w:val="Hyperlink"/>
          <w:rFonts w:eastAsia="SimSun" w:cs="SimSun"/>
          <w:lang w:eastAsia="zh-CN"/>
        </w:rPr>
        <w:t>全球电信系统手册</w:t>
      </w:r>
      <w:r>
        <w:rPr>
          <w:rStyle w:val="Hyperlink"/>
          <w:rFonts w:eastAsia="SimSun" w:cs="SimSun"/>
          <w:lang w:eastAsia="zh-CN"/>
        </w:rPr>
        <w:fldChar w:fldCharType="end"/>
      </w:r>
      <w:r w:rsidR="00E34A5C" w:rsidRPr="00F71A5D">
        <w:rPr>
          <w:rFonts w:eastAsia="SimSun" w:cs="SimSun"/>
          <w:lang w:eastAsia="zh-CN"/>
        </w:rPr>
        <w:t>》</w:t>
      </w:r>
      <w:r w:rsidR="00F82E7C" w:rsidRPr="00F71A5D">
        <w:rPr>
          <w:rFonts w:eastAsia="SimSun" w:cs="SimSun"/>
          <w:lang w:eastAsia="zh-CN"/>
        </w:rPr>
        <w:t>（</w:t>
      </w:r>
      <w:r w:rsidR="00E34A5C" w:rsidRPr="00F71A5D">
        <w:rPr>
          <w:rFonts w:eastAsia="SimSun"/>
          <w:lang w:eastAsia="zh-CN"/>
        </w:rPr>
        <w:t>WMO-No.386</w:t>
      </w:r>
      <w:r w:rsidR="00F82E7C" w:rsidRPr="00F71A5D">
        <w:rPr>
          <w:rFonts w:eastAsia="SimSun" w:cs="SimSun"/>
          <w:lang w:eastAsia="zh-CN"/>
        </w:rPr>
        <w:t>）</w:t>
      </w:r>
      <w:r w:rsidR="00E34A5C" w:rsidRPr="00F71A5D">
        <w:rPr>
          <w:rFonts w:eastAsia="SimSun" w:cs="SimSun"/>
          <w:lang w:eastAsia="zh-CN"/>
        </w:rPr>
        <w:t>。</w:t>
      </w:r>
      <w:bookmarkStart w:id="1116" w:name="_p_38B9A2A448417042AFE867C7A32AE81B"/>
      <w:bookmarkEnd w:id="1116"/>
    </w:p>
    <w:p w14:paraId="7A10439A" w14:textId="16F97E96"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7.1.3</w:t>
      </w:r>
      <w:r w:rsidRPr="00F57E7B">
        <w:rPr>
          <w:rFonts w:ascii="Microsoft YaHei" w:eastAsia="Microsoft YaHei" w:hAnsi="Microsoft YaHei"/>
        </w:rPr>
        <w:tab/>
      </w:r>
      <w:r w:rsidRPr="00F57E7B">
        <w:rPr>
          <w:rFonts w:ascii="Microsoft YaHei" w:eastAsia="Microsoft YaHei" w:hAnsi="Microsoft YaHei" w:cs="MS Gothic"/>
        </w:rPr>
        <w:t>会</w:t>
      </w:r>
      <w:r w:rsidRPr="00F57E7B">
        <w:rPr>
          <w:rFonts w:ascii="Microsoft YaHei" w:eastAsia="Microsoft YaHei" w:hAnsi="Microsoft YaHei"/>
        </w:rPr>
        <w:t>员应免费和不受限制地提供对于保护生命和财产和保障所有人民的幸福所必需的支持这方面服务提供的水文</w:t>
      </w:r>
      <w:r w:rsidR="00DD1578" w:rsidRPr="00F57E7B">
        <w:rPr>
          <w:rFonts w:ascii="Microsoft YaHei" w:eastAsia="Microsoft YaHei" w:hAnsi="Microsoft YaHei"/>
        </w:rPr>
        <w:t>数据</w:t>
      </w:r>
      <w:r w:rsidRPr="00F57E7B">
        <w:rPr>
          <w:rFonts w:ascii="Microsoft YaHei" w:eastAsia="Microsoft YaHei" w:hAnsi="Microsoft YaHei" w:cs="MS Gothic"/>
        </w:rPr>
        <w:t>和</w:t>
      </w:r>
      <w:r w:rsidRPr="00F57E7B">
        <w:rPr>
          <w:rFonts w:ascii="Microsoft YaHei" w:eastAsia="Microsoft YaHei" w:hAnsi="Microsoft YaHei"/>
        </w:rPr>
        <w:t>产品。</w:t>
      </w:r>
      <w:bookmarkStart w:id="1117" w:name="_p_61639B41E7193C46A08F607F18C8DBBA"/>
      <w:bookmarkEnd w:id="1117"/>
    </w:p>
    <w:p w14:paraId="5CFE6800" w14:textId="71D8717D" w:rsidR="00E34A5C" w:rsidRPr="00F71A5D" w:rsidRDefault="00E34A5C" w:rsidP="00E34A5C">
      <w:pPr>
        <w:pStyle w:val="Bodytext"/>
      </w:pPr>
      <w:r w:rsidRPr="00F71A5D">
        <w:t>7.1.4</w:t>
      </w:r>
      <w:r w:rsidRPr="00F71A5D">
        <w:tab/>
      </w:r>
      <w:r w:rsidRPr="00F71A5D">
        <w:t>根据</w:t>
      </w:r>
      <w:r w:rsidRPr="00F71A5D">
        <w:t>7.1.2</w:t>
      </w:r>
      <w:r w:rsidRPr="00F71A5D">
        <w:t>所述，会员也应尽量提供</w:t>
      </w:r>
      <w:r w:rsidRPr="00F71A5D">
        <w:t>WMO</w:t>
      </w:r>
      <w:r w:rsidRPr="00F71A5D">
        <w:t>计划及其会员所需要的额外水文</w:t>
      </w:r>
      <w:r w:rsidR="00DD1578" w:rsidRPr="00F71A5D">
        <w:t>数据</w:t>
      </w:r>
      <w:r w:rsidRPr="00F71A5D">
        <w:t>和产品。</w:t>
      </w:r>
      <w:bookmarkStart w:id="1118" w:name="_p_ECF5C8325A1E8342979715F764D023DC"/>
      <w:bookmarkEnd w:id="1118"/>
    </w:p>
    <w:p w14:paraId="26E8A7FC" w14:textId="6F57D95C"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7.1.5</w:t>
      </w:r>
      <w:r w:rsidRPr="00F57E7B">
        <w:rPr>
          <w:rFonts w:ascii="Microsoft YaHei" w:eastAsia="Microsoft YaHei" w:hAnsi="Microsoft YaHei"/>
        </w:rPr>
        <w:tab/>
      </w:r>
      <w:r w:rsidRPr="00F57E7B">
        <w:rPr>
          <w:rFonts w:ascii="Microsoft YaHei" w:eastAsia="Microsoft YaHei" w:hAnsi="Microsoft YaHei" w:cs="MS Gothic"/>
        </w:rPr>
        <w:t>在全球</w:t>
      </w:r>
      <w:r w:rsidRPr="00F57E7B">
        <w:rPr>
          <w:rFonts w:ascii="Microsoft YaHei" w:eastAsia="Microsoft YaHei" w:hAnsi="Microsoft YaHei"/>
        </w:rPr>
        <w:t>层面上</w:t>
      </w:r>
      <w:r w:rsidRPr="00F57E7B">
        <w:rPr>
          <w:rFonts w:ascii="Microsoft YaHei" w:eastAsia="Microsoft YaHei" w:hAnsi="Microsoft YaHei" w:cs="MS Gothic"/>
        </w:rPr>
        <w:t>，</w:t>
      </w:r>
      <w:r w:rsidRPr="00F57E7B">
        <w:rPr>
          <w:rFonts w:ascii="Microsoft YaHei" w:eastAsia="Microsoft YaHei" w:hAnsi="Microsoft YaHei"/>
        </w:rPr>
        <w:t>WMO</w:t>
      </w:r>
      <w:r w:rsidRPr="00F57E7B">
        <w:rPr>
          <w:rFonts w:ascii="Microsoft YaHei" w:eastAsia="Microsoft YaHei" w:hAnsi="Microsoft YaHei" w:cs="MS Gothic"/>
        </w:rPr>
        <w:t>水文</w:t>
      </w:r>
      <w:r w:rsidRPr="00F57E7B">
        <w:rPr>
          <w:rFonts w:ascii="Microsoft YaHei" w:eastAsia="Microsoft YaHei" w:hAnsi="Microsoft YaHei"/>
        </w:rPr>
        <w:t>观测系统</w:t>
      </w:r>
      <w:r w:rsidR="00F82E7C" w:rsidRPr="00F57E7B">
        <w:rPr>
          <w:rFonts w:ascii="Microsoft YaHei" w:eastAsia="Microsoft YaHei" w:hAnsi="Microsoft YaHei" w:cs="MS Gothic"/>
        </w:rPr>
        <w:t>（</w:t>
      </w:r>
      <w:r w:rsidRPr="00F57E7B">
        <w:rPr>
          <w:rFonts w:ascii="Microsoft YaHei" w:eastAsia="Microsoft YaHei" w:hAnsi="Microsoft YaHei"/>
        </w:rPr>
        <w:t>WHOS</w:t>
      </w:r>
      <w:r w:rsidR="00F82E7C" w:rsidRPr="00F57E7B">
        <w:rPr>
          <w:rFonts w:ascii="Microsoft YaHei" w:eastAsia="Microsoft YaHei" w:hAnsi="Microsoft YaHei" w:cs="MS Gothic"/>
        </w:rPr>
        <w:t>）</w:t>
      </w:r>
      <w:r w:rsidRPr="00F57E7B">
        <w:rPr>
          <w:rFonts w:ascii="Microsoft YaHei" w:eastAsia="Microsoft YaHei" w:hAnsi="Microsoft YaHei"/>
        </w:rPr>
        <w:t>应允许以近实时的方式访问来自世界各地会员的水文观测资源。</w:t>
      </w:r>
      <w:bookmarkStart w:id="1119" w:name="_p_DC8B508BD3320E45B3BFD33CB31AC17B"/>
      <w:bookmarkEnd w:id="1119"/>
    </w:p>
    <w:p w14:paraId="46813C2C" w14:textId="2926FCA5" w:rsidR="00E34A5C" w:rsidRPr="00F71A5D" w:rsidRDefault="00E34A5C" w:rsidP="00E34A5C">
      <w:pPr>
        <w:pStyle w:val="Note"/>
        <w:rPr>
          <w:rFonts w:eastAsia="SimSun"/>
          <w:lang w:eastAsia="zh-CN"/>
        </w:rPr>
      </w:pPr>
      <w:r w:rsidRPr="00F71A5D">
        <w:rPr>
          <w:rFonts w:eastAsia="SimSun" w:cs="SimSun"/>
          <w:lang w:eastAsia="zh-CN"/>
        </w:rPr>
        <w:t>注：目前，许多会员都在互联网上公开提供这样的观测</w:t>
      </w:r>
      <w:r w:rsidR="00DD1578" w:rsidRPr="00F71A5D">
        <w:rPr>
          <w:rFonts w:eastAsia="SimSun" w:cs="SimSun"/>
          <w:lang w:eastAsia="zh-CN"/>
        </w:rPr>
        <w:t>数据</w:t>
      </w:r>
      <w:r w:rsidRPr="00F71A5D">
        <w:rPr>
          <w:rFonts w:eastAsia="SimSun" w:cs="SimSun"/>
          <w:lang w:eastAsia="zh-CN"/>
        </w:rPr>
        <w:t>。</w:t>
      </w:r>
      <w:bookmarkStart w:id="1120" w:name="_p_5C1996E8EB427940A9C9443726DDC1ED"/>
      <w:bookmarkEnd w:id="1120"/>
    </w:p>
    <w:p w14:paraId="66EE44B7" w14:textId="6B962EBA" w:rsidR="00E34A5C" w:rsidRPr="00F71A5D" w:rsidRDefault="00E34A5C" w:rsidP="00E34A5C">
      <w:pPr>
        <w:pStyle w:val="Bodytext"/>
      </w:pPr>
      <w:r w:rsidRPr="00F71A5D">
        <w:t>7.1.6</w:t>
      </w:r>
      <w:r w:rsidRPr="00F71A5D">
        <w:tab/>
      </w:r>
      <w:r w:rsidRPr="00F71A5D">
        <w:rPr>
          <w:color w:val="000000"/>
        </w:rPr>
        <w:t>在互联网上公开提供近实时水文观测</w:t>
      </w:r>
      <w:r w:rsidR="00DD1578" w:rsidRPr="00F71A5D">
        <w:rPr>
          <w:color w:val="000000"/>
        </w:rPr>
        <w:t>数据</w:t>
      </w:r>
      <w:r w:rsidRPr="00F71A5D">
        <w:rPr>
          <w:color w:val="000000"/>
        </w:rPr>
        <w:t>的</w:t>
      </w:r>
      <w:r w:rsidRPr="00F71A5D">
        <w:t>会员应当向</w:t>
      </w:r>
      <w:r w:rsidRPr="00F71A5D">
        <w:t>WHOS</w:t>
      </w:r>
      <w:r w:rsidRPr="00F71A5D">
        <w:t>提供这些观测</w:t>
      </w:r>
      <w:r w:rsidR="00DD1578" w:rsidRPr="00F71A5D">
        <w:rPr>
          <w:color w:val="000000"/>
        </w:rPr>
        <w:t>数据</w:t>
      </w:r>
      <w:r w:rsidRPr="00F71A5D">
        <w:t>。</w:t>
      </w:r>
      <w:bookmarkStart w:id="1121" w:name="_p_4E358D3E724F8641AAFA26A9C3451C44"/>
      <w:bookmarkEnd w:id="1121"/>
    </w:p>
    <w:p w14:paraId="6B42EC7B" w14:textId="77777777" w:rsidR="00E34A5C" w:rsidRPr="00F71A5D" w:rsidRDefault="00E34A5C" w:rsidP="00E34A5C">
      <w:pPr>
        <w:pStyle w:val="Heading10"/>
        <w:rPr>
          <w:rFonts w:eastAsia="SimSun"/>
          <w:lang w:eastAsia="zh-CN"/>
        </w:rPr>
      </w:pPr>
      <w:bookmarkStart w:id="1122" w:name="_p_E0225DFFA292CE40B8C603EE7EDFC046"/>
      <w:bookmarkEnd w:id="1122"/>
      <w:r w:rsidRPr="00F71A5D">
        <w:rPr>
          <w:rFonts w:eastAsia="SimSun"/>
          <w:lang w:eastAsia="zh-CN"/>
        </w:rPr>
        <w:t>7.2</w:t>
      </w:r>
      <w:r w:rsidRPr="00F71A5D">
        <w:rPr>
          <w:rFonts w:eastAsia="SimSun"/>
          <w:lang w:eastAsia="zh-CN"/>
        </w:rPr>
        <w:tab/>
      </w:r>
      <w:r w:rsidRPr="00F57E7B">
        <w:rPr>
          <w:rFonts w:ascii="Microsoft YaHei" w:eastAsia="Microsoft YaHei" w:hAnsi="Microsoft YaHei" w:cs="SimSun"/>
          <w:lang w:eastAsia="zh-CN"/>
        </w:rPr>
        <w:t>设计、规划和发展</w:t>
      </w:r>
      <w:bookmarkStart w:id="1123" w:name="_p_9CFCD0391147B44E9149C6506B4614B3"/>
      <w:bookmarkEnd w:id="1123"/>
    </w:p>
    <w:p w14:paraId="01771B61" w14:textId="77777777" w:rsidR="00E34A5C" w:rsidRPr="00F71A5D" w:rsidRDefault="00E34A5C" w:rsidP="00E34A5C">
      <w:pPr>
        <w:pStyle w:val="Note"/>
        <w:rPr>
          <w:rFonts w:eastAsia="SimSun"/>
          <w:lang w:eastAsia="zh-CN"/>
        </w:rPr>
      </w:pPr>
      <w:r w:rsidRPr="00F71A5D">
        <w:rPr>
          <w:rFonts w:eastAsia="SimSun" w:cs="SimSun"/>
          <w:lang w:eastAsia="zh-CN"/>
        </w:rPr>
        <w:t>注：设计、规划和发展是</w:t>
      </w:r>
      <w:r w:rsidRPr="00F71A5D">
        <w:rPr>
          <w:rFonts w:eastAsia="SimSun"/>
          <w:lang w:eastAsia="zh-CN"/>
        </w:rPr>
        <w:t>WIGOS</w:t>
      </w:r>
      <w:r w:rsidRPr="00F71A5D">
        <w:rPr>
          <w:rFonts w:eastAsia="SimSun" w:cs="SimSun"/>
          <w:lang w:eastAsia="zh-CN"/>
        </w:rPr>
        <w:t>所有组成观测系统共有的。</w:t>
      </w:r>
      <w:bookmarkStart w:id="1124" w:name="_p_9B88BC8EE558F34AA6780458969CC773"/>
      <w:bookmarkEnd w:id="1124"/>
    </w:p>
    <w:p w14:paraId="516212E8" w14:textId="0DAE74E8" w:rsidR="00E34A5C" w:rsidRPr="00F71A5D" w:rsidRDefault="00E34A5C" w:rsidP="00E34A5C">
      <w:pPr>
        <w:pStyle w:val="Bodytext"/>
      </w:pPr>
      <w:r w:rsidRPr="00F71A5D">
        <w:t>会员在设计和规划自己的观测网络时应考虑</w:t>
      </w:r>
      <w:r w:rsidR="009C3364" w:rsidRPr="00F71A5D">
        <w:t>到</w:t>
      </w:r>
      <w:r w:rsidRPr="00F71A5D">
        <w:t>第</w:t>
      </w:r>
      <w:r w:rsidRPr="00F71A5D">
        <w:t>2.2.4</w:t>
      </w:r>
      <w:r w:rsidRPr="00F71A5D">
        <w:t>节滚动评审要求</w:t>
      </w:r>
      <w:r w:rsidR="00F82E7C" w:rsidRPr="00F71A5D">
        <w:t>（</w:t>
      </w:r>
      <w:r w:rsidRPr="00F71A5D">
        <w:t>RRR</w:t>
      </w:r>
      <w:r w:rsidR="00F82E7C" w:rsidRPr="00F71A5D">
        <w:t>）</w:t>
      </w:r>
      <w:r w:rsidRPr="00F71A5D">
        <w:t>中列出的当前和计划的</w:t>
      </w:r>
      <w:r w:rsidRPr="00F71A5D">
        <w:t>WMO</w:t>
      </w:r>
      <w:r w:rsidRPr="00F71A5D">
        <w:t>水文观测系统能力。</w:t>
      </w:r>
      <w:bookmarkStart w:id="1125" w:name="_p_A9DB805A8C4EF94CB48F7587209E30C2"/>
      <w:bookmarkEnd w:id="1125"/>
    </w:p>
    <w:p w14:paraId="3A7C30BD" w14:textId="77777777" w:rsidR="00E34A5C" w:rsidRPr="00F57E7B" w:rsidRDefault="00E34A5C" w:rsidP="00E34A5C">
      <w:pPr>
        <w:pStyle w:val="Heading10"/>
        <w:rPr>
          <w:rFonts w:ascii="Microsoft YaHei" w:eastAsia="Microsoft YaHei" w:hAnsi="Microsoft YaHei"/>
          <w:lang w:eastAsia="zh-CN"/>
        </w:rPr>
      </w:pPr>
      <w:r w:rsidRPr="00F57E7B">
        <w:rPr>
          <w:rFonts w:ascii="Microsoft YaHei" w:eastAsia="Microsoft YaHei" w:hAnsi="Microsoft YaHei"/>
          <w:lang w:eastAsia="zh-CN"/>
        </w:rPr>
        <w:t>7.3</w:t>
      </w:r>
      <w:r w:rsidRPr="00F57E7B">
        <w:rPr>
          <w:rFonts w:ascii="Microsoft YaHei" w:eastAsia="Microsoft YaHei" w:hAnsi="Microsoft YaHei"/>
          <w:lang w:eastAsia="zh-CN"/>
        </w:rPr>
        <w:tab/>
      </w:r>
      <w:r w:rsidRPr="00F57E7B">
        <w:rPr>
          <w:rFonts w:ascii="Microsoft YaHei" w:eastAsia="Microsoft YaHei" w:hAnsi="Microsoft YaHei" w:cs="SimSun"/>
          <w:lang w:eastAsia="zh-CN"/>
        </w:rPr>
        <w:t>仪器和观测方法</w:t>
      </w:r>
      <w:bookmarkStart w:id="1126" w:name="_p_D043B5CCEBE86349B51311B4A66194D9"/>
      <w:bookmarkEnd w:id="1126"/>
    </w:p>
    <w:p w14:paraId="49669B86" w14:textId="77777777" w:rsidR="00E34A5C" w:rsidRPr="00F71A5D" w:rsidRDefault="00E34A5C" w:rsidP="00E34A5C">
      <w:pPr>
        <w:pStyle w:val="Heading20"/>
        <w:rPr>
          <w:rFonts w:eastAsia="SimSun"/>
          <w:lang w:eastAsia="zh-CN"/>
        </w:rPr>
      </w:pPr>
      <w:r w:rsidRPr="00F57E7B">
        <w:rPr>
          <w:rFonts w:ascii="Microsoft YaHei" w:eastAsia="Microsoft YaHei" w:hAnsi="Microsoft YaHei"/>
          <w:lang w:eastAsia="zh-CN"/>
        </w:rPr>
        <w:t>7.3.1</w:t>
      </w:r>
      <w:r w:rsidRPr="00F57E7B">
        <w:rPr>
          <w:rFonts w:ascii="Microsoft YaHei" w:eastAsia="Microsoft YaHei" w:hAnsi="Microsoft YaHei"/>
          <w:lang w:eastAsia="zh-CN"/>
        </w:rPr>
        <w:tab/>
      </w:r>
      <w:r w:rsidRPr="00F57E7B">
        <w:rPr>
          <w:rFonts w:ascii="Microsoft YaHei" w:eastAsia="Microsoft YaHei" w:hAnsi="Microsoft YaHei" w:cs="SimSun"/>
          <w:lang w:eastAsia="zh-CN"/>
        </w:rPr>
        <w:t>对仪器的一般要求</w:t>
      </w:r>
      <w:bookmarkStart w:id="1127" w:name="_p_BB86D919F62EE44AB68F0868A82C7F52"/>
      <w:bookmarkEnd w:id="1127"/>
    </w:p>
    <w:p w14:paraId="00694DDB" w14:textId="75B7D5BC" w:rsidR="00E34A5C" w:rsidRPr="00F71A5D" w:rsidRDefault="00E34A5C" w:rsidP="00E34A5C">
      <w:pPr>
        <w:pStyle w:val="Bodytext"/>
      </w:pPr>
      <w:r w:rsidRPr="00F71A5D">
        <w:t>7.3.1.1</w:t>
      </w:r>
      <w:r w:rsidRPr="00F71A5D">
        <w:tab/>
      </w:r>
      <w:r w:rsidRPr="00F71A5D">
        <w:t>会员</w:t>
      </w:r>
      <w:r w:rsidR="007E17B4" w:rsidRPr="00F71A5D">
        <w:t>应</w:t>
      </w:r>
      <w:r w:rsidRPr="00F71A5D">
        <w:t>为其站点装备经过适当标定的仪器，应安排这些站点充分采用观测和测量技术，以保证对各种水文要素的测量和观测足够精确，可以满足水文及其他应用领域的需求。</w:t>
      </w:r>
      <w:bookmarkStart w:id="1128" w:name="_p_AAB9B521DFF7D749BFF6D6E224D4A77C"/>
      <w:bookmarkEnd w:id="1128"/>
    </w:p>
    <w:p w14:paraId="62DC8CCB" w14:textId="493C7BC3" w:rsidR="00E34A5C" w:rsidRPr="00F71A5D" w:rsidRDefault="00E34A5C" w:rsidP="00E34A5C">
      <w:pPr>
        <w:pStyle w:val="Note"/>
        <w:rPr>
          <w:rFonts w:eastAsia="SimSun"/>
          <w:lang w:eastAsia="zh-CN"/>
        </w:rPr>
      </w:pPr>
      <w:r w:rsidRPr="00F71A5D">
        <w:rPr>
          <w:rFonts w:eastAsia="SimSun" w:cs="SimSun"/>
          <w:lang w:eastAsia="zh-CN"/>
        </w:rPr>
        <w:t>注：《</w:t>
      </w:r>
      <w:hyperlink r:id="rId124" w:history="1">
        <w:r w:rsidR="00C60EE8" w:rsidRPr="00F71A5D">
          <w:rPr>
            <w:rStyle w:val="Hyperlink"/>
            <w:rFonts w:eastAsia="SimSun" w:cs="SimSun"/>
            <w:lang w:eastAsia="zh-CN"/>
          </w:rPr>
          <w:t>技术规则</w:t>
        </w:r>
      </w:hyperlink>
      <w:r w:rsidRPr="00F71A5D">
        <w:rPr>
          <w:rFonts w:eastAsia="SimSun" w:cs="SimSun"/>
          <w:lang w:eastAsia="zh-CN"/>
        </w:rPr>
        <w:t>》</w:t>
      </w:r>
      <w:r w:rsidR="009C3364" w:rsidRPr="00F71A5D">
        <w:rPr>
          <w:rFonts w:eastAsia="SimSun" w:cs="SimSun"/>
          <w:lang w:eastAsia="zh-CN"/>
        </w:rPr>
        <w:t>（</w:t>
      </w:r>
      <w:r w:rsidRPr="00F71A5D">
        <w:rPr>
          <w:rFonts w:eastAsia="SimSun"/>
          <w:lang w:eastAsia="zh-CN"/>
        </w:rPr>
        <w:t>WMO-No.49</w:t>
      </w:r>
      <w:r w:rsidR="00F82E7C" w:rsidRPr="00F71A5D">
        <w:rPr>
          <w:rFonts w:eastAsia="SimSun" w:cs="SimSun"/>
          <w:lang w:eastAsia="zh-CN"/>
        </w:rPr>
        <w:t>）</w:t>
      </w:r>
      <w:r w:rsidR="00D97F3D" w:rsidRPr="00F71A5D">
        <w:rPr>
          <w:rFonts w:eastAsia="SimSun" w:cs="SimSun"/>
          <w:lang w:eastAsia="zh-CN"/>
        </w:rPr>
        <w:t>第三卷</w:t>
      </w:r>
      <w:r w:rsidRPr="00F71A5D">
        <w:rPr>
          <w:rFonts w:eastAsia="SimSun" w:cs="SimSun"/>
          <w:lang w:eastAsia="zh-CN"/>
        </w:rPr>
        <w:t>规定会员应当根据其附件第</w:t>
      </w:r>
      <w:r w:rsidRPr="00F71A5D">
        <w:rPr>
          <w:rFonts w:eastAsia="SimSun"/>
          <w:lang w:eastAsia="zh-CN"/>
        </w:rPr>
        <w:t>2</w:t>
      </w:r>
      <w:r w:rsidRPr="00F71A5D">
        <w:rPr>
          <w:rFonts w:eastAsia="SimSun" w:cs="SimSun"/>
          <w:lang w:eastAsia="zh-CN"/>
        </w:rPr>
        <w:t>节</w:t>
      </w:r>
      <w:r w:rsidRPr="00F71A5D">
        <w:rPr>
          <w:rFonts w:eastAsia="SimSun"/>
          <w:lang w:eastAsia="zh-CN"/>
        </w:rPr>
        <w:t>-</w:t>
      </w:r>
      <w:r w:rsidRPr="00F71A5D">
        <w:rPr>
          <w:rFonts w:eastAsia="SimSun" w:cs="SimSun"/>
          <w:lang w:eastAsia="zh-CN"/>
        </w:rPr>
        <w:t>水位测量装置</w:t>
      </w:r>
      <w:r w:rsidRPr="00F71A5D">
        <w:rPr>
          <w:rFonts w:eastAsia="SimSun"/>
          <w:lang w:eastAsia="zh-CN"/>
        </w:rPr>
        <w:t>-</w:t>
      </w:r>
      <w:r w:rsidRPr="00F71A5D">
        <w:rPr>
          <w:rFonts w:eastAsia="SimSun" w:cs="SimSun"/>
          <w:lang w:eastAsia="zh-CN"/>
        </w:rPr>
        <w:t>的规定使用仪器测量水位。</w:t>
      </w:r>
      <w:bookmarkStart w:id="1129" w:name="_p_37FD3CFC3B78074EBFE35657EC35D6EA"/>
      <w:bookmarkEnd w:id="1129"/>
    </w:p>
    <w:p w14:paraId="42123777" w14:textId="77777777" w:rsidR="00E34A5C" w:rsidRPr="00F71A5D" w:rsidRDefault="00E34A5C" w:rsidP="00E34A5C">
      <w:pPr>
        <w:pStyle w:val="Bodytext"/>
      </w:pPr>
      <w:r w:rsidRPr="00F71A5D">
        <w:t>7.3.1.2</w:t>
      </w:r>
      <w:r w:rsidRPr="00F71A5D">
        <w:tab/>
      </w:r>
      <w:r w:rsidRPr="00F71A5D">
        <w:t>会员应确保河流、河口、湖泊和水库的水位观测不确定性不超过：</w:t>
      </w:r>
      <w:bookmarkStart w:id="1130" w:name="_p_2BDFD519A493FF4BA7BCB8695567E502"/>
      <w:bookmarkEnd w:id="1130"/>
    </w:p>
    <w:p w14:paraId="4FE6B1C9" w14:textId="0EE48C58"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1</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一般情况下在</w:t>
      </w:r>
      <w:r w:rsidR="00E34A5C" w:rsidRPr="00F71A5D">
        <w:rPr>
          <w:rFonts w:eastAsia="SimSun"/>
          <w:lang w:eastAsia="zh-CN"/>
        </w:rPr>
        <w:t>95%</w:t>
      </w:r>
      <w:r w:rsidR="00E34A5C" w:rsidRPr="00F71A5D">
        <w:rPr>
          <w:rFonts w:eastAsia="SimSun" w:cs="SimSun"/>
          <w:lang w:eastAsia="zh-CN"/>
        </w:rPr>
        <w:t>的置信水平不超过</w:t>
      </w:r>
      <w:r w:rsidR="00E34A5C" w:rsidRPr="00F71A5D">
        <w:rPr>
          <w:rFonts w:eastAsia="SimSun"/>
          <w:lang w:eastAsia="zh-CN"/>
        </w:rPr>
        <w:t>10</w:t>
      </w:r>
      <w:r w:rsidR="00E34A5C" w:rsidRPr="00F71A5D">
        <w:rPr>
          <w:rFonts w:eastAsia="SimSun" w:cs="SimSun"/>
          <w:lang w:eastAsia="zh-CN"/>
        </w:rPr>
        <w:t>毫米；</w:t>
      </w:r>
      <w:bookmarkStart w:id="1131" w:name="_p_26482712AB6F924A90A0B504A43E873E"/>
      <w:bookmarkEnd w:id="1131"/>
    </w:p>
    <w:p w14:paraId="603F58E4" w14:textId="2BF40ADD"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2</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在困难</w:t>
      </w:r>
      <w:r w:rsidR="00E34A5C" w:rsidRPr="00F71A5D">
        <w:rPr>
          <w:rFonts w:eastAsia="SimSun" w:cs="MS Mincho"/>
          <w:lang w:eastAsia="zh-CN"/>
        </w:rPr>
        <w:t>的条件下在</w:t>
      </w:r>
      <w:r w:rsidR="00E34A5C" w:rsidRPr="00F71A5D">
        <w:rPr>
          <w:rFonts w:eastAsia="SimSun"/>
          <w:lang w:eastAsia="zh-CN"/>
        </w:rPr>
        <w:t>95%</w:t>
      </w:r>
      <w:r w:rsidR="00E34A5C" w:rsidRPr="00F71A5D">
        <w:rPr>
          <w:rFonts w:eastAsia="SimSun" w:cs="SimSun"/>
          <w:lang w:eastAsia="zh-CN"/>
        </w:rPr>
        <w:t>的置信水平不超过</w:t>
      </w:r>
      <w:r w:rsidR="00E34A5C" w:rsidRPr="00F71A5D">
        <w:rPr>
          <w:rFonts w:eastAsia="SimSun"/>
          <w:lang w:eastAsia="zh-CN"/>
        </w:rPr>
        <w:t>20</w:t>
      </w:r>
      <w:r w:rsidR="00E34A5C" w:rsidRPr="00F71A5D">
        <w:rPr>
          <w:rFonts w:eastAsia="SimSun" w:cs="SimSun"/>
          <w:lang w:eastAsia="zh-CN"/>
        </w:rPr>
        <w:t>毫米。</w:t>
      </w:r>
      <w:bookmarkStart w:id="1132" w:name="_p_92F6875C727624419DF24EBC24B33ED4"/>
      <w:bookmarkEnd w:id="1132"/>
    </w:p>
    <w:p w14:paraId="7941F9BE" w14:textId="77777777" w:rsidR="00E34A5C" w:rsidRPr="00F71A5D" w:rsidRDefault="00E34A5C" w:rsidP="00E34A5C">
      <w:pPr>
        <w:pStyle w:val="Note"/>
        <w:rPr>
          <w:rFonts w:eastAsia="SimSun"/>
          <w:lang w:eastAsia="zh-CN"/>
        </w:rPr>
      </w:pPr>
      <w:r w:rsidRPr="00F71A5D">
        <w:rPr>
          <w:rFonts w:eastAsia="SimSun" w:cs="SimSun"/>
          <w:lang w:eastAsia="zh-CN"/>
        </w:rPr>
        <w:t>注：当水位和流量间存在唯一关系时，水位观测可主要被用作计算径流流量的指数。</w:t>
      </w:r>
      <w:bookmarkStart w:id="1133" w:name="_p_5C52F6FC1D586243BFC8FB390E9EB512"/>
      <w:bookmarkEnd w:id="1133"/>
    </w:p>
    <w:p w14:paraId="7316E2D5" w14:textId="77777777" w:rsidR="00E34A5C" w:rsidRPr="00F71A5D" w:rsidRDefault="00E34A5C" w:rsidP="00E34A5C">
      <w:pPr>
        <w:pStyle w:val="Heading20"/>
        <w:rPr>
          <w:rFonts w:eastAsia="SimSun"/>
          <w:lang w:eastAsia="zh-CN"/>
        </w:rPr>
      </w:pPr>
      <w:r w:rsidRPr="00F71A5D">
        <w:rPr>
          <w:rFonts w:eastAsia="SimSun"/>
          <w:lang w:eastAsia="zh-CN"/>
        </w:rPr>
        <w:t>7.3.2</w:t>
      </w:r>
      <w:r w:rsidRPr="00F71A5D">
        <w:rPr>
          <w:rFonts w:eastAsia="SimSun"/>
          <w:lang w:eastAsia="zh-CN"/>
        </w:rPr>
        <w:tab/>
      </w:r>
      <w:r w:rsidRPr="00F57E7B">
        <w:rPr>
          <w:rFonts w:ascii="Microsoft YaHei" w:eastAsia="Microsoft YaHei" w:hAnsi="Microsoft YaHei" w:cs="SimSun"/>
          <w:lang w:eastAsia="zh-CN"/>
        </w:rPr>
        <w:t>水文站的水位和流量观测</w:t>
      </w:r>
      <w:bookmarkStart w:id="1134" w:name="_p_2C0D1E6E44AEF848999652BC895B3D3D"/>
      <w:bookmarkEnd w:id="1134"/>
    </w:p>
    <w:p w14:paraId="50090C79" w14:textId="45F6D87C" w:rsidR="00E34A5C" w:rsidRPr="00F71A5D" w:rsidRDefault="00E34A5C" w:rsidP="00E34A5C">
      <w:pPr>
        <w:pStyle w:val="Note"/>
        <w:rPr>
          <w:rFonts w:eastAsia="SimSun"/>
          <w:lang w:eastAsia="zh-CN"/>
        </w:rPr>
      </w:pPr>
      <w:r w:rsidRPr="00F71A5D">
        <w:rPr>
          <w:rFonts w:eastAsia="SimSun" w:cs="SimSun"/>
          <w:lang w:eastAsia="zh-CN"/>
        </w:rPr>
        <w:t>注：《</w:t>
      </w:r>
      <w:hyperlink r:id="rId125" w:history="1">
        <w:r w:rsidR="00C60EE8" w:rsidRPr="00F71A5D">
          <w:rPr>
            <w:rStyle w:val="Hyperlink"/>
            <w:rFonts w:eastAsia="SimSun" w:cs="SimSun"/>
            <w:lang w:eastAsia="zh-CN"/>
          </w:rPr>
          <w:t>技术规则</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WMO-No.49</w:t>
      </w:r>
      <w:r w:rsidR="00F82E7C" w:rsidRPr="00F71A5D">
        <w:rPr>
          <w:rFonts w:eastAsia="SimSun" w:cs="SimSun"/>
          <w:lang w:eastAsia="zh-CN"/>
        </w:rPr>
        <w:t>）</w:t>
      </w:r>
      <w:r w:rsidRPr="00F71A5D">
        <w:rPr>
          <w:rFonts w:eastAsia="SimSun" w:cs="SimSun"/>
          <w:lang w:eastAsia="zh-CN"/>
        </w:rPr>
        <w:t>第三卷规定，会员应当建立并运营水文站，以根据其附件第</w:t>
      </w:r>
      <w:r w:rsidRPr="00F71A5D">
        <w:rPr>
          <w:rFonts w:eastAsia="SimSun"/>
          <w:lang w:eastAsia="zh-CN"/>
        </w:rPr>
        <w:t>6</w:t>
      </w:r>
      <w:r w:rsidRPr="00F71A5D">
        <w:rPr>
          <w:rFonts w:eastAsia="SimSun" w:cs="SimSun"/>
          <w:lang w:eastAsia="zh-CN"/>
        </w:rPr>
        <w:t>节的规定</w:t>
      </w:r>
      <w:r w:rsidRPr="00F71A5D">
        <w:rPr>
          <w:rFonts w:eastAsia="SimSun"/>
          <w:lang w:eastAsia="zh-CN"/>
        </w:rPr>
        <w:t>-</w:t>
      </w:r>
      <w:r w:rsidRPr="00F71A5D">
        <w:rPr>
          <w:rFonts w:eastAsia="SimSun" w:cs="SimSun"/>
          <w:lang w:eastAsia="zh-CN"/>
        </w:rPr>
        <w:t>建立和运行水文站测量水位、速度和流量。</w:t>
      </w:r>
      <w:bookmarkStart w:id="1135" w:name="_p_F7C5BB86C8A5AF47B0F898089F41B6C0"/>
      <w:bookmarkEnd w:id="1135"/>
    </w:p>
    <w:p w14:paraId="06306AFB" w14:textId="5BA35A47" w:rsidR="00E34A5C" w:rsidRPr="00F71A5D" w:rsidRDefault="00E34A5C" w:rsidP="00E34A5C">
      <w:pPr>
        <w:pStyle w:val="Bodytext"/>
      </w:pPr>
      <w:r w:rsidRPr="00F71A5D">
        <w:t>7.3.2.1</w:t>
      </w:r>
      <w:r w:rsidRPr="00F71A5D">
        <w:tab/>
      </w:r>
      <w:r w:rsidR="00CE509A" w:rsidRPr="00F71A5D">
        <w:t>会员应保证流量测量站的流量测量</w:t>
      </w:r>
      <w:r w:rsidRPr="00F71A5D">
        <w:t>数量</w:t>
      </w:r>
      <w:r w:rsidR="00CE509A" w:rsidRPr="00F71A5D">
        <w:t>能</w:t>
      </w:r>
      <w:r w:rsidRPr="00F71A5D">
        <w:t>在任何时候确定该站的等级曲线。</w:t>
      </w:r>
      <w:bookmarkStart w:id="1136" w:name="_p_E241488ABF636045B802680F85A59005"/>
      <w:bookmarkEnd w:id="1136"/>
    </w:p>
    <w:p w14:paraId="0A84DDAD"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137" w:name="_p_C0DF75DB706465439388B37E8C57A8DD"/>
      <w:bookmarkEnd w:id="1137"/>
    </w:p>
    <w:p w14:paraId="2638FC0F" w14:textId="75FB2EC9"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w:t>
      </w:r>
      <w:r>
        <w:fldChar w:fldCharType="begin"/>
      </w:r>
      <w:r>
        <w:rPr>
          <w:lang w:eastAsia="zh-CN"/>
        </w:rPr>
        <w:instrText xml:space="preserve"> HYPERLINK "https://library.wmo.int/index.php?lvl=notice_display&amp;id=10700" </w:instrText>
      </w:r>
      <w:r>
        <w:fldChar w:fldCharType="separate"/>
      </w:r>
      <w:r w:rsidR="00C60EE8" w:rsidRPr="00F71A5D">
        <w:rPr>
          <w:rStyle w:val="Hyperlink"/>
          <w:rFonts w:eastAsia="SimSun" w:cs="SimSun"/>
          <w:lang w:eastAsia="zh-CN"/>
        </w:rPr>
        <w:t>技术规则</w:t>
      </w:r>
      <w:r>
        <w:rPr>
          <w:rStyle w:val="Hyperlink"/>
          <w:rFonts w:eastAsia="SimSun" w:cs="SimSun"/>
          <w:lang w:eastAsia="zh-CN"/>
        </w:rPr>
        <w:fldChar w:fldCharType="end"/>
      </w:r>
      <w:r w:rsidR="00E34A5C" w:rsidRPr="00F71A5D">
        <w:rPr>
          <w:rFonts w:eastAsia="SimSun" w:cs="SimSun"/>
          <w:lang w:eastAsia="zh-CN"/>
        </w:rPr>
        <w:t>》</w:t>
      </w:r>
      <w:r w:rsidR="00F82E7C" w:rsidRPr="00F71A5D">
        <w:rPr>
          <w:rFonts w:eastAsia="SimSun" w:cs="SimSun"/>
          <w:lang w:eastAsia="zh-CN"/>
        </w:rPr>
        <w:t>（</w:t>
      </w:r>
      <w:r w:rsidR="00E34A5C" w:rsidRPr="00F71A5D">
        <w:rPr>
          <w:rFonts w:eastAsia="SimSun"/>
          <w:lang w:eastAsia="zh-CN"/>
        </w:rPr>
        <w:t>WMO-No.49</w:t>
      </w:r>
      <w:r w:rsidR="00F82E7C" w:rsidRPr="00F71A5D">
        <w:rPr>
          <w:rFonts w:eastAsia="SimSun" w:cs="SimSun"/>
          <w:lang w:eastAsia="zh-CN"/>
        </w:rPr>
        <w:t>）</w:t>
      </w:r>
      <w:r w:rsidR="00E34A5C" w:rsidRPr="00F71A5D">
        <w:rPr>
          <w:rFonts w:eastAsia="SimSun" w:cs="SimSun"/>
          <w:lang w:eastAsia="zh-CN"/>
        </w:rPr>
        <w:t>第三卷规定，会员应使用其附件第</w:t>
      </w:r>
      <w:r w:rsidR="00E34A5C" w:rsidRPr="00F71A5D">
        <w:rPr>
          <w:rFonts w:eastAsia="SimSun"/>
          <w:lang w:eastAsia="zh-CN"/>
        </w:rPr>
        <w:t>7</w:t>
      </w:r>
      <w:r w:rsidR="00E34A5C" w:rsidRPr="00F71A5D">
        <w:rPr>
          <w:rFonts w:eastAsia="SimSun" w:cs="SimSun"/>
          <w:lang w:eastAsia="zh-CN"/>
        </w:rPr>
        <w:t>节</w:t>
      </w:r>
      <w:r w:rsidR="00E34A5C" w:rsidRPr="00F71A5D">
        <w:rPr>
          <w:rFonts w:eastAsia="SimSun"/>
          <w:lang w:eastAsia="zh-CN"/>
        </w:rPr>
        <w:t>-</w:t>
      </w:r>
      <w:r w:rsidR="00E34A5C" w:rsidRPr="00F71A5D">
        <w:rPr>
          <w:rFonts w:eastAsia="SimSun" w:cs="SimSun"/>
          <w:lang w:eastAsia="zh-CN"/>
        </w:rPr>
        <w:t>水位流量关系的确定</w:t>
      </w:r>
      <w:r w:rsidR="00E34A5C" w:rsidRPr="00F71A5D">
        <w:rPr>
          <w:rFonts w:eastAsia="SimSun"/>
          <w:lang w:eastAsia="zh-CN"/>
        </w:rPr>
        <w:t>-</w:t>
      </w:r>
      <w:r w:rsidR="00E34A5C" w:rsidRPr="00F71A5D">
        <w:rPr>
          <w:rFonts w:eastAsia="SimSun" w:cs="SimSun"/>
          <w:lang w:eastAsia="zh-CN"/>
        </w:rPr>
        <w:t>中规定的确定某站的水位流量关系</w:t>
      </w:r>
      <w:r w:rsidR="00F82E7C" w:rsidRPr="00F71A5D">
        <w:rPr>
          <w:rFonts w:eastAsia="SimSun" w:cs="SimSun"/>
          <w:lang w:eastAsia="zh-CN"/>
        </w:rPr>
        <w:t>（</w:t>
      </w:r>
      <w:r w:rsidR="00E34A5C" w:rsidRPr="00F71A5D">
        <w:rPr>
          <w:rFonts w:eastAsia="SimSun" w:cs="SimSun"/>
          <w:lang w:eastAsia="zh-CN"/>
        </w:rPr>
        <w:t>等级曲线</w:t>
      </w:r>
      <w:r w:rsidR="00F82E7C" w:rsidRPr="00F71A5D">
        <w:rPr>
          <w:rFonts w:eastAsia="SimSun" w:cs="SimSun"/>
          <w:lang w:eastAsia="zh-CN"/>
        </w:rPr>
        <w:t>）</w:t>
      </w:r>
      <w:r w:rsidR="00E34A5C" w:rsidRPr="00F71A5D">
        <w:rPr>
          <w:rFonts w:eastAsia="SimSun" w:cs="SimSun"/>
          <w:lang w:eastAsia="zh-CN"/>
        </w:rPr>
        <w:t>的方法。</w:t>
      </w:r>
      <w:bookmarkStart w:id="1138" w:name="_p_1A3C43841A8382449C90F122E4A8A053"/>
      <w:bookmarkEnd w:id="1138"/>
    </w:p>
    <w:p w14:paraId="732A867D" w14:textId="403ED825"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w:t>
      </w:r>
      <w:r>
        <w:fldChar w:fldCharType="begin"/>
      </w:r>
      <w:r>
        <w:rPr>
          <w:lang w:eastAsia="zh-CN"/>
        </w:rPr>
        <w:instrText xml:space="preserve"> HYPERLINK "https://library.wmo.int/index.php?lvl=notice_display&amp;id=10700" </w:instrText>
      </w:r>
      <w:r>
        <w:fldChar w:fldCharType="separate"/>
      </w:r>
      <w:r w:rsidR="00C60EE8" w:rsidRPr="00F71A5D">
        <w:rPr>
          <w:rStyle w:val="Hyperlink"/>
          <w:rFonts w:eastAsia="SimSun" w:cs="SimSun"/>
          <w:lang w:eastAsia="zh-CN"/>
        </w:rPr>
        <w:t>技术规则</w:t>
      </w:r>
      <w:r>
        <w:rPr>
          <w:rStyle w:val="Hyperlink"/>
          <w:rFonts w:eastAsia="SimSun" w:cs="SimSun"/>
          <w:lang w:eastAsia="zh-CN"/>
        </w:rPr>
        <w:fldChar w:fldCharType="end"/>
      </w:r>
      <w:r w:rsidR="00E34A5C" w:rsidRPr="00F71A5D">
        <w:rPr>
          <w:rFonts w:eastAsia="SimSun" w:cs="SimSun"/>
          <w:lang w:eastAsia="zh-CN"/>
        </w:rPr>
        <w:t>》</w:t>
      </w:r>
      <w:r w:rsidR="00F82E7C" w:rsidRPr="00F71A5D">
        <w:rPr>
          <w:rFonts w:eastAsia="SimSun" w:cs="SimSun"/>
          <w:lang w:eastAsia="zh-CN"/>
        </w:rPr>
        <w:t>（</w:t>
      </w:r>
      <w:r w:rsidR="00E34A5C" w:rsidRPr="00F71A5D">
        <w:rPr>
          <w:rFonts w:eastAsia="SimSun"/>
          <w:lang w:eastAsia="zh-CN"/>
        </w:rPr>
        <w:t>WMO-No.49</w:t>
      </w:r>
      <w:r w:rsidR="00F82E7C" w:rsidRPr="00F71A5D">
        <w:rPr>
          <w:rFonts w:eastAsia="SimSun" w:cs="SimSun"/>
          <w:lang w:eastAsia="zh-CN"/>
        </w:rPr>
        <w:t>）</w:t>
      </w:r>
      <w:r w:rsidR="00E34A5C" w:rsidRPr="00F71A5D">
        <w:rPr>
          <w:rFonts w:eastAsia="SimSun" w:cs="SimSun"/>
          <w:lang w:eastAsia="zh-CN"/>
        </w:rPr>
        <w:t>第三卷规定会员在进行移动船流量测量时应保证其设备和操作流程符合其附件第</w:t>
      </w:r>
      <w:r w:rsidR="00E34A5C" w:rsidRPr="00F71A5D">
        <w:rPr>
          <w:rFonts w:eastAsia="SimSun"/>
          <w:lang w:eastAsia="zh-CN"/>
        </w:rPr>
        <w:t>12</w:t>
      </w:r>
      <w:r w:rsidR="00E34A5C" w:rsidRPr="00F71A5D">
        <w:rPr>
          <w:rFonts w:eastAsia="SimSun" w:cs="SimSun"/>
          <w:lang w:eastAsia="zh-CN"/>
        </w:rPr>
        <w:t>节</w:t>
      </w:r>
      <w:r w:rsidR="00E34A5C" w:rsidRPr="00F71A5D">
        <w:rPr>
          <w:rFonts w:eastAsia="SimSun"/>
          <w:lang w:eastAsia="zh-CN"/>
        </w:rPr>
        <w:t>-</w:t>
      </w:r>
      <w:r w:rsidR="00E34A5C" w:rsidRPr="00F71A5D">
        <w:rPr>
          <w:rFonts w:eastAsia="SimSun" w:cs="SimSun"/>
          <w:lang w:eastAsia="zh-CN"/>
        </w:rPr>
        <w:t>移动船法流量测量</w:t>
      </w:r>
      <w:r w:rsidR="00E34A5C" w:rsidRPr="00F71A5D">
        <w:rPr>
          <w:rFonts w:eastAsia="SimSun"/>
          <w:lang w:eastAsia="zh-CN"/>
        </w:rPr>
        <w:t>-</w:t>
      </w:r>
      <w:r w:rsidR="00E34A5C" w:rsidRPr="00F71A5D">
        <w:rPr>
          <w:rFonts w:eastAsia="SimSun" w:cs="SimSun"/>
          <w:lang w:eastAsia="zh-CN"/>
        </w:rPr>
        <w:t>的规定。</w:t>
      </w:r>
      <w:bookmarkStart w:id="1139" w:name="_p_C2B4B704AAC7E640866F55FC85993098"/>
      <w:bookmarkEnd w:id="1139"/>
    </w:p>
    <w:p w14:paraId="41766EB5" w14:textId="25FD9BA2" w:rsidR="00E34A5C" w:rsidRPr="00F71A5D" w:rsidRDefault="00E34A5C" w:rsidP="00E34A5C">
      <w:pPr>
        <w:pStyle w:val="Bodytext"/>
      </w:pPr>
      <w:r w:rsidRPr="00F71A5D">
        <w:t>7.3.</w:t>
      </w:r>
      <w:proofErr w:type="gramStart"/>
      <w:r w:rsidRPr="00F71A5D">
        <w:t>2.2</w:t>
      </w:r>
      <w:r w:rsidRPr="00F71A5D">
        <w:tab/>
      </w:r>
      <w:r w:rsidRPr="00F71A5D">
        <w:t>会员</w:t>
      </w:r>
      <w:r w:rsidR="007E17B4" w:rsidRPr="00F71A5D">
        <w:t>应</w:t>
      </w:r>
      <w:r w:rsidRPr="00F71A5D">
        <w:t>以与流量和当地实际情况相适应的精度测量河流流量。流量测量的不确定百分比不应超过</w:t>
      </w:r>
      <w:proofErr w:type="gramEnd"/>
      <w:r w:rsidRPr="00F71A5D">
        <w:t>：</w:t>
      </w:r>
      <w:bookmarkStart w:id="1140" w:name="_p_2543763C94E9C6459BE7370D8727D049"/>
      <w:bookmarkEnd w:id="1140"/>
    </w:p>
    <w:p w14:paraId="7781F4FC" w14:textId="62842D14"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一般情况下在</w:t>
      </w:r>
      <w:r w:rsidR="00E34A5C" w:rsidRPr="00F71A5D">
        <w:rPr>
          <w:rFonts w:eastAsia="SimSun"/>
          <w:lang w:val="fr-FR" w:eastAsia="zh-CN"/>
        </w:rPr>
        <w:t>95%</w:t>
      </w:r>
      <w:r w:rsidR="00E34A5C" w:rsidRPr="00F71A5D">
        <w:rPr>
          <w:rFonts w:eastAsia="SimSun" w:cs="SimSun"/>
          <w:lang w:eastAsia="zh-CN"/>
        </w:rPr>
        <w:t>的置信水平不超过</w:t>
      </w:r>
      <w:r w:rsidR="00E34A5C" w:rsidRPr="00F71A5D">
        <w:rPr>
          <w:rFonts w:eastAsia="SimSun"/>
          <w:lang w:val="fr-FR" w:eastAsia="zh-CN"/>
        </w:rPr>
        <w:t>5%</w:t>
      </w:r>
      <w:r w:rsidR="00E34A5C" w:rsidRPr="00F71A5D">
        <w:rPr>
          <w:rFonts w:eastAsia="SimSun" w:cs="SimSun"/>
          <w:lang w:val="fr-FR" w:eastAsia="zh-CN"/>
        </w:rPr>
        <w:t>；</w:t>
      </w:r>
      <w:bookmarkStart w:id="1141" w:name="_p_DE744F2EFD01174DB1DC4709B149A0F1"/>
      <w:bookmarkEnd w:id="1141"/>
    </w:p>
    <w:p w14:paraId="4FA06294" w14:textId="4BFAA820"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在困难</w:t>
      </w:r>
      <w:r w:rsidR="00E34A5C" w:rsidRPr="00F71A5D">
        <w:rPr>
          <w:rFonts w:eastAsia="SimSun" w:cs="MS Mincho"/>
          <w:lang w:eastAsia="zh-CN"/>
        </w:rPr>
        <w:t>的条件下在</w:t>
      </w:r>
      <w:r w:rsidR="00E34A5C" w:rsidRPr="00F71A5D">
        <w:rPr>
          <w:rFonts w:eastAsia="SimSun"/>
          <w:lang w:val="fr-FR" w:eastAsia="zh-CN"/>
        </w:rPr>
        <w:t>95%</w:t>
      </w:r>
      <w:r w:rsidR="00E34A5C" w:rsidRPr="00F71A5D">
        <w:rPr>
          <w:rFonts w:eastAsia="SimSun" w:cs="SimSun"/>
          <w:lang w:eastAsia="zh-CN"/>
        </w:rPr>
        <w:t>的置信水平不超过</w:t>
      </w:r>
      <w:r w:rsidR="00E34A5C" w:rsidRPr="00F71A5D">
        <w:rPr>
          <w:rFonts w:eastAsia="SimSun"/>
          <w:lang w:val="fr-FR" w:eastAsia="zh-CN"/>
        </w:rPr>
        <w:t>10%</w:t>
      </w:r>
      <w:r w:rsidR="00E34A5C" w:rsidRPr="00F71A5D">
        <w:rPr>
          <w:rFonts w:eastAsia="SimSun" w:cs="SimSun"/>
          <w:lang w:eastAsia="zh-CN"/>
        </w:rPr>
        <w:t>。</w:t>
      </w:r>
      <w:bookmarkStart w:id="1142" w:name="_p_C64AFA5533A86445BD54EF248A937CF3"/>
      <w:bookmarkEnd w:id="1142"/>
    </w:p>
    <w:p w14:paraId="56F2AB7E" w14:textId="77777777" w:rsidR="00E34A5C" w:rsidRPr="00F71A5D" w:rsidRDefault="00E34A5C" w:rsidP="00E34A5C">
      <w:pPr>
        <w:pStyle w:val="Notesheading"/>
        <w:rPr>
          <w:rFonts w:eastAsia="SimSun"/>
          <w:lang w:val="fr-FR" w:eastAsia="zh-CN"/>
        </w:rPr>
      </w:pPr>
      <w:r w:rsidRPr="00F71A5D">
        <w:rPr>
          <w:rFonts w:eastAsia="SimSun" w:cs="SimSun"/>
          <w:lang w:eastAsia="zh-CN"/>
        </w:rPr>
        <w:t>注</w:t>
      </w:r>
      <w:r w:rsidRPr="00F71A5D">
        <w:rPr>
          <w:rFonts w:eastAsia="SimSun" w:cs="SimSun"/>
          <w:lang w:val="fr-FR" w:eastAsia="zh-CN"/>
        </w:rPr>
        <w:t>：</w:t>
      </w:r>
      <w:bookmarkStart w:id="1143" w:name="_p_C95D7E6E689C0A4587FF06068D6A6328"/>
      <w:bookmarkEnd w:id="1143"/>
    </w:p>
    <w:p w14:paraId="36A9F7E9" w14:textId="0023C109" w:rsidR="00E34A5C" w:rsidRPr="00F71A5D" w:rsidRDefault="00A20D4C" w:rsidP="00E34A5C">
      <w:pPr>
        <w:pStyle w:val="Notes1"/>
        <w:rPr>
          <w:rFonts w:eastAsia="SimSun"/>
          <w:lang w:val="fr-FR" w:eastAsia="zh-CN"/>
        </w:rPr>
      </w:pPr>
      <w:r w:rsidRPr="00F71A5D">
        <w:rPr>
          <w:rFonts w:eastAsia="SimSun"/>
          <w:lang w:val="fr-FR" w:eastAsia="zh-CN"/>
        </w:rPr>
        <w:t>1.</w:t>
      </w:r>
      <w:r w:rsidRPr="00F71A5D">
        <w:rPr>
          <w:rFonts w:eastAsia="SimSun"/>
          <w:lang w:val="fr-FR" w:eastAsia="zh-CN"/>
        </w:rPr>
        <w:tab/>
      </w:r>
      <w:r w:rsidR="00E34A5C" w:rsidRPr="00F71A5D">
        <w:rPr>
          <w:rFonts w:eastAsia="SimSun" w:cs="SimSun"/>
          <w:lang w:eastAsia="zh-CN"/>
        </w:rPr>
        <w:t>《</w:t>
      </w:r>
      <w:r>
        <w:fldChar w:fldCharType="begin"/>
      </w:r>
      <w:r>
        <w:rPr>
          <w:lang w:eastAsia="zh-CN"/>
        </w:rPr>
        <w:instrText xml:space="preserve"> HYPERLINK "https://library.wmo.int/index.php?lvl=notice_display&amp;id=10700" </w:instrText>
      </w:r>
      <w:r>
        <w:fldChar w:fldCharType="separate"/>
      </w:r>
      <w:r w:rsidR="00C60EE8" w:rsidRPr="00F71A5D">
        <w:rPr>
          <w:rStyle w:val="Hyperlink"/>
          <w:rFonts w:eastAsia="SimSun" w:cs="SimSun"/>
          <w:lang w:eastAsia="zh-CN"/>
        </w:rPr>
        <w:t>技术规则</w:t>
      </w:r>
      <w:r>
        <w:rPr>
          <w:rStyle w:val="Hyperlink"/>
          <w:rFonts w:eastAsia="SimSun" w:cs="SimSun"/>
          <w:lang w:eastAsia="zh-CN"/>
        </w:rPr>
        <w:fldChar w:fldCharType="end"/>
      </w:r>
      <w:r w:rsidR="00E34A5C" w:rsidRPr="00F71A5D">
        <w:rPr>
          <w:rFonts w:eastAsia="SimSun" w:cs="SimSun"/>
          <w:lang w:eastAsia="zh-CN"/>
        </w:rPr>
        <w:t>》</w:t>
      </w:r>
      <w:r w:rsidR="00F82E7C" w:rsidRPr="00F71A5D">
        <w:rPr>
          <w:rFonts w:eastAsia="SimSun" w:cs="SimSun"/>
          <w:lang w:val="fr-FR" w:eastAsia="zh-CN"/>
        </w:rPr>
        <w:t>（</w:t>
      </w:r>
      <w:r w:rsidR="00E34A5C" w:rsidRPr="00F71A5D">
        <w:rPr>
          <w:rFonts w:eastAsia="SimSun"/>
          <w:lang w:val="fr-FR" w:eastAsia="zh-CN"/>
        </w:rPr>
        <w:t>WMO-No.49</w:t>
      </w:r>
      <w:r w:rsidR="00F82E7C" w:rsidRPr="00F71A5D">
        <w:rPr>
          <w:rFonts w:eastAsia="SimSun" w:cs="SimSun"/>
          <w:lang w:val="fr-FR" w:eastAsia="zh-CN"/>
        </w:rPr>
        <w:t>）</w:t>
      </w:r>
      <w:r w:rsidR="00E34A5C" w:rsidRPr="00F71A5D">
        <w:rPr>
          <w:rFonts w:eastAsia="SimSun" w:cs="SimSun"/>
          <w:lang w:eastAsia="zh-CN"/>
        </w:rPr>
        <w:t>第三卷规定</w:t>
      </w:r>
      <w:r w:rsidR="00E34A5C" w:rsidRPr="00F71A5D">
        <w:rPr>
          <w:rFonts w:eastAsia="SimSun" w:cs="SimSun"/>
          <w:lang w:val="fr-FR" w:eastAsia="zh-CN"/>
        </w:rPr>
        <w:t>，</w:t>
      </w:r>
      <w:r w:rsidR="00E34A5C" w:rsidRPr="00F71A5D">
        <w:rPr>
          <w:rFonts w:eastAsia="SimSun" w:cs="SimSun"/>
          <w:lang w:eastAsia="zh-CN"/>
        </w:rPr>
        <w:t>会员应根据其附件第</w:t>
      </w:r>
      <w:r w:rsidR="00E34A5C" w:rsidRPr="00F71A5D">
        <w:rPr>
          <w:rFonts w:eastAsia="SimSun"/>
          <w:lang w:val="fr-FR" w:eastAsia="zh-CN"/>
        </w:rPr>
        <w:t>8</w:t>
      </w:r>
      <w:r w:rsidR="00E34A5C" w:rsidRPr="00F71A5D">
        <w:rPr>
          <w:rFonts w:eastAsia="SimSun" w:cs="SimSun"/>
          <w:lang w:eastAsia="zh-CN"/>
        </w:rPr>
        <w:t>节</w:t>
      </w:r>
      <w:r w:rsidR="00E34A5C" w:rsidRPr="00F71A5D">
        <w:rPr>
          <w:rFonts w:eastAsia="SimSun"/>
          <w:lang w:val="fr-FR" w:eastAsia="zh-CN"/>
        </w:rPr>
        <w:t>-</w:t>
      </w:r>
      <w:r w:rsidR="00E34A5C" w:rsidRPr="00F71A5D">
        <w:rPr>
          <w:rFonts w:eastAsia="SimSun" w:cs="SimSun"/>
          <w:lang w:eastAsia="zh-CN"/>
        </w:rPr>
        <w:t>流量测量不确定度的估计</w:t>
      </w:r>
      <w:r w:rsidR="00E34A5C" w:rsidRPr="00F71A5D">
        <w:rPr>
          <w:rFonts w:eastAsia="SimSun"/>
          <w:lang w:val="fr-FR" w:eastAsia="zh-CN"/>
        </w:rPr>
        <w:t>-</w:t>
      </w:r>
      <w:r w:rsidR="00E34A5C" w:rsidRPr="00F71A5D">
        <w:rPr>
          <w:rFonts w:eastAsia="SimSun" w:cs="SimSun"/>
          <w:lang w:eastAsia="zh-CN"/>
        </w:rPr>
        <w:t>中的规定评估其流量测量的不确定性。</w:t>
      </w:r>
      <w:bookmarkStart w:id="1144" w:name="_p_1E8E284E51DAFD47BCF694CB9BF0CB27"/>
      <w:bookmarkEnd w:id="1144"/>
    </w:p>
    <w:p w14:paraId="31987824" w14:textId="1DD2CCF3" w:rsidR="00E34A5C" w:rsidRPr="00F71A5D" w:rsidRDefault="00A20D4C" w:rsidP="00E34A5C">
      <w:pPr>
        <w:pStyle w:val="Notes1"/>
        <w:rPr>
          <w:rFonts w:eastAsia="SimSun"/>
          <w:lang w:val="fr-FR" w:eastAsia="zh-CN"/>
        </w:rPr>
      </w:pPr>
      <w:r w:rsidRPr="00F71A5D">
        <w:rPr>
          <w:rFonts w:eastAsia="SimSun"/>
          <w:lang w:val="fr-FR" w:eastAsia="zh-CN"/>
        </w:rPr>
        <w:t>2.</w:t>
      </w:r>
      <w:r w:rsidRPr="00F71A5D">
        <w:rPr>
          <w:rFonts w:eastAsia="SimSun"/>
          <w:lang w:val="fr-FR" w:eastAsia="zh-CN"/>
        </w:rPr>
        <w:tab/>
      </w:r>
      <w:r w:rsidR="00E34A5C" w:rsidRPr="00F71A5D">
        <w:rPr>
          <w:rFonts w:eastAsia="SimSun" w:cs="SimSun"/>
          <w:lang w:eastAsia="zh-CN"/>
        </w:rPr>
        <w:t>流量测量的目的是建立和验证等级曲线的稳定性</w:t>
      </w:r>
      <w:r w:rsidR="00E34A5C" w:rsidRPr="00F71A5D">
        <w:rPr>
          <w:rFonts w:eastAsia="SimSun" w:cs="SimSun"/>
          <w:lang w:val="fr-FR" w:eastAsia="zh-CN"/>
        </w:rPr>
        <w:t>，</w:t>
      </w:r>
      <w:r w:rsidR="00E34A5C" w:rsidRPr="00F71A5D">
        <w:rPr>
          <w:rFonts w:eastAsia="SimSun" w:cs="SimSun"/>
          <w:lang w:eastAsia="zh-CN"/>
        </w:rPr>
        <w:t>会持续地使用等级曲线将水位转化为流量的估值。</w:t>
      </w:r>
      <w:bookmarkStart w:id="1145" w:name="_p_0C8152B400C1664BBC038BD7C328BB02"/>
      <w:bookmarkEnd w:id="1145"/>
    </w:p>
    <w:p w14:paraId="4145D665" w14:textId="77777777" w:rsidR="00E34A5C" w:rsidRPr="00F71A5D" w:rsidRDefault="00E34A5C" w:rsidP="00E34A5C">
      <w:pPr>
        <w:pStyle w:val="Heading20"/>
        <w:rPr>
          <w:rFonts w:eastAsia="SimSun"/>
          <w:lang w:val="fr-FR" w:eastAsia="zh-CN"/>
        </w:rPr>
      </w:pPr>
      <w:r w:rsidRPr="00F71A5D">
        <w:rPr>
          <w:rFonts w:eastAsia="SimSun"/>
          <w:lang w:val="fr-FR" w:eastAsia="zh-CN"/>
        </w:rPr>
        <w:t>7.3.3</w:t>
      </w:r>
      <w:r w:rsidRPr="00F71A5D">
        <w:rPr>
          <w:rFonts w:eastAsia="SimSun"/>
          <w:lang w:val="fr-FR" w:eastAsia="zh-CN"/>
        </w:rPr>
        <w:tab/>
      </w:r>
      <w:r w:rsidRPr="00F57E7B">
        <w:rPr>
          <w:rFonts w:ascii="Microsoft YaHei" w:eastAsia="Microsoft YaHei" w:hAnsi="Microsoft YaHei" w:cs="SimSun"/>
          <w:lang w:eastAsia="zh-CN"/>
        </w:rPr>
        <w:t>标定程序</w:t>
      </w:r>
      <w:bookmarkStart w:id="1146" w:name="_p_36858FC11A638049AE5BECE6ACDFF467"/>
      <w:bookmarkEnd w:id="1146"/>
    </w:p>
    <w:p w14:paraId="2F3EA7F3" w14:textId="77777777" w:rsidR="00E34A5C" w:rsidRPr="00F71A5D" w:rsidRDefault="00E34A5C" w:rsidP="00E34A5C">
      <w:pPr>
        <w:pStyle w:val="Notesheading"/>
        <w:rPr>
          <w:rFonts w:eastAsia="SimSun"/>
          <w:lang w:val="fr-FR" w:eastAsia="zh-CN"/>
        </w:rPr>
      </w:pPr>
      <w:r w:rsidRPr="00F71A5D">
        <w:rPr>
          <w:rFonts w:eastAsia="SimSun" w:cs="SimSun"/>
          <w:lang w:eastAsia="zh-CN"/>
        </w:rPr>
        <w:t>注</w:t>
      </w:r>
      <w:r w:rsidRPr="00F71A5D">
        <w:rPr>
          <w:rFonts w:eastAsia="SimSun" w:cs="SimSun"/>
          <w:lang w:val="fr-FR" w:eastAsia="zh-CN"/>
        </w:rPr>
        <w:t>：</w:t>
      </w:r>
      <w:bookmarkStart w:id="1147" w:name="_p_F353FE5D58615A4D837B26D96CAC2057"/>
      <w:bookmarkEnd w:id="1147"/>
    </w:p>
    <w:p w14:paraId="11BDE527" w14:textId="2FB63868" w:rsidR="00E34A5C" w:rsidRPr="00F71A5D" w:rsidRDefault="00A20D4C" w:rsidP="00E34A5C">
      <w:pPr>
        <w:pStyle w:val="Notes1"/>
        <w:rPr>
          <w:rFonts w:eastAsia="SimSun"/>
          <w:lang w:val="fr-FR" w:eastAsia="zh-CN"/>
        </w:rPr>
      </w:pPr>
      <w:r w:rsidRPr="00F71A5D">
        <w:rPr>
          <w:rFonts w:eastAsia="SimSun"/>
          <w:lang w:val="fr-FR" w:eastAsia="zh-CN"/>
        </w:rPr>
        <w:t>1.</w:t>
      </w:r>
      <w:r w:rsidRPr="00F71A5D">
        <w:rPr>
          <w:rFonts w:eastAsia="SimSun"/>
          <w:lang w:val="fr-FR" w:eastAsia="zh-CN"/>
        </w:rPr>
        <w:tab/>
      </w:r>
      <w:r w:rsidR="00E34A5C" w:rsidRPr="00F71A5D">
        <w:rPr>
          <w:rFonts w:eastAsia="SimSun" w:cs="SimSun"/>
          <w:lang w:eastAsia="zh-CN"/>
        </w:rPr>
        <w:t>《</w:t>
      </w:r>
      <w:r>
        <w:fldChar w:fldCharType="begin"/>
      </w:r>
      <w:r>
        <w:rPr>
          <w:lang w:eastAsia="zh-CN"/>
        </w:rPr>
        <w:instrText xml:space="preserve"> HYPERLINK "https://library.wmo.int/index.php?lvl=notice_display&amp;id=10700" </w:instrText>
      </w:r>
      <w:r>
        <w:fldChar w:fldCharType="separate"/>
      </w:r>
      <w:r w:rsidR="00C60EE8" w:rsidRPr="00F71A5D">
        <w:rPr>
          <w:rStyle w:val="Hyperlink"/>
          <w:rFonts w:eastAsia="SimSun" w:cs="SimSun"/>
          <w:lang w:eastAsia="zh-CN"/>
        </w:rPr>
        <w:t>技术规则</w:t>
      </w:r>
      <w:r>
        <w:rPr>
          <w:rStyle w:val="Hyperlink"/>
          <w:rFonts w:eastAsia="SimSun" w:cs="SimSun"/>
          <w:lang w:eastAsia="zh-CN"/>
        </w:rPr>
        <w:fldChar w:fldCharType="end"/>
      </w:r>
      <w:r w:rsidR="00E34A5C" w:rsidRPr="00F71A5D">
        <w:rPr>
          <w:rFonts w:eastAsia="SimSun" w:cs="SimSun"/>
          <w:lang w:eastAsia="zh-CN"/>
        </w:rPr>
        <w:t>》</w:t>
      </w:r>
      <w:r w:rsidR="00F82E7C" w:rsidRPr="00F71A5D">
        <w:rPr>
          <w:rFonts w:eastAsia="SimSun"/>
          <w:lang w:val="fr-FR" w:eastAsia="zh-CN"/>
        </w:rPr>
        <w:t>（</w:t>
      </w:r>
      <w:r w:rsidR="00E34A5C" w:rsidRPr="00F71A5D">
        <w:rPr>
          <w:rFonts w:eastAsia="SimSun"/>
          <w:lang w:val="fr-FR" w:eastAsia="zh-CN"/>
        </w:rPr>
        <w:t>WMO-No.49</w:t>
      </w:r>
      <w:r w:rsidR="00F82E7C" w:rsidRPr="00F71A5D">
        <w:rPr>
          <w:rFonts w:eastAsia="SimSun"/>
          <w:lang w:val="fr-FR" w:eastAsia="zh-CN"/>
        </w:rPr>
        <w:t>）</w:t>
      </w:r>
      <w:r w:rsidR="00E34A5C" w:rsidRPr="00F71A5D">
        <w:rPr>
          <w:rFonts w:eastAsia="SimSun" w:cs="SimSun"/>
          <w:lang w:eastAsia="zh-CN"/>
        </w:rPr>
        <w:t>第三卷规定会员应遵守其附件第</w:t>
      </w:r>
      <w:r w:rsidR="00E34A5C" w:rsidRPr="00F71A5D">
        <w:rPr>
          <w:rFonts w:eastAsia="SimSun"/>
          <w:lang w:val="fr-FR" w:eastAsia="zh-CN"/>
        </w:rPr>
        <w:t>1</w:t>
      </w:r>
      <w:r w:rsidR="00E34A5C" w:rsidRPr="00F71A5D">
        <w:rPr>
          <w:rFonts w:eastAsia="SimSun" w:cs="SimSun"/>
          <w:lang w:eastAsia="zh-CN"/>
        </w:rPr>
        <w:t>节</w:t>
      </w:r>
      <w:r w:rsidR="00E34A5C" w:rsidRPr="00F71A5D">
        <w:rPr>
          <w:rFonts w:eastAsia="SimSun"/>
          <w:lang w:val="fr-FR" w:eastAsia="zh-CN"/>
        </w:rPr>
        <w:t>-</w:t>
      </w:r>
      <w:r w:rsidR="00E34A5C" w:rsidRPr="00F71A5D">
        <w:rPr>
          <w:rFonts w:eastAsia="SimSun" w:cs="SimSun"/>
          <w:lang w:eastAsia="zh-CN"/>
        </w:rPr>
        <w:t>直线明槽流量计标定</w:t>
      </w:r>
      <w:r w:rsidR="00E34A5C" w:rsidRPr="00F71A5D">
        <w:rPr>
          <w:rFonts w:eastAsia="SimSun"/>
          <w:lang w:val="fr-FR" w:eastAsia="zh-CN"/>
        </w:rPr>
        <w:t>-</w:t>
      </w:r>
      <w:r w:rsidR="00E34A5C" w:rsidRPr="00F71A5D">
        <w:rPr>
          <w:rFonts w:eastAsia="SimSun" w:cs="SimSun"/>
          <w:lang w:eastAsia="zh-CN"/>
        </w:rPr>
        <w:t>中针对流量计标定所用设施、设备和程序方面的规定。</w:t>
      </w:r>
      <w:bookmarkStart w:id="1148" w:name="_p_921453194C142F49BD252F1D6449DB21"/>
      <w:bookmarkEnd w:id="1148"/>
    </w:p>
    <w:p w14:paraId="3D0CD4C5" w14:textId="70DEA1A2" w:rsidR="00E34A5C" w:rsidRPr="00F71A5D" w:rsidRDefault="00A20D4C" w:rsidP="00E34A5C">
      <w:pPr>
        <w:pStyle w:val="Notes1"/>
        <w:rPr>
          <w:rFonts w:eastAsia="SimSun"/>
          <w:lang w:val="fr-FR" w:eastAsia="zh-CN"/>
        </w:rPr>
      </w:pPr>
      <w:r w:rsidRPr="00F71A5D">
        <w:rPr>
          <w:rFonts w:eastAsia="SimSun"/>
          <w:lang w:val="fr-FR" w:eastAsia="zh-CN"/>
        </w:rPr>
        <w:t>2.</w:t>
      </w:r>
      <w:r w:rsidRPr="00F71A5D">
        <w:rPr>
          <w:rFonts w:eastAsia="SimSun"/>
          <w:lang w:val="fr-FR" w:eastAsia="zh-CN"/>
        </w:rPr>
        <w:tab/>
      </w:r>
      <w:r w:rsidR="00E34A5C" w:rsidRPr="00F71A5D">
        <w:rPr>
          <w:rFonts w:eastAsia="SimSun" w:cs="SimSun"/>
          <w:lang w:eastAsia="zh-CN"/>
        </w:rPr>
        <w:t>《</w:t>
      </w:r>
      <w:r>
        <w:fldChar w:fldCharType="begin"/>
      </w:r>
      <w:r>
        <w:rPr>
          <w:lang w:eastAsia="zh-CN"/>
        </w:rPr>
        <w:instrText xml:space="preserve"> HYPERLINK "https://library.wmo.int/index.php?lvl=notice_display&amp;id=10700" </w:instrText>
      </w:r>
      <w:r>
        <w:fldChar w:fldCharType="separate"/>
      </w:r>
      <w:r w:rsidR="00C60EE8" w:rsidRPr="00F71A5D">
        <w:rPr>
          <w:rStyle w:val="Hyperlink"/>
          <w:rFonts w:eastAsia="SimSun" w:cs="SimSun"/>
          <w:lang w:eastAsia="zh-CN"/>
        </w:rPr>
        <w:t>技术规则</w:t>
      </w:r>
      <w:r>
        <w:rPr>
          <w:rStyle w:val="Hyperlink"/>
          <w:rFonts w:eastAsia="SimSun" w:cs="SimSun"/>
          <w:lang w:eastAsia="zh-CN"/>
        </w:rPr>
        <w:fldChar w:fldCharType="end"/>
      </w:r>
      <w:r w:rsidR="00E34A5C" w:rsidRPr="00F71A5D">
        <w:rPr>
          <w:rFonts w:eastAsia="SimSun" w:cs="SimSun"/>
          <w:lang w:eastAsia="zh-CN"/>
        </w:rPr>
        <w:t>》</w:t>
      </w:r>
      <w:r w:rsidR="00F82E7C" w:rsidRPr="00F71A5D">
        <w:rPr>
          <w:rFonts w:eastAsia="SimSun"/>
          <w:lang w:val="fr-FR" w:eastAsia="zh-CN"/>
        </w:rPr>
        <w:t>（</w:t>
      </w:r>
      <w:r w:rsidR="00E34A5C" w:rsidRPr="00F71A5D">
        <w:rPr>
          <w:rFonts w:eastAsia="SimSun"/>
          <w:lang w:val="fr-FR" w:eastAsia="zh-CN"/>
        </w:rPr>
        <w:t>WMO-No.49</w:t>
      </w:r>
      <w:r w:rsidR="00F82E7C" w:rsidRPr="00F71A5D">
        <w:rPr>
          <w:rFonts w:eastAsia="SimSun"/>
          <w:lang w:val="fr-FR" w:eastAsia="zh-CN"/>
        </w:rPr>
        <w:t>）</w:t>
      </w:r>
      <w:r w:rsidR="00E34A5C" w:rsidRPr="00F71A5D">
        <w:rPr>
          <w:rFonts w:eastAsia="SimSun" w:cs="SimSun"/>
          <w:lang w:eastAsia="zh-CN"/>
        </w:rPr>
        <w:t>第三卷规定</w:t>
      </w:r>
      <w:r w:rsidR="00E34A5C" w:rsidRPr="00F71A5D">
        <w:rPr>
          <w:rFonts w:eastAsia="SimSun" w:cs="SimSun"/>
          <w:lang w:val="fr-FR" w:eastAsia="zh-CN"/>
        </w:rPr>
        <w:t>，</w:t>
      </w:r>
      <w:r w:rsidR="00E34A5C" w:rsidRPr="00F71A5D">
        <w:rPr>
          <w:rFonts w:eastAsia="SimSun" w:cs="SimSun"/>
          <w:lang w:eastAsia="zh-CN"/>
        </w:rPr>
        <w:t>会员应确保对旋转元件流量计的业务要求、施工、标定和维护都符合其附件第</w:t>
      </w:r>
      <w:r w:rsidR="00E34A5C" w:rsidRPr="00F71A5D">
        <w:rPr>
          <w:rFonts w:eastAsia="SimSun"/>
          <w:lang w:val="fr-FR" w:eastAsia="zh-CN"/>
        </w:rPr>
        <w:t>4</w:t>
      </w:r>
      <w:r w:rsidR="00E34A5C" w:rsidRPr="00F71A5D">
        <w:rPr>
          <w:rFonts w:eastAsia="SimSun" w:cs="SimSun"/>
          <w:lang w:eastAsia="zh-CN"/>
        </w:rPr>
        <w:t>节</w:t>
      </w:r>
      <w:r w:rsidR="00E34A5C" w:rsidRPr="00F71A5D">
        <w:rPr>
          <w:rFonts w:eastAsia="SimSun"/>
          <w:lang w:val="fr-FR" w:eastAsia="zh-CN"/>
        </w:rPr>
        <w:t>-</w:t>
      </w:r>
      <w:bookmarkStart w:id="1149" w:name="OLE_LINK3"/>
      <w:r w:rsidR="00E34A5C" w:rsidRPr="00F71A5D">
        <w:rPr>
          <w:rFonts w:eastAsia="SimSun" w:cs="SimSun"/>
          <w:lang w:eastAsia="zh-CN"/>
        </w:rPr>
        <w:t>旋转元件型</w:t>
      </w:r>
      <w:bookmarkEnd w:id="1149"/>
      <w:r w:rsidR="00E34A5C" w:rsidRPr="00F71A5D">
        <w:rPr>
          <w:rFonts w:eastAsia="SimSun" w:cs="SimSun"/>
          <w:lang w:eastAsia="zh-CN"/>
        </w:rPr>
        <w:t>流量计</w:t>
      </w:r>
      <w:r w:rsidR="00E34A5C" w:rsidRPr="00F71A5D">
        <w:rPr>
          <w:rFonts w:eastAsia="SimSun"/>
          <w:lang w:val="fr-FR" w:eastAsia="zh-CN"/>
        </w:rPr>
        <w:t>-</w:t>
      </w:r>
      <w:r w:rsidR="00E34A5C" w:rsidRPr="00F71A5D">
        <w:rPr>
          <w:rFonts w:eastAsia="SimSun" w:cs="SimSun"/>
          <w:lang w:eastAsia="zh-CN"/>
        </w:rPr>
        <w:t>的规定。</w:t>
      </w:r>
      <w:bookmarkStart w:id="1150" w:name="_p_540A52F451D9C74A8D0BE0550435CAC3"/>
      <w:bookmarkEnd w:id="1150"/>
    </w:p>
    <w:p w14:paraId="304B6DF9" w14:textId="77777777" w:rsidR="00E34A5C" w:rsidRPr="00F71A5D" w:rsidRDefault="00E34A5C" w:rsidP="00E34A5C">
      <w:pPr>
        <w:pStyle w:val="Bodytext"/>
      </w:pPr>
      <w:r w:rsidRPr="00F71A5D">
        <w:t>会员应定期使用可溯源到国际或国家标准的计量标准重新标定声速测定计，以保证标定的稳定性。凡不存在上述标准之处，会员应记录标定或检定的依据。</w:t>
      </w:r>
      <w:bookmarkStart w:id="1151" w:name="_p_46C4202E36B51C4A91165B87C8AF4A4E"/>
      <w:bookmarkEnd w:id="1151"/>
    </w:p>
    <w:p w14:paraId="58C6AC38" w14:textId="2C1EC7C1" w:rsidR="00E34A5C" w:rsidRPr="00F71A5D" w:rsidRDefault="00E34A5C" w:rsidP="00E34A5C">
      <w:pPr>
        <w:pStyle w:val="Note"/>
        <w:rPr>
          <w:rFonts w:eastAsia="SimSun"/>
          <w:lang w:eastAsia="zh-CN"/>
        </w:rPr>
      </w:pPr>
      <w:r w:rsidRPr="00F71A5D">
        <w:rPr>
          <w:rFonts w:eastAsia="SimSun" w:cs="SimSun"/>
          <w:lang w:eastAsia="zh-CN"/>
        </w:rPr>
        <w:t>注：有关仪器标定的更多信息可参见《</w:t>
      </w:r>
      <w:r w:rsidR="0041069A">
        <w:fldChar w:fldCharType="begin"/>
      </w:r>
      <w:r w:rsidR="0041069A">
        <w:instrText xml:space="preserve"> HYPERLINK "https</w:instrText>
      </w:r>
      <w:r w:rsidR="0041069A">
        <w:instrText xml:space="preserve">://library.wmo.int/index.php?lvl=notice_display&amp;id=21815" </w:instrText>
      </w:r>
      <w:r w:rsidR="0041069A">
        <w:fldChar w:fldCharType="separate"/>
      </w:r>
      <w:proofErr w:type="spellStart"/>
      <w:r w:rsidR="0034187E" w:rsidRPr="00F71A5D">
        <w:rPr>
          <w:rStyle w:val="Hyperlink"/>
          <w:rFonts w:eastAsia="SimSun" w:cs="SimSun"/>
        </w:rPr>
        <w:t>水文实践指南</w:t>
      </w:r>
      <w:proofErr w:type="spellEnd"/>
      <w:r w:rsidR="0041069A">
        <w:rPr>
          <w:rStyle w:val="Hyperlink"/>
          <w:rFonts w:eastAsia="SimSun" w:cs="SimSun"/>
        </w:rPr>
        <w:fldChar w:fldCharType="end"/>
      </w:r>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WMO-No.168</w:t>
      </w:r>
      <w:r w:rsidR="00F82E7C" w:rsidRPr="00F71A5D">
        <w:rPr>
          <w:rFonts w:eastAsia="SimSun" w:cs="SimSun"/>
          <w:lang w:eastAsia="zh-CN"/>
        </w:rPr>
        <w:t>）</w:t>
      </w:r>
      <w:r w:rsidRPr="00F71A5D">
        <w:rPr>
          <w:rFonts w:eastAsia="SimSun" w:cs="SimSun"/>
          <w:lang w:eastAsia="zh-CN"/>
        </w:rPr>
        <w:t>第一卷</w:t>
      </w:r>
      <w:r w:rsidR="00CE509A" w:rsidRPr="00F71A5D">
        <w:rPr>
          <w:rFonts w:eastAsia="SimSun"/>
        </w:rPr>
        <w:t>2.3.4</w:t>
      </w:r>
      <w:r w:rsidRPr="00F71A5D">
        <w:rPr>
          <w:rFonts w:eastAsia="SimSun" w:cs="SimSun"/>
          <w:lang w:eastAsia="zh-CN"/>
        </w:rPr>
        <w:t>和《</w:t>
      </w:r>
      <w:r>
        <w:fldChar w:fldCharType="begin"/>
      </w:r>
      <w:r>
        <w:instrText xml:space="preserve"> HYPERLINK "https://library.wmo.int/index.php?lvl=notice_display&amp;id=540" </w:instrText>
      </w:r>
      <w:r>
        <w:fldChar w:fldCharType="separate"/>
      </w:r>
      <w:r w:rsidR="0034187E" w:rsidRPr="00F71A5D">
        <w:rPr>
          <w:rStyle w:val="Hyperlink"/>
          <w:rFonts w:eastAsia="SimSun" w:cs="SimSun"/>
          <w:lang w:eastAsia="zh-CN"/>
        </w:rPr>
        <w:t>流量测量手册</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WMO-No.1044</w:t>
      </w:r>
      <w:r w:rsidR="00F82E7C" w:rsidRPr="00F71A5D">
        <w:rPr>
          <w:rFonts w:eastAsia="SimSun" w:cs="SimSun"/>
          <w:lang w:eastAsia="zh-CN"/>
        </w:rPr>
        <w:t>）</w:t>
      </w:r>
      <w:r w:rsidR="00CE509A" w:rsidRPr="00F71A5D">
        <w:rPr>
          <w:rFonts w:eastAsia="SimSun" w:cs="SimSun"/>
          <w:lang w:eastAsia="zh-CN"/>
        </w:rPr>
        <w:t>第一卷</w:t>
      </w:r>
      <w:r w:rsidR="00CE509A" w:rsidRPr="00F71A5D">
        <w:rPr>
          <w:rFonts w:eastAsia="SimSun"/>
        </w:rPr>
        <w:t>5.3</w:t>
      </w:r>
      <w:r w:rsidR="00CE509A" w:rsidRPr="00F71A5D">
        <w:rPr>
          <w:rFonts w:eastAsia="SimSun"/>
          <w:lang w:eastAsia="zh-CN"/>
        </w:rPr>
        <w:t>、</w:t>
      </w:r>
      <w:r w:rsidR="00CE509A" w:rsidRPr="00F71A5D">
        <w:rPr>
          <w:rFonts w:eastAsia="SimSun"/>
        </w:rPr>
        <w:t>6.4</w:t>
      </w:r>
      <w:r w:rsidR="00CE509A" w:rsidRPr="00F71A5D">
        <w:rPr>
          <w:rFonts w:eastAsia="SimSun"/>
          <w:lang w:eastAsia="zh-CN"/>
        </w:rPr>
        <w:t>和</w:t>
      </w:r>
      <w:r w:rsidR="00CE509A" w:rsidRPr="00F71A5D">
        <w:rPr>
          <w:rFonts w:eastAsia="SimSun"/>
        </w:rPr>
        <w:t>6.5</w:t>
      </w:r>
      <w:r w:rsidRPr="00F71A5D">
        <w:rPr>
          <w:rFonts w:eastAsia="SimSun" w:cs="SimSun"/>
          <w:lang w:eastAsia="zh-CN"/>
        </w:rPr>
        <w:t>。</w:t>
      </w:r>
      <w:bookmarkStart w:id="1152" w:name="_p_38ECAA36D8642D4EBD5F4CBBAFB61E92"/>
      <w:bookmarkEnd w:id="1152"/>
    </w:p>
    <w:p w14:paraId="58C9B41D" w14:textId="77777777" w:rsidR="00E34A5C" w:rsidRPr="00F57E7B" w:rsidRDefault="00E34A5C" w:rsidP="00E34A5C">
      <w:pPr>
        <w:pStyle w:val="Heading10"/>
        <w:rPr>
          <w:rFonts w:ascii="Microsoft YaHei" w:eastAsia="Microsoft YaHei" w:hAnsi="Microsoft YaHei"/>
          <w:lang w:val="fr-FR" w:eastAsia="zh-CN"/>
        </w:rPr>
      </w:pPr>
      <w:r w:rsidRPr="00F71A5D">
        <w:rPr>
          <w:rFonts w:eastAsia="SimSun"/>
          <w:lang w:val="fr-FR" w:eastAsia="zh-CN"/>
        </w:rPr>
        <w:t>7.4</w:t>
      </w:r>
      <w:r w:rsidRPr="00F71A5D">
        <w:rPr>
          <w:rFonts w:eastAsia="SimSun"/>
          <w:lang w:val="fr-FR" w:eastAsia="zh-CN"/>
        </w:rPr>
        <w:tab/>
      </w:r>
      <w:r w:rsidRPr="00F57E7B">
        <w:rPr>
          <w:rFonts w:ascii="Microsoft YaHei" w:eastAsia="Microsoft YaHei" w:hAnsi="Microsoft YaHei" w:cs="SimSun"/>
          <w:lang w:eastAsia="zh-CN"/>
        </w:rPr>
        <w:t>操作</w:t>
      </w:r>
      <w:bookmarkStart w:id="1153" w:name="_p_6E01DB001C69DF4F9832724EFAEB2B59"/>
      <w:bookmarkEnd w:id="1153"/>
    </w:p>
    <w:p w14:paraId="4D0F9939" w14:textId="77777777" w:rsidR="00E34A5C" w:rsidRPr="00F57E7B" w:rsidRDefault="00E34A5C" w:rsidP="00E34A5C">
      <w:pPr>
        <w:pStyle w:val="Heading20"/>
        <w:rPr>
          <w:rFonts w:ascii="Microsoft YaHei" w:eastAsia="Microsoft YaHei" w:hAnsi="Microsoft YaHei"/>
          <w:lang w:val="fr-FR" w:eastAsia="zh-CN"/>
        </w:rPr>
      </w:pPr>
      <w:r w:rsidRPr="00F57E7B">
        <w:rPr>
          <w:rFonts w:ascii="Microsoft YaHei" w:eastAsia="Microsoft YaHei" w:hAnsi="Microsoft YaHei"/>
          <w:lang w:val="fr-FR" w:eastAsia="zh-CN"/>
        </w:rPr>
        <w:t>7.4.1</w:t>
      </w:r>
      <w:r w:rsidRPr="00F57E7B">
        <w:rPr>
          <w:rFonts w:ascii="Microsoft YaHei" w:eastAsia="Microsoft YaHei" w:hAnsi="Microsoft YaHei"/>
          <w:lang w:val="fr-FR" w:eastAsia="zh-CN"/>
        </w:rPr>
        <w:tab/>
      </w:r>
      <w:r w:rsidRPr="00F57E7B">
        <w:rPr>
          <w:rFonts w:ascii="Microsoft YaHei" w:eastAsia="Microsoft YaHei" w:hAnsi="Microsoft YaHei" w:cs="SimSun"/>
          <w:lang w:eastAsia="zh-CN"/>
        </w:rPr>
        <w:t>观测规范</w:t>
      </w:r>
      <w:bookmarkStart w:id="1154" w:name="_p_03AA8C500592014ABCF970F9569D8F17"/>
      <w:bookmarkEnd w:id="1154"/>
    </w:p>
    <w:p w14:paraId="6A75EDA1" w14:textId="77777777" w:rsidR="00E34A5C" w:rsidRPr="00F71A5D" w:rsidRDefault="00E34A5C" w:rsidP="00E34A5C">
      <w:pPr>
        <w:pStyle w:val="Bodytext"/>
      </w:pPr>
      <w:r w:rsidRPr="00F71A5D">
        <w:t>7.4.1.1</w:t>
      </w:r>
      <w:r w:rsidRPr="00F71A5D">
        <w:tab/>
      </w:r>
      <w:r w:rsidRPr="00F71A5D">
        <w:t>会员应收集和保存其水文记录。</w:t>
      </w:r>
      <w:bookmarkStart w:id="1155" w:name="_p_761DB20060B7A146B78E16FA19011E0C"/>
      <w:bookmarkEnd w:id="1155"/>
    </w:p>
    <w:p w14:paraId="492A3618" w14:textId="59BB4306" w:rsidR="00E34A5C" w:rsidRPr="00F71A5D" w:rsidRDefault="00E34A5C" w:rsidP="00E34A5C">
      <w:pPr>
        <w:pStyle w:val="Bodytext"/>
      </w:pPr>
      <w:r w:rsidRPr="00F71A5D">
        <w:t>7.4.1.2</w:t>
      </w:r>
      <w:r w:rsidRPr="00F71A5D">
        <w:tab/>
      </w:r>
      <w:r w:rsidRPr="00F71A5D">
        <w:t>会员应作出必要的安排，以方便其水文观测由自动</w:t>
      </w:r>
      <w:r w:rsidR="000668C7" w:rsidRPr="00F71A5D">
        <w:t>数据处理</w:t>
      </w:r>
      <w:r w:rsidRPr="00F71A5D">
        <w:t>设备进行检索和分析。</w:t>
      </w:r>
      <w:bookmarkStart w:id="1156" w:name="_p_8B1AE775EC492A46B2AEF18755A4B2F5"/>
      <w:bookmarkEnd w:id="1156"/>
    </w:p>
    <w:p w14:paraId="736A132D" w14:textId="295D0B40" w:rsidR="00E34A5C" w:rsidRPr="00F71A5D" w:rsidRDefault="00E34A5C" w:rsidP="00E34A5C">
      <w:pPr>
        <w:pStyle w:val="Bodytext"/>
      </w:pPr>
      <w:r w:rsidRPr="00F71A5D">
        <w:t>7.4.1.3</w:t>
      </w:r>
      <w:r w:rsidRPr="00F71A5D">
        <w:tab/>
      </w:r>
      <w:r w:rsidRPr="00F71A5D">
        <w:t>凡自动登记不可用时，会员</w:t>
      </w:r>
      <w:r w:rsidR="007E17B4" w:rsidRPr="00F71A5D">
        <w:t>应</w:t>
      </w:r>
      <w:r w:rsidRPr="00F71A5D">
        <w:t>确保用于水文目的的要素是定期观测的，其时间间隔应适合要素及其预期目的。</w:t>
      </w:r>
      <w:bookmarkStart w:id="1157" w:name="_p_D6FB38022992BF4B8FA94F8339B06768"/>
      <w:bookmarkEnd w:id="1157"/>
    </w:p>
    <w:p w14:paraId="476EAB18" w14:textId="77777777" w:rsidR="00E34A5C" w:rsidRPr="00F71A5D" w:rsidRDefault="00E34A5C" w:rsidP="00E34A5C">
      <w:pPr>
        <w:pStyle w:val="Bodytext"/>
      </w:pPr>
      <w:r w:rsidRPr="00F71A5D">
        <w:t>7.4.1.4</w:t>
      </w:r>
      <w:r w:rsidRPr="00F71A5D">
        <w:tab/>
      </w:r>
      <w:r w:rsidRPr="00F71A5D">
        <w:t>会员应在其档案中维持其水文观测的最新记录。</w:t>
      </w:r>
      <w:bookmarkStart w:id="1158" w:name="_p_A9063F766D98934690FA4C00C61A8F59"/>
      <w:bookmarkEnd w:id="1158"/>
    </w:p>
    <w:p w14:paraId="7BA69A65" w14:textId="77777777" w:rsidR="00E34A5C" w:rsidRPr="00F71A5D" w:rsidRDefault="00E34A5C" w:rsidP="00E34A5C">
      <w:pPr>
        <w:pStyle w:val="Bodytext"/>
      </w:pPr>
      <w:r w:rsidRPr="00F71A5D">
        <w:t>7.4.1.5</w:t>
      </w:r>
      <w:r w:rsidRPr="00F71A5D">
        <w:tab/>
      </w:r>
      <w:r w:rsidRPr="00F71A5D">
        <w:t>会员一般应确保集水区范围内观测时间的均匀性。</w:t>
      </w:r>
      <w:bookmarkStart w:id="1159" w:name="_p_4A46FED5706DFB40B551C94779977A9A"/>
      <w:bookmarkEnd w:id="1159"/>
    </w:p>
    <w:p w14:paraId="417E1D5C" w14:textId="25BF8962" w:rsidR="00E34A5C" w:rsidRPr="00F71A5D" w:rsidRDefault="00E34A5C" w:rsidP="00E34A5C">
      <w:pPr>
        <w:pStyle w:val="Bodytext"/>
      </w:pPr>
      <w:r w:rsidRPr="00F71A5D">
        <w:t>7.4.1.6</w:t>
      </w:r>
      <w:r w:rsidRPr="00F71A5D">
        <w:tab/>
      </w:r>
      <w:r w:rsidRPr="00F71A5D">
        <w:t>会员</w:t>
      </w:r>
      <w:r w:rsidR="007E17B4" w:rsidRPr="00F71A5D">
        <w:t>应</w:t>
      </w:r>
      <w:r w:rsidRPr="00F71A5D">
        <w:t>从以下选择用于处理水文</w:t>
      </w:r>
      <w:r w:rsidR="00DD1578" w:rsidRPr="00F71A5D">
        <w:t>数据</w:t>
      </w:r>
      <w:r w:rsidRPr="00F71A5D">
        <w:t>的时间单位，以用于国际交换：</w:t>
      </w:r>
      <w:bookmarkStart w:id="1160" w:name="_p_876E192523E7554CAD305C7F9E58EC72"/>
      <w:bookmarkEnd w:id="1160"/>
    </w:p>
    <w:p w14:paraId="1E393840" w14:textId="7085F70A"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公历</w:t>
      </w:r>
      <w:r w:rsidR="00E34A5C" w:rsidRPr="00F71A5D">
        <w:rPr>
          <w:rFonts w:eastAsia="SimSun" w:cs="MS Mincho"/>
          <w:lang w:eastAsia="zh-CN"/>
        </w:rPr>
        <w:t>年度</w:t>
      </w:r>
      <w:r w:rsidR="00E34A5C" w:rsidRPr="00F71A5D">
        <w:rPr>
          <w:rFonts w:eastAsia="SimSun" w:cs="SimSun"/>
          <w:lang w:val="fr-FR" w:eastAsia="zh-CN"/>
        </w:rPr>
        <w:t>；</w:t>
      </w:r>
      <w:bookmarkStart w:id="1161" w:name="_p_229319D58B3F2C46BEBB507CF3C269C7"/>
      <w:bookmarkEnd w:id="1161"/>
    </w:p>
    <w:p w14:paraId="142FC353" w14:textId="1D3A137F"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公历</w:t>
      </w:r>
      <w:r w:rsidR="00E34A5C" w:rsidRPr="00F71A5D">
        <w:rPr>
          <w:rFonts w:eastAsia="SimSun" w:cs="MS Mincho"/>
          <w:lang w:eastAsia="zh-CN"/>
        </w:rPr>
        <w:t>月份</w:t>
      </w:r>
      <w:r w:rsidR="00E34A5C" w:rsidRPr="00F71A5D">
        <w:rPr>
          <w:rFonts w:eastAsia="SimSun" w:cs="SimSun"/>
          <w:lang w:val="fr-FR" w:eastAsia="zh-CN"/>
        </w:rPr>
        <w:t>；</w:t>
      </w:r>
      <w:bookmarkStart w:id="1162" w:name="_p_FF74811F7ADF40438278FFB688B0B4E0"/>
      <w:bookmarkEnd w:id="1162"/>
    </w:p>
    <w:p w14:paraId="0764F2FD" w14:textId="486D0B3B"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3</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平均太阳日、从午夜到午夜</w:t>
      </w:r>
      <w:r w:rsidR="00E34A5C" w:rsidRPr="00F71A5D">
        <w:rPr>
          <w:rFonts w:eastAsia="SimSun" w:cs="SimSun"/>
          <w:lang w:val="fr-FR" w:eastAsia="zh-CN"/>
        </w:rPr>
        <w:t>，</w:t>
      </w:r>
      <w:r w:rsidR="00E34A5C" w:rsidRPr="00F71A5D">
        <w:rPr>
          <w:rFonts w:eastAsia="SimSun" w:cs="SimSun"/>
          <w:lang w:eastAsia="zh-CN"/>
        </w:rPr>
        <w:t>当</w:t>
      </w:r>
      <w:r w:rsidR="00DD1578" w:rsidRPr="00F71A5D">
        <w:rPr>
          <w:rFonts w:eastAsia="SimSun" w:cs="SimSun"/>
          <w:lang w:eastAsia="zh-CN"/>
        </w:rPr>
        <w:t>数据</w:t>
      </w:r>
      <w:r w:rsidR="00E34A5C" w:rsidRPr="00F71A5D">
        <w:rPr>
          <w:rFonts w:eastAsia="SimSun" w:cs="SimSun"/>
          <w:lang w:eastAsia="zh-CN"/>
        </w:rPr>
        <w:t>许</w:t>
      </w:r>
      <w:r w:rsidR="00E34A5C" w:rsidRPr="00F71A5D">
        <w:rPr>
          <w:rFonts w:eastAsia="SimSun" w:cs="MS Mincho"/>
          <w:lang w:eastAsia="zh-CN"/>
        </w:rPr>
        <w:t>可</w:t>
      </w:r>
      <w:r w:rsidR="00E34A5C" w:rsidRPr="00F71A5D">
        <w:rPr>
          <w:rFonts w:eastAsia="SimSun" w:cs="SimSun"/>
          <w:lang w:eastAsia="zh-CN"/>
        </w:rPr>
        <w:t>时</w:t>
      </w:r>
      <w:r w:rsidR="00E34A5C" w:rsidRPr="00F71A5D">
        <w:rPr>
          <w:rFonts w:eastAsia="SimSun" w:cs="MS Mincho"/>
          <w:lang w:eastAsia="zh-CN"/>
        </w:rPr>
        <w:t>根据分</w:t>
      </w:r>
      <w:r w:rsidR="00E34A5C" w:rsidRPr="00F71A5D">
        <w:rPr>
          <w:rFonts w:eastAsia="SimSun" w:cs="SimSun"/>
          <w:lang w:eastAsia="zh-CN"/>
        </w:rPr>
        <w:t>时</w:t>
      </w:r>
      <w:r w:rsidR="00E34A5C" w:rsidRPr="00F71A5D">
        <w:rPr>
          <w:rFonts w:eastAsia="SimSun" w:cs="SimSun"/>
          <w:lang w:val="fr-FR" w:eastAsia="zh-CN"/>
        </w:rPr>
        <w:t>；</w:t>
      </w:r>
      <w:bookmarkStart w:id="1163" w:name="_p_01B541F9DA5175408CA69120D74D31D6"/>
      <w:bookmarkEnd w:id="1163"/>
    </w:p>
    <w:p w14:paraId="46CA915A" w14:textId="5BD6CA32"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4</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如果为</w:t>
      </w:r>
      <w:r w:rsidR="00E34A5C" w:rsidRPr="00F71A5D">
        <w:rPr>
          <w:rFonts w:eastAsia="SimSun" w:cs="MS Mincho"/>
          <w:lang w:eastAsia="zh-CN"/>
        </w:rPr>
        <w:t>国</w:t>
      </w:r>
      <w:r w:rsidR="00E34A5C" w:rsidRPr="00F71A5D">
        <w:rPr>
          <w:rFonts w:eastAsia="SimSun" w:cs="SimSun"/>
          <w:lang w:eastAsia="zh-CN"/>
        </w:rPr>
        <w:t>际</w:t>
      </w:r>
      <w:r w:rsidR="00E34A5C" w:rsidRPr="00F71A5D">
        <w:rPr>
          <w:rFonts w:eastAsia="SimSun" w:cs="MS Mincho"/>
          <w:lang w:eastAsia="zh-CN"/>
        </w:rPr>
        <w:t>流域或流域</w:t>
      </w:r>
      <w:r w:rsidR="00E34A5C" w:rsidRPr="00F71A5D">
        <w:rPr>
          <w:rFonts w:eastAsia="SimSun" w:cs="SimSun"/>
          <w:lang w:eastAsia="zh-CN"/>
        </w:rPr>
        <w:t>处</w:t>
      </w:r>
      <w:r w:rsidR="00E34A5C" w:rsidRPr="00F71A5D">
        <w:rPr>
          <w:rFonts w:eastAsia="SimSun" w:cs="MS Mincho"/>
          <w:lang w:eastAsia="zh-CN"/>
        </w:rPr>
        <w:t>在同</w:t>
      </w:r>
      <w:r w:rsidR="00E34A5C" w:rsidRPr="00F71A5D">
        <w:rPr>
          <w:rFonts w:eastAsia="SimSun" w:cs="SimSun"/>
          <w:lang w:eastAsia="zh-CN"/>
        </w:rPr>
        <w:t>类</w:t>
      </w:r>
      <w:r w:rsidR="00E34A5C" w:rsidRPr="00F71A5D">
        <w:rPr>
          <w:rFonts w:eastAsia="SimSun" w:cs="MS Mincho"/>
          <w:lang w:eastAsia="zh-CN"/>
        </w:rPr>
        <w:t>型区域</w:t>
      </w:r>
      <w:r w:rsidR="00E34A5C" w:rsidRPr="00F71A5D">
        <w:rPr>
          <w:rFonts w:eastAsia="SimSun" w:cs="MS Mincho"/>
          <w:lang w:val="fr-FR" w:eastAsia="zh-CN"/>
        </w:rPr>
        <w:t>，</w:t>
      </w:r>
      <w:r w:rsidR="00E34A5C" w:rsidRPr="00F71A5D">
        <w:rPr>
          <w:rFonts w:eastAsia="SimSun" w:cs="SimSun"/>
          <w:lang w:eastAsia="zh-CN"/>
        </w:rPr>
        <w:t>则</w:t>
      </w:r>
      <w:r w:rsidR="00E34A5C" w:rsidRPr="00F71A5D">
        <w:rPr>
          <w:rFonts w:eastAsia="SimSun" w:cs="MS Mincho"/>
          <w:lang w:eastAsia="zh-CN"/>
        </w:rPr>
        <w:t>其他</w:t>
      </w:r>
      <w:r w:rsidR="00E34A5C" w:rsidRPr="00F71A5D">
        <w:rPr>
          <w:rFonts w:eastAsia="SimSun" w:cs="SimSun"/>
          <w:lang w:eastAsia="zh-CN"/>
        </w:rPr>
        <w:t>时</w:t>
      </w:r>
      <w:r w:rsidR="00E34A5C" w:rsidRPr="00F71A5D">
        <w:rPr>
          <w:rFonts w:eastAsia="SimSun" w:cs="MS Mincho"/>
          <w:lang w:eastAsia="zh-CN"/>
        </w:rPr>
        <w:t>段由双方</w:t>
      </w:r>
      <w:r w:rsidR="00E34A5C" w:rsidRPr="00F71A5D">
        <w:rPr>
          <w:rFonts w:eastAsia="SimSun" w:cs="SimSun"/>
          <w:lang w:eastAsia="zh-CN"/>
        </w:rPr>
        <w:t>协</w:t>
      </w:r>
      <w:r w:rsidR="00E34A5C" w:rsidRPr="00F71A5D">
        <w:rPr>
          <w:rFonts w:eastAsia="SimSun" w:cs="MS Mincho"/>
          <w:lang w:eastAsia="zh-CN"/>
        </w:rPr>
        <w:t>商。</w:t>
      </w:r>
      <w:bookmarkStart w:id="1164" w:name="_p_E17FBC1C01739A43BFC285604F2A7074"/>
      <w:bookmarkEnd w:id="1164"/>
    </w:p>
    <w:p w14:paraId="6437016F" w14:textId="3BB0D97C" w:rsidR="00E34A5C" w:rsidRPr="00F71A5D" w:rsidRDefault="00E34A5C" w:rsidP="00E34A5C">
      <w:pPr>
        <w:pStyle w:val="Bodytext"/>
      </w:pPr>
      <w:r w:rsidRPr="00F71A5D">
        <w:t>7.4.1.7</w:t>
      </w:r>
      <w:r w:rsidRPr="00F71A5D">
        <w:tab/>
      </w:r>
      <w:r w:rsidRPr="00F71A5D">
        <w:t>对于</w:t>
      </w:r>
      <w:r w:rsidR="00DD1578" w:rsidRPr="00F71A5D">
        <w:t>数据</w:t>
      </w:r>
      <w:r w:rsidRPr="00F71A5D">
        <w:t>用于国际交流的水文站，会员</w:t>
      </w:r>
      <w:r w:rsidR="007E17B4" w:rsidRPr="00F71A5D">
        <w:t>应</w:t>
      </w:r>
      <w:r w:rsidRPr="00F71A5D">
        <w:t>每年处理以下几个参数：</w:t>
      </w:r>
      <w:bookmarkStart w:id="1165" w:name="_p_ED224B960AD23242A8B0D94209A27A74"/>
      <w:bookmarkEnd w:id="1165"/>
    </w:p>
    <w:p w14:paraId="2D3EF410" w14:textId="5D1EF4D3"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水位和流量瞬时</w:t>
      </w:r>
      <w:r w:rsidR="00E34A5C" w:rsidRPr="00F71A5D">
        <w:rPr>
          <w:rFonts w:eastAsia="SimSun" w:cs="MS Mincho"/>
          <w:lang w:eastAsia="zh-CN"/>
        </w:rPr>
        <w:t>最大和最小日平均</w:t>
      </w:r>
      <w:r w:rsidR="00E34A5C" w:rsidRPr="00F71A5D">
        <w:rPr>
          <w:rFonts w:eastAsia="SimSun" w:cs="SimSun"/>
          <w:lang w:eastAsia="zh-CN"/>
        </w:rPr>
        <w:t>值</w:t>
      </w:r>
      <w:r w:rsidR="00E34A5C" w:rsidRPr="00F71A5D">
        <w:rPr>
          <w:rFonts w:eastAsia="SimSun" w:cs="SimSun"/>
          <w:lang w:val="fr-FR" w:eastAsia="zh-CN"/>
        </w:rPr>
        <w:t>；</w:t>
      </w:r>
      <w:bookmarkStart w:id="1166" w:name="_p_1A9D3CDF3BF0024DB7E3CA154EEAB740"/>
      <w:bookmarkEnd w:id="1166"/>
    </w:p>
    <w:p w14:paraId="6325E380" w14:textId="19AB06E0"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平均日水位和</w:t>
      </w:r>
      <w:r w:rsidR="00E34A5C" w:rsidRPr="00F71A5D">
        <w:rPr>
          <w:rFonts w:eastAsia="SimSun"/>
          <w:lang w:val="fr-FR" w:eastAsia="zh-CN"/>
        </w:rPr>
        <w:t>/</w:t>
      </w:r>
      <w:r w:rsidR="00E34A5C" w:rsidRPr="00F71A5D">
        <w:rPr>
          <w:rFonts w:eastAsia="SimSun" w:cs="SimSun"/>
          <w:lang w:eastAsia="zh-CN"/>
        </w:rPr>
        <w:t>或平均日流量。</w:t>
      </w:r>
      <w:bookmarkStart w:id="1167" w:name="_p_A6763DC63F52D643AC008860D0306B15"/>
      <w:bookmarkEnd w:id="1167"/>
    </w:p>
    <w:p w14:paraId="3F958F99" w14:textId="46B68F58" w:rsidR="00E34A5C" w:rsidRPr="00F71A5D" w:rsidRDefault="00E34A5C" w:rsidP="00E34A5C">
      <w:pPr>
        <w:pStyle w:val="Bodytext"/>
      </w:pPr>
      <w:r w:rsidRPr="00F71A5D">
        <w:t>7.4.1.8</w:t>
      </w:r>
      <w:r w:rsidRPr="00F71A5D">
        <w:tab/>
      </w:r>
      <w:r w:rsidRPr="00F71A5D">
        <w:t>对于处于洪水中或存在变量控制的河流，会员</w:t>
      </w:r>
      <w:r w:rsidR="007E17B4" w:rsidRPr="00F71A5D">
        <w:t>应</w:t>
      </w:r>
      <w:r w:rsidRPr="00F71A5D">
        <w:t>进行特别测量，其时间间隔频度应足以确定水文曲线。</w:t>
      </w:r>
      <w:bookmarkStart w:id="1168" w:name="_p_2E552C715DA713418DEAB149FAF4C87F"/>
      <w:bookmarkEnd w:id="1168"/>
    </w:p>
    <w:p w14:paraId="67B2C236" w14:textId="743C992C" w:rsidR="00E34A5C" w:rsidRPr="00F71A5D" w:rsidRDefault="00E34A5C" w:rsidP="00E34A5C">
      <w:pPr>
        <w:pStyle w:val="Bodytext"/>
      </w:pPr>
      <w:r w:rsidRPr="00F71A5D">
        <w:t>7.4.1.9</w:t>
      </w:r>
      <w:r w:rsidRPr="00F71A5D">
        <w:tab/>
      </w:r>
      <w:r w:rsidRPr="00F71A5D">
        <w:t>如果河流水位突然上升或出现危险，会员</w:t>
      </w:r>
      <w:r w:rsidR="007E17B4" w:rsidRPr="00F71A5D">
        <w:t>应</w:t>
      </w:r>
      <w:r w:rsidRPr="00F71A5D">
        <w:t>尽快进行观测并报告，而不</w:t>
      </w:r>
      <w:r w:rsidR="007E17B4" w:rsidRPr="00F71A5D">
        <w:t>应</w:t>
      </w:r>
      <w:r w:rsidRPr="00F71A5D">
        <w:t>考虑通常的观测时间，以满足预期的业务用途。</w:t>
      </w:r>
      <w:bookmarkStart w:id="1169" w:name="_p_1166ECC4D1C7AC45B98F9CF14A054874"/>
      <w:bookmarkEnd w:id="1169"/>
    </w:p>
    <w:p w14:paraId="4FD18575" w14:textId="746D739A" w:rsidR="00E34A5C" w:rsidRPr="00F71A5D" w:rsidRDefault="00E34A5C" w:rsidP="00E34A5C">
      <w:pPr>
        <w:pStyle w:val="Bodytext"/>
      </w:pPr>
      <w:r w:rsidRPr="00F71A5D">
        <w:t>7.4.1.10</w:t>
      </w:r>
      <w:r w:rsidRPr="00F71A5D">
        <w:tab/>
      </w:r>
      <w:r w:rsidRPr="00F71A5D">
        <w:t>会员在测量和存储水位观测</w:t>
      </w:r>
      <w:r w:rsidR="00DD1578" w:rsidRPr="00F71A5D">
        <w:t>数据</w:t>
      </w:r>
      <w:r w:rsidRPr="00F71A5D">
        <w:t>时应将其作为瞬时值而不是平均值。</w:t>
      </w:r>
      <w:bookmarkStart w:id="1170" w:name="_p_2E64D12B38C10B479011A42C0D761FC3"/>
      <w:bookmarkEnd w:id="1170"/>
    </w:p>
    <w:p w14:paraId="33F9AC4D" w14:textId="77777777" w:rsidR="00E34A5C" w:rsidRPr="00F71A5D" w:rsidRDefault="00E34A5C" w:rsidP="00E34A5C">
      <w:pPr>
        <w:pStyle w:val="Heading20"/>
        <w:rPr>
          <w:rFonts w:eastAsia="SimSun"/>
          <w:lang w:val="fr-FR" w:eastAsia="zh-CN"/>
        </w:rPr>
      </w:pPr>
      <w:r w:rsidRPr="00F71A5D">
        <w:rPr>
          <w:rFonts w:eastAsia="SimSun"/>
          <w:lang w:val="fr-FR" w:eastAsia="zh-CN"/>
        </w:rPr>
        <w:t>7.4.2</w:t>
      </w:r>
      <w:r w:rsidRPr="00F71A5D">
        <w:rPr>
          <w:rFonts w:eastAsia="SimSun"/>
          <w:lang w:val="fr-FR" w:eastAsia="zh-CN"/>
        </w:rPr>
        <w:tab/>
      </w:r>
      <w:r w:rsidRPr="00F57E7B">
        <w:rPr>
          <w:rFonts w:ascii="Microsoft YaHei" w:eastAsia="Microsoft YaHei" w:hAnsi="Microsoft YaHei" w:cs="SimSun"/>
          <w:lang w:eastAsia="zh-CN"/>
        </w:rPr>
        <w:t>质量控制</w:t>
      </w:r>
      <w:bookmarkStart w:id="1171" w:name="_p_45D8866A1146A04DA9F6DA4508939177"/>
      <w:bookmarkEnd w:id="1171"/>
    </w:p>
    <w:p w14:paraId="0C53D4CD" w14:textId="7DD60403" w:rsidR="00E34A5C" w:rsidRPr="00F71A5D" w:rsidRDefault="00E34A5C" w:rsidP="00E34A5C">
      <w:pPr>
        <w:pStyle w:val="Bodytext"/>
      </w:pPr>
      <w:r w:rsidRPr="00F71A5D">
        <w:t>7.4.2.1</w:t>
      </w:r>
      <w:r w:rsidRPr="00F71A5D">
        <w:tab/>
      </w:r>
      <w:r w:rsidRPr="00F71A5D">
        <w:t>会员</w:t>
      </w:r>
      <w:r w:rsidR="007E17B4" w:rsidRPr="00F71A5D">
        <w:t>应</w:t>
      </w:r>
      <w:r w:rsidRPr="00F71A5D">
        <w:t>为每个站和每个参数保存详细的记录，包括与仪器的测量、维护和标定相关的元数据。</w:t>
      </w:r>
      <w:bookmarkStart w:id="1172" w:name="_p_474CAFFFEFDC5048AF92F4CA62AF564B"/>
      <w:bookmarkEnd w:id="1172"/>
    </w:p>
    <w:p w14:paraId="07177340" w14:textId="534D3CF8" w:rsidR="00E34A5C" w:rsidRPr="00F71A5D" w:rsidRDefault="00E34A5C" w:rsidP="00E34A5C">
      <w:pPr>
        <w:pStyle w:val="Bodytext"/>
      </w:pPr>
      <w:r w:rsidRPr="00F71A5D">
        <w:t>7.4.2.2</w:t>
      </w:r>
      <w:r w:rsidRPr="00F71A5D">
        <w:tab/>
      </w:r>
      <w:r w:rsidRPr="00F71A5D">
        <w:t>会员应定期审计其站点及其所收集的</w:t>
      </w:r>
      <w:r w:rsidR="00DD1578" w:rsidRPr="00F71A5D">
        <w:t>数据</w:t>
      </w:r>
      <w:r w:rsidRPr="00F71A5D">
        <w:t>。</w:t>
      </w:r>
      <w:bookmarkStart w:id="1173" w:name="_p_ECABBC8E21E7584B989C21984A1E0D8A"/>
      <w:bookmarkEnd w:id="1173"/>
    </w:p>
    <w:p w14:paraId="29AD0943" w14:textId="1C10DABA" w:rsidR="00E34A5C" w:rsidRPr="00F71A5D" w:rsidRDefault="00E34A5C" w:rsidP="00E34A5C">
      <w:pPr>
        <w:pStyle w:val="Bodytext"/>
      </w:pPr>
      <w:r w:rsidRPr="00F71A5D">
        <w:t>7.4.2.3</w:t>
      </w:r>
      <w:r w:rsidRPr="00F71A5D">
        <w:tab/>
      </w:r>
      <w:r w:rsidRPr="00F71A5D">
        <w:t>会员应确保所记录的水文观测</w:t>
      </w:r>
      <w:r w:rsidR="00DD1578" w:rsidRPr="00F71A5D">
        <w:t>数据</w:t>
      </w:r>
      <w:r w:rsidRPr="00F71A5D">
        <w:t>可转换为适用于归档和检索的形式。</w:t>
      </w:r>
      <w:bookmarkStart w:id="1174" w:name="_p_0C2565B4E2BB6648A6111887703BB3F7"/>
      <w:bookmarkEnd w:id="1174"/>
    </w:p>
    <w:p w14:paraId="6E490CDA" w14:textId="3AFA12E6" w:rsidR="00E34A5C" w:rsidRPr="00F71A5D" w:rsidRDefault="00E34A5C" w:rsidP="00E34A5C">
      <w:pPr>
        <w:pStyle w:val="Note"/>
        <w:rPr>
          <w:rFonts w:eastAsia="SimSun"/>
          <w:lang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观测</w:t>
      </w:r>
      <w:r w:rsidR="00DD1578" w:rsidRPr="00F71A5D">
        <w:rPr>
          <w:rFonts w:eastAsia="SimSun" w:cs="SimSun"/>
          <w:lang w:eastAsia="zh-CN"/>
        </w:rPr>
        <w:t>数据</w:t>
      </w:r>
      <w:r w:rsidRPr="00F71A5D">
        <w:rPr>
          <w:rFonts w:eastAsia="SimSun" w:cs="SimSun"/>
          <w:lang w:eastAsia="zh-CN"/>
        </w:rPr>
        <w:t>进行初始记录时可能利用各种媒体</w:t>
      </w:r>
      <w:r w:rsidRPr="00F71A5D">
        <w:rPr>
          <w:rFonts w:eastAsia="SimSun" w:cs="SimSun"/>
          <w:lang w:val="fr-FR" w:eastAsia="zh-CN"/>
        </w:rPr>
        <w:t>，</w:t>
      </w:r>
      <w:r w:rsidR="00F97082" w:rsidRPr="00F71A5D">
        <w:rPr>
          <w:rFonts w:eastAsia="SimSun" w:cs="SimSun"/>
          <w:lang w:eastAsia="zh-CN"/>
        </w:rPr>
        <w:t>从纸张到电子</w:t>
      </w:r>
      <w:r w:rsidRPr="00F71A5D">
        <w:rPr>
          <w:rFonts w:eastAsia="SimSun" w:cs="SimSun"/>
          <w:lang w:eastAsia="zh-CN"/>
        </w:rPr>
        <w:t>形式不一。由于计算机归档已被大多数会员作为标准的做法，所以最好在过程的早期将</w:t>
      </w:r>
      <w:r w:rsidR="00DD1578" w:rsidRPr="00F71A5D">
        <w:rPr>
          <w:rFonts w:eastAsia="SimSun" w:cs="SimSun"/>
          <w:lang w:eastAsia="zh-CN"/>
        </w:rPr>
        <w:t>数据</w:t>
      </w:r>
      <w:r w:rsidRPr="00F71A5D">
        <w:rPr>
          <w:rFonts w:eastAsia="SimSun" w:cs="SimSun"/>
          <w:lang w:eastAsia="zh-CN"/>
        </w:rPr>
        <w:t>转换为所需的格式。</w:t>
      </w:r>
      <w:bookmarkStart w:id="1175" w:name="_p_89EB8DE654418243A8AD02A090E71C28"/>
      <w:bookmarkEnd w:id="1175"/>
    </w:p>
    <w:p w14:paraId="037F0C46" w14:textId="5EA0D018" w:rsidR="00E34A5C" w:rsidRPr="00F71A5D" w:rsidRDefault="00E34A5C" w:rsidP="00E34A5C">
      <w:pPr>
        <w:pStyle w:val="Bodytext"/>
      </w:pPr>
      <w:r w:rsidRPr="00F71A5D">
        <w:t>7.4.2.4</w:t>
      </w:r>
      <w:r w:rsidRPr="00F71A5D">
        <w:tab/>
      </w:r>
      <w:r w:rsidRPr="00F71A5D">
        <w:t>会员应确保其</w:t>
      </w:r>
      <w:r w:rsidR="00DD1578" w:rsidRPr="00F71A5D">
        <w:t>数据</w:t>
      </w:r>
      <w:r w:rsidRPr="00F71A5D">
        <w:t>在不同的阶段接受一系列的检查，以确定其不确定性和正确性。</w:t>
      </w:r>
      <w:bookmarkStart w:id="1176" w:name="_p_0B0EEA437F77A8438AF92E833A6752B8"/>
      <w:bookmarkEnd w:id="1176"/>
    </w:p>
    <w:p w14:paraId="3C067D52" w14:textId="2C63DCF8" w:rsidR="00E34A5C" w:rsidRPr="00F71A5D" w:rsidRDefault="00E34A5C" w:rsidP="00E34A5C">
      <w:pPr>
        <w:pStyle w:val="Bodytext"/>
      </w:pPr>
      <w:r w:rsidRPr="00F71A5D">
        <w:t>7.4.2.5</w:t>
      </w:r>
      <w:r w:rsidRPr="00F71A5D">
        <w:tab/>
      </w:r>
      <w:r w:rsidRPr="00F71A5D">
        <w:t>会员应通过加快技术发展，确保精心组织</w:t>
      </w:r>
      <w:r w:rsidR="000668C7" w:rsidRPr="00F71A5D">
        <w:t>数据处理</w:t>
      </w:r>
      <w:r w:rsidRPr="00F71A5D">
        <w:t>和质量控制系统并确保对相关员工进行培训以便了解和使用这些系统。</w:t>
      </w:r>
      <w:bookmarkStart w:id="1177" w:name="_p_B2FC7E6D4273CB4DAFC667558B6D7A1E"/>
      <w:bookmarkEnd w:id="1177"/>
    </w:p>
    <w:p w14:paraId="60028CDA" w14:textId="1704FD3C" w:rsidR="00E34A5C" w:rsidRPr="00F71A5D" w:rsidRDefault="00E34A5C" w:rsidP="00E34A5C">
      <w:pPr>
        <w:pStyle w:val="Note"/>
        <w:rPr>
          <w:rFonts w:eastAsia="SimSun"/>
          <w:lang w:eastAsia="zh-CN"/>
        </w:rPr>
      </w:pPr>
      <w:r w:rsidRPr="00F71A5D">
        <w:rPr>
          <w:rFonts w:eastAsia="SimSun" w:cs="SimSun"/>
          <w:lang w:eastAsia="zh-CN"/>
        </w:rPr>
        <w:t>注：</w:t>
      </w:r>
      <w:r w:rsidR="00DD1578" w:rsidRPr="00F71A5D">
        <w:rPr>
          <w:rFonts w:eastAsia="SimSun" w:cs="SimSun"/>
          <w:lang w:eastAsia="zh-CN"/>
        </w:rPr>
        <w:t>数据</w:t>
      </w:r>
      <w:r w:rsidRPr="00F71A5D">
        <w:rPr>
          <w:rFonts w:eastAsia="SimSun" w:cs="SimSun"/>
          <w:lang w:eastAsia="zh-CN"/>
        </w:rPr>
        <w:t>收集和记录的方法很多，从简单的人工测量计读数到各种自动化的</w:t>
      </w:r>
      <w:r w:rsidR="00DD1578" w:rsidRPr="00F71A5D">
        <w:rPr>
          <w:rFonts w:eastAsia="SimSun" w:cs="SimSun"/>
          <w:lang w:eastAsia="zh-CN"/>
        </w:rPr>
        <w:t>数据</w:t>
      </w:r>
      <w:r w:rsidRPr="00F71A5D">
        <w:rPr>
          <w:rFonts w:eastAsia="SimSun" w:cs="SimSun"/>
          <w:lang w:eastAsia="zh-CN"/>
        </w:rPr>
        <w:t>采集、传输和存档系统。</w:t>
      </w:r>
      <w:bookmarkStart w:id="1178" w:name="_p_470FE93F05527842AE4607A93FDB19A4"/>
      <w:bookmarkEnd w:id="1178"/>
    </w:p>
    <w:p w14:paraId="5CE26DC5" w14:textId="398288FA" w:rsidR="00E34A5C" w:rsidRPr="00F71A5D" w:rsidRDefault="00E34A5C" w:rsidP="00E34A5C">
      <w:pPr>
        <w:pStyle w:val="Bodytext"/>
      </w:pPr>
      <w:r w:rsidRPr="00F71A5D">
        <w:t>7.4.2.6</w:t>
      </w:r>
      <w:r w:rsidRPr="00F71A5D">
        <w:tab/>
      </w:r>
      <w:r w:rsidRPr="00F71A5D">
        <w:t>会员</w:t>
      </w:r>
      <w:r w:rsidR="007E17B4" w:rsidRPr="00F71A5D">
        <w:t>应</w:t>
      </w:r>
      <w:r w:rsidRPr="00F71A5D">
        <w:t>考虑采用第</w:t>
      </w:r>
      <w:r w:rsidRPr="00F71A5D">
        <w:t>2.6</w:t>
      </w:r>
      <w:r w:rsidRPr="00F71A5D">
        <w:t>节中所述的质量管理体系。</w:t>
      </w:r>
      <w:bookmarkStart w:id="1179" w:name="_p_B9D785CBDBE6B74985AF4E9A54B87A41"/>
      <w:bookmarkEnd w:id="1179"/>
    </w:p>
    <w:p w14:paraId="759A11F4" w14:textId="77777777" w:rsidR="00E34A5C" w:rsidRPr="00F71A5D" w:rsidRDefault="00E34A5C" w:rsidP="00E34A5C">
      <w:pPr>
        <w:pStyle w:val="Note"/>
        <w:rPr>
          <w:rFonts w:eastAsia="SimSun"/>
          <w:lang w:eastAsia="zh-CN"/>
        </w:rPr>
      </w:pPr>
      <w:r w:rsidRPr="00F71A5D">
        <w:rPr>
          <w:rFonts w:eastAsia="SimSun" w:cs="SimSun"/>
          <w:lang w:eastAsia="zh-CN"/>
        </w:rPr>
        <w:t>注：各组织通常采用经认可的认证机构来提供独立的验证。</w:t>
      </w:r>
      <w:bookmarkStart w:id="1180" w:name="_p_234AD6F0A85D0C4AB60FD91AB185816B"/>
      <w:bookmarkEnd w:id="1180"/>
    </w:p>
    <w:p w14:paraId="32AFB35B" w14:textId="21313CAB" w:rsidR="00E34A5C" w:rsidRPr="00F71A5D" w:rsidRDefault="00E34A5C" w:rsidP="00E34A5C">
      <w:pPr>
        <w:pStyle w:val="Bodytext"/>
      </w:pPr>
      <w:r w:rsidRPr="00F71A5D">
        <w:t>7.4.2.7</w:t>
      </w:r>
      <w:r w:rsidRPr="00F71A5D">
        <w:tab/>
      </w:r>
      <w:r w:rsidRPr="00F71A5D">
        <w:t>会员应根据相关出版物中的规定进行</w:t>
      </w:r>
      <w:r w:rsidR="000668C7" w:rsidRPr="00F71A5D">
        <w:t>数据处理</w:t>
      </w:r>
      <w:r w:rsidRPr="00F71A5D">
        <w:t>和质量控制。</w:t>
      </w:r>
      <w:bookmarkStart w:id="1181" w:name="_p_6D26CC390D301543AE589DE8BDE40ABC"/>
      <w:bookmarkEnd w:id="1181"/>
    </w:p>
    <w:p w14:paraId="19806B53" w14:textId="451AAF80" w:rsidR="00E34A5C" w:rsidRPr="00F71A5D" w:rsidRDefault="00E34A5C" w:rsidP="00E34A5C">
      <w:pPr>
        <w:pStyle w:val="Note"/>
        <w:rPr>
          <w:rFonts w:eastAsia="SimSun"/>
        </w:rPr>
      </w:pPr>
      <w:proofErr w:type="spellStart"/>
      <w:r w:rsidRPr="00F71A5D">
        <w:rPr>
          <w:rFonts w:eastAsia="SimSun" w:cs="SimSun"/>
        </w:rPr>
        <w:t>注：这些出版物包括《</w:t>
      </w:r>
      <w:hyperlink r:id="rId126" w:history="1">
        <w:r w:rsidR="0034187E" w:rsidRPr="00F71A5D">
          <w:rPr>
            <w:rStyle w:val="Hyperlink"/>
            <w:rFonts w:eastAsia="SimSun" w:cs="SimSun"/>
          </w:rPr>
          <w:t>水文实践指南</w:t>
        </w:r>
        <w:proofErr w:type="spellEnd"/>
      </w:hyperlink>
      <w:r w:rsidRPr="00F71A5D">
        <w:rPr>
          <w:rStyle w:val="Italic"/>
          <w:rFonts w:eastAsia="SimSun" w:cs="SimSun"/>
          <w:i w:val="0"/>
        </w:rPr>
        <w:t>》</w:t>
      </w:r>
      <w:r w:rsidR="00F82E7C" w:rsidRPr="00F71A5D">
        <w:rPr>
          <w:rFonts w:eastAsia="SimSun" w:cs="SimSun"/>
        </w:rPr>
        <w:t>（</w:t>
      </w:r>
      <w:r w:rsidRPr="00F71A5D">
        <w:rPr>
          <w:rFonts w:eastAsia="SimSun"/>
        </w:rPr>
        <w:t>WMO-No.168</w:t>
      </w:r>
      <w:r w:rsidR="00F82E7C" w:rsidRPr="00F71A5D">
        <w:rPr>
          <w:rFonts w:eastAsia="SimSun" w:cs="SimSun"/>
        </w:rPr>
        <w:t>）</w:t>
      </w:r>
      <w:proofErr w:type="spellStart"/>
      <w:r w:rsidRPr="00F71A5D">
        <w:rPr>
          <w:rFonts w:eastAsia="SimSun" w:cs="SimSun"/>
        </w:rPr>
        <w:t>第一卷第</w:t>
      </w:r>
      <w:proofErr w:type="spellEnd"/>
      <w:r w:rsidRPr="00F71A5D">
        <w:rPr>
          <w:rFonts w:eastAsia="SimSun"/>
        </w:rPr>
        <w:t>9</w:t>
      </w:r>
      <w:proofErr w:type="spellStart"/>
      <w:r w:rsidRPr="00F71A5D">
        <w:rPr>
          <w:rFonts w:eastAsia="SimSun" w:cs="SimSun"/>
        </w:rPr>
        <w:t>章，洪水预报和预警手册</w:t>
      </w:r>
      <w:proofErr w:type="spellEnd"/>
      <w:r w:rsidR="00F82E7C" w:rsidRPr="00F71A5D">
        <w:rPr>
          <w:rFonts w:eastAsia="SimSun" w:cs="SimSun"/>
        </w:rPr>
        <w:t>（</w:t>
      </w:r>
      <w:r w:rsidRPr="00F71A5D">
        <w:rPr>
          <w:rFonts w:eastAsia="SimSun"/>
        </w:rPr>
        <w:t>WMO-No.1072</w:t>
      </w:r>
      <w:r w:rsidR="00F82E7C" w:rsidRPr="00F71A5D">
        <w:rPr>
          <w:rFonts w:eastAsia="SimSun" w:cs="SimSun"/>
        </w:rPr>
        <w:t>）</w:t>
      </w:r>
      <w:r w:rsidRPr="00F71A5D">
        <w:rPr>
          <w:rFonts w:eastAsia="SimSun" w:cs="SimSun"/>
        </w:rPr>
        <w:t>第</w:t>
      </w:r>
      <w:r w:rsidRPr="00F71A5D">
        <w:rPr>
          <w:rFonts w:eastAsia="SimSun"/>
        </w:rPr>
        <w:t>6</w:t>
      </w:r>
      <w:proofErr w:type="spellStart"/>
      <w:r w:rsidRPr="00F71A5D">
        <w:rPr>
          <w:rFonts w:eastAsia="SimSun" w:cs="SimSun"/>
        </w:rPr>
        <w:t>章和</w:t>
      </w:r>
      <w:proofErr w:type="spellEnd"/>
      <w:r w:rsidRPr="00F71A5D">
        <w:rPr>
          <w:rFonts w:eastAsia="SimSun" w:cs="SimSun"/>
        </w:rPr>
        <w:t>《</w:t>
      </w:r>
      <w:hyperlink r:id="rId127" w:history="1">
        <w:r w:rsidR="007633EB" w:rsidRPr="00F71A5D">
          <w:rPr>
            <w:rStyle w:val="Hyperlink"/>
            <w:rFonts w:eastAsia="SimSun" w:cs="SimSun"/>
            <w:lang w:eastAsia="zh-CN"/>
          </w:rPr>
          <w:t>流量测量手册</w:t>
        </w:r>
      </w:hyperlink>
      <w:r w:rsidRPr="00F71A5D">
        <w:rPr>
          <w:rFonts w:eastAsia="SimSun" w:cs="SimSun"/>
        </w:rPr>
        <w:t>》</w:t>
      </w:r>
      <w:r w:rsidR="00F82E7C" w:rsidRPr="00F71A5D">
        <w:rPr>
          <w:rFonts w:eastAsia="SimSun" w:cs="SimSun"/>
        </w:rPr>
        <w:t>（</w:t>
      </w:r>
      <w:r w:rsidRPr="00F71A5D">
        <w:rPr>
          <w:rFonts w:eastAsia="SimSun"/>
        </w:rPr>
        <w:t>WMO-No.1044</w:t>
      </w:r>
      <w:r w:rsidR="00F82E7C" w:rsidRPr="00F71A5D">
        <w:rPr>
          <w:rFonts w:eastAsia="SimSun" w:cs="SimSun"/>
        </w:rPr>
        <w:t>）</w:t>
      </w:r>
      <w:proofErr w:type="spellStart"/>
      <w:r w:rsidRPr="00F71A5D">
        <w:rPr>
          <w:rFonts w:eastAsia="SimSun" w:cs="SimSun"/>
        </w:rPr>
        <w:t>第二卷第</w:t>
      </w:r>
      <w:proofErr w:type="spellEnd"/>
      <w:r w:rsidRPr="00F71A5D">
        <w:rPr>
          <w:rFonts w:eastAsia="SimSun"/>
        </w:rPr>
        <w:t>6</w:t>
      </w:r>
      <w:r w:rsidRPr="00F71A5D">
        <w:rPr>
          <w:rFonts w:eastAsia="SimSun" w:cs="SimSun"/>
        </w:rPr>
        <w:t>章。</w:t>
      </w:r>
      <w:bookmarkStart w:id="1182" w:name="_p_AC6988828708624B81E6362737D8089B"/>
      <w:bookmarkEnd w:id="1182"/>
    </w:p>
    <w:p w14:paraId="6EA20AA5" w14:textId="77777777" w:rsidR="00E34A5C" w:rsidRPr="00F71A5D" w:rsidRDefault="00E34A5C" w:rsidP="00E34A5C">
      <w:pPr>
        <w:pStyle w:val="Heading20"/>
        <w:rPr>
          <w:rFonts w:eastAsia="SimSun"/>
          <w:lang w:eastAsia="zh-CN"/>
        </w:rPr>
      </w:pPr>
      <w:r w:rsidRPr="00F71A5D">
        <w:rPr>
          <w:rFonts w:eastAsia="SimSun"/>
          <w:lang w:eastAsia="zh-CN"/>
        </w:rPr>
        <w:t>7.4.3</w:t>
      </w:r>
      <w:r w:rsidRPr="00F71A5D">
        <w:rPr>
          <w:rFonts w:eastAsia="SimSun"/>
          <w:lang w:eastAsia="zh-CN"/>
        </w:rPr>
        <w:tab/>
      </w:r>
      <w:r w:rsidRPr="00F57E7B">
        <w:rPr>
          <w:rFonts w:ascii="Microsoft YaHei" w:eastAsia="Microsoft YaHei" w:hAnsi="Microsoft YaHei" w:cs="SimSun"/>
          <w:lang w:eastAsia="zh-CN"/>
        </w:rPr>
        <w:t>观测和观测元数据报告</w:t>
      </w:r>
      <w:bookmarkStart w:id="1183" w:name="_p_0D53F6494A1E6A45A553F4F0FFDC16A9"/>
      <w:bookmarkEnd w:id="1183"/>
    </w:p>
    <w:p w14:paraId="597F3E52" w14:textId="77777777" w:rsidR="00E34A5C" w:rsidRPr="00F71A5D" w:rsidRDefault="00E34A5C" w:rsidP="00E34A5C">
      <w:pPr>
        <w:pStyle w:val="Bodytext"/>
      </w:pPr>
      <w:r w:rsidRPr="00F71A5D">
        <w:t>7.4.3.1</w:t>
      </w:r>
      <w:r w:rsidRPr="00F71A5D">
        <w:tab/>
      </w:r>
      <w:r w:rsidRPr="00F71A5D">
        <w:t>会员应保证当使水文信息用于国际目的时，使用双边或多边协定基础上规定的开放文本或适当的代码形式。</w:t>
      </w:r>
      <w:bookmarkStart w:id="1184" w:name="_p_2633E5136D815F4A90FAD779A5E6EBEA"/>
      <w:bookmarkEnd w:id="1184"/>
    </w:p>
    <w:p w14:paraId="0186BCAA" w14:textId="0A3B4C3A" w:rsidR="00E34A5C" w:rsidRPr="00F71A5D" w:rsidRDefault="00E34A5C" w:rsidP="00E34A5C">
      <w:pPr>
        <w:pStyle w:val="Bodytext"/>
      </w:pPr>
      <w:r w:rsidRPr="00F71A5D">
        <w:t>7.4.3.2</w:t>
      </w:r>
      <w:r w:rsidRPr="00F71A5D">
        <w:tab/>
      </w:r>
      <w:r w:rsidRPr="00F71A5D">
        <w:t>会员应确保在双边或多边协议的基础上组织传输设施，用于水文观测</w:t>
      </w:r>
      <w:r w:rsidR="00DD1578" w:rsidRPr="00F71A5D">
        <w:t>数据</w:t>
      </w:r>
      <w:r w:rsidRPr="00F71A5D">
        <w:t>的国际交流。</w:t>
      </w:r>
      <w:bookmarkStart w:id="1185" w:name="_p_B47217606A3036419F9819AD8D5D19A4"/>
      <w:bookmarkEnd w:id="1185"/>
    </w:p>
    <w:p w14:paraId="29007650" w14:textId="785BCAD9" w:rsidR="00E34A5C" w:rsidRPr="00F71A5D" w:rsidRDefault="00E34A5C" w:rsidP="00E34A5C">
      <w:pPr>
        <w:pStyle w:val="Bodytext"/>
      </w:pPr>
      <w:r w:rsidRPr="00F71A5D">
        <w:t>7.4.3.3</w:t>
      </w:r>
      <w:r w:rsidRPr="00F71A5D">
        <w:tab/>
      </w:r>
      <w:r w:rsidRPr="00F71A5D">
        <w:t>为了使</w:t>
      </w:r>
      <w:r w:rsidR="00DD1578" w:rsidRPr="00F71A5D">
        <w:t>数据</w:t>
      </w:r>
      <w:r w:rsidRPr="00F71A5D">
        <w:t>在全球范围内可用于实时交换、发现、获取和检索，会员应根据</w:t>
      </w:r>
      <w:r w:rsidRPr="00F71A5D">
        <w:t>WIS</w:t>
      </w:r>
      <w:r w:rsidRPr="00F71A5D">
        <w:t>的元数据标准报告水位和流量观测</w:t>
      </w:r>
      <w:r w:rsidR="00DD1578" w:rsidRPr="00F71A5D">
        <w:t>数据</w:t>
      </w:r>
      <w:r w:rsidRPr="00F71A5D">
        <w:t>。</w:t>
      </w:r>
      <w:bookmarkStart w:id="1186" w:name="_p_7B9483435D16E24488050BEBF13571B0"/>
      <w:bookmarkEnd w:id="1186"/>
    </w:p>
    <w:p w14:paraId="11C7A984"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187" w:name="_p_63A33075D8CB8F4A8C414C5E2E47F713"/>
      <w:bookmarkEnd w:id="1187"/>
    </w:p>
    <w:p w14:paraId="33BEF2C0" w14:textId="34CE69EF"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lang w:eastAsia="zh-CN"/>
        </w:rPr>
        <w:t>WIS</w:t>
      </w:r>
      <w:r w:rsidR="00E34A5C" w:rsidRPr="00F71A5D">
        <w:rPr>
          <w:rFonts w:eastAsia="SimSun" w:cs="SimSun"/>
          <w:lang w:eastAsia="zh-CN"/>
        </w:rPr>
        <w:t>也可用于访问未实时要求的水文观测</w:t>
      </w:r>
      <w:r w:rsidR="00DD1578" w:rsidRPr="00F71A5D">
        <w:rPr>
          <w:rFonts w:eastAsia="SimSun" w:cs="SimSun"/>
          <w:lang w:eastAsia="zh-CN"/>
        </w:rPr>
        <w:t>数据</w:t>
      </w:r>
      <w:r w:rsidR="00E34A5C" w:rsidRPr="00F71A5D">
        <w:rPr>
          <w:rFonts w:eastAsia="SimSun" w:cs="SimSun"/>
          <w:lang w:eastAsia="zh-CN"/>
        </w:rPr>
        <w:t>。</w:t>
      </w:r>
      <w:bookmarkStart w:id="1188" w:name="_p_32B78FC1B7CEBD45BDB94AA09F889663"/>
      <w:bookmarkEnd w:id="1188"/>
    </w:p>
    <w:p w14:paraId="3F737E03" w14:textId="69A7D499"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管理国际代码形式交流的规定见</w:t>
      </w:r>
      <w:r w:rsidR="00CC37F2" w:rsidRPr="00F71A5D">
        <w:rPr>
          <w:rFonts w:eastAsia="SimSun"/>
          <w:lang w:eastAsia="zh-CN"/>
        </w:rPr>
        <w:t>《电码手册》（</w:t>
      </w:r>
      <w:r w:rsidR="00CC37F2" w:rsidRPr="00F71A5D">
        <w:rPr>
          <w:rFonts w:eastAsia="SimSun"/>
          <w:lang w:eastAsia="ja-JP"/>
        </w:rPr>
        <w:t>WMO-No.306</w:t>
      </w:r>
      <w:r w:rsidR="00CC37F2" w:rsidRPr="00F71A5D">
        <w:rPr>
          <w:rFonts w:eastAsia="SimSun" w:cs="MS Gothic"/>
          <w:lang w:eastAsia="ja-JP"/>
        </w:rPr>
        <w:t>）</w:t>
      </w:r>
      <w:r w:rsidR="00CC37F2" w:rsidRPr="00F71A5D">
        <w:rPr>
          <w:rFonts w:eastAsia="SimSun" w:cs="MS Gothic"/>
          <w:lang w:eastAsia="zh-CN"/>
        </w:rPr>
        <w:t>卷</w:t>
      </w:r>
      <w:r>
        <w:fldChar w:fldCharType="begin"/>
      </w:r>
      <w:r>
        <w:rPr>
          <w:lang w:eastAsia="zh-CN"/>
        </w:rPr>
        <w:instrText xml:space="preserve"> HYPERLINK "https://library.wmo.int/index.php?lvl=notice_display&amp;id=13617" </w:instrText>
      </w:r>
      <w:r>
        <w:fldChar w:fldCharType="separate"/>
      </w:r>
      <w:r w:rsidR="00CC37F2" w:rsidRPr="00F71A5D">
        <w:rPr>
          <w:rStyle w:val="Hyperlink"/>
          <w:rFonts w:eastAsia="SimSun" w:cs="MS Gothic"/>
          <w:lang w:eastAsia="ja-JP"/>
        </w:rPr>
        <w:t>I.1</w:t>
      </w:r>
      <w:r>
        <w:rPr>
          <w:rStyle w:val="Hyperlink"/>
          <w:rFonts w:eastAsia="SimSun" w:cs="MS Gothic"/>
          <w:lang w:eastAsia="ja-JP"/>
        </w:rPr>
        <w:fldChar w:fldCharType="end"/>
      </w:r>
      <w:r w:rsidR="00CC37F2" w:rsidRPr="00F71A5D">
        <w:rPr>
          <w:rFonts w:eastAsia="SimSun" w:cs="MS Gothic"/>
          <w:lang w:eastAsia="zh-CN"/>
        </w:rPr>
        <w:t>、</w:t>
      </w:r>
      <w:r>
        <w:fldChar w:fldCharType="begin"/>
      </w:r>
      <w:r>
        <w:rPr>
          <w:lang w:eastAsia="zh-CN"/>
        </w:rPr>
        <w:instrText xml:space="preserve"> HYPERLINK "https://library.wmo.int/index.php?lvl=notice_display&amp;id=10684" </w:instrText>
      </w:r>
      <w:r>
        <w:fldChar w:fldCharType="separate"/>
      </w:r>
      <w:r w:rsidR="00CC37F2" w:rsidRPr="00F71A5D">
        <w:rPr>
          <w:rStyle w:val="Hyperlink"/>
          <w:rFonts w:eastAsia="SimSun" w:cs="MS Gothic"/>
          <w:lang w:eastAsia="ja-JP"/>
        </w:rPr>
        <w:t>I.2</w:t>
      </w:r>
      <w:r>
        <w:rPr>
          <w:rStyle w:val="Hyperlink"/>
          <w:rFonts w:eastAsia="SimSun" w:cs="MS Gothic"/>
          <w:lang w:eastAsia="ja-JP"/>
        </w:rPr>
        <w:fldChar w:fldCharType="end"/>
      </w:r>
      <w:r w:rsidR="00CC37F2" w:rsidRPr="00F71A5D">
        <w:rPr>
          <w:rFonts w:eastAsia="SimSun" w:cs="MS Gothic"/>
          <w:lang w:eastAsia="zh-CN"/>
        </w:rPr>
        <w:t>和</w:t>
      </w:r>
      <w:r>
        <w:fldChar w:fldCharType="begin"/>
      </w:r>
      <w:r>
        <w:rPr>
          <w:lang w:eastAsia="zh-CN"/>
        </w:rPr>
        <w:instrText xml:space="preserve"> HYPERLINK "https://library.wmo.int/index.php?lvl=notice_display&amp;id=19508" </w:instrText>
      </w:r>
      <w:r>
        <w:fldChar w:fldCharType="separate"/>
      </w:r>
      <w:r w:rsidR="00CC37F2" w:rsidRPr="00F71A5D">
        <w:rPr>
          <w:rStyle w:val="Hyperlink"/>
          <w:rFonts w:eastAsia="SimSun" w:cs="MS Gothic"/>
          <w:lang w:eastAsia="ja-JP"/>
        </w:rPr>
        <w:t>I.3</w:t>
      </w:r>
      <w:r>
        <w:rPr>
          <w:rStyle w:val="Hyperlink"/>
          <w:rFonts w:eastAsia="SimSun" w:cs="MS Gothic"/>
          <w:lang w:eastAsia="ja-JP"/>
        </w:rPr>
        <w:fldChar w:fldCharType="end"/>
      </w:r>
      <w:r w:rsidR="00E34A5C" w:rsidRPr="00F71A5D">
        <w:rPr>
          <w:rFonts w:eastAsia="SimSun" w:cs="SimSun"/>
          <w:lang w:eastAsia="zh-CN"/>
        </w:rPr>
        <w:t>。</w:t>
      </w:r>
      <w:bookmarkStart w:id="1189" w:name="_p_49E0AC9A821F8F47858765E0533A5FA6"/>
      <w:bookmarkEnd w:id="1189"/>
    </w:p>
    <w:p w14:paraId="4CB61B82" w14:textId="27A516AA" w:rsidR="00E34A5C" w:rsidRPr="00F71A5D" w:rsidRDefault="00A20D4C" w:rsidP="00E34A5C">
      <w:pPr>
        <w:pStyle w:val="Notes1"/>
        <w:rPr>
          <w:rFonts w:eastAsia="SimSun"/>
          <w:lang w:eastAsia="zh-CN"/>
        </w:rPr>
      </w:pPr>
      <w:r w:rsidRPr="00F71A5D">
        <w:rPr>
          <w:rFonts w:eastAsia="SimSun"/>
          <w:lang w:eastAsia="zh-CN"/>
        </w:rPr>
        <w:t>3.</w:t>
      </w:r>
      <w:r w:rsidRPr="00F71A5D">
        <w:rPr>
          <w:rFonts w:eastAsia="SimSun"/>
          <w:lang w:eastAsia="zh-CN"/>
        </w:rPr>
        <w:tab/>
      </w:r>
      <w:r w:rsidR="00E34A5C" w:rsidRPr="00F71A5D">
        <w:rPr>
          <w:rFonts w:eastAsia="SimSun" w:cs="SimSun"/>
          <w:lang w:eastAsia="zh-CN"/>
        </w:rPr>
        <w:t>专门用于会员间双边或多边交流的编码信息可以为经双方同意的其他形式。</w:t>
      </w:r>
      <w:bookmarkStart w:id="1190" w:name="_p_E34BAA2D71AD124ABFFEC98E52D9EDFE"/>
      <w:bookmarkEnd w:id="1190"/>
    </w:p>
    <w:p w14:paraId="014A274B" w14:textId="77777777" w:rsidR="00E34A5C" w:rsidRPr="00F71A5D" w:rsidRDefault="00E34A5C" w:rsidP="00E34A5C">
      <w:pPr>
        <w:pStyle w:val="Heading20"/>
        <w:rPr>
          <w:rFonts w:eastAsia="SimSun"/>
          <w:lang w:eastAsia="zh-CN"/>
        </w:rPr>
      </w:pPr>
      <w:r w:rsidRPr="00F71A5D">
        <w:rPr>
          <w:rFonts w:eastAsia="SimSun"/>
          <w:lang w:eastAsia="zh-CN"/>
        </w:rPr>
        <w:t>7.4.4</w:t>
      </w:r>
      <w:r w:rsidRPr="00F71A5D">
        <w:rPr>
          <w:rFonts w:eastAsia="SimSun"/>
          <w:lang w:eastAsia="zh-CN"/>
        </w:rPr>
        <w:tab/>
      </w:r>
      <w:r w:rsidRPr="00F57E7B">
        <w:rPr>
          <w:rFonts w:ascii="Microsoft YaHei" w:eastAsia="Microsoft YaHei" w:hAnsi="Microsoft YaHei" w:cs="SimSun"/>
          <w:lang w:eastAsia="zh-CN"/>
        </w:rPr>
        <w:t>事件管理</w:t>
      </w:r>
      <w:bookmarkStart w:id="1191" w:name="_p_6AD5016EE284344B821508A7D60478D7"/>
      <w:bookmarkEnd w:id="1191"/>
    </w:p>
    <w:p w14:paraId="14D20C4A" w14:textId="77777777" w:rsidR="00E34A5C" w:rsidRPr="00F71A5D" w:rsidRDefault="00E34A5C" w:rsidP="00E34A5C">
      <w:pPr>
        <w:pStyle w:val="Note"/>
        <w:rPr>
          <w:rFonts w:eastAsia="SimSun"/>
          <w:lang w:eastAsia="zh-CN"/>
        </w:rPr>
      </w:pPr>
      <w:r w:rsidRPr="00F71A5D">
        <w:rPr>
          <w:rFonts w:eastAsia="SimSun" w:cs="SimSun"/>
          <w:lang w:eastAsia="zh-CN"/>
        </w:rPr>
        <w:t>注：在第</w:t>
      </w:r>
      <w:r w:rsidRPr="00F71A5D">
        <w:rPr>
          <w:rFonts w:eastAsia="SimSun"/>
          <w:lang w:eastAsia="zh-CN"/>
        </w:rPr>
        <w:t>2.4.5</w:t>
      </w:r>
      <w:r w:rsidRPr="00F71A5D">
        <w:rPr>
          <w:rFonts w:eastAsia="SimSun" w:cs="SimSun"/>
          <w:lang w:eastAsia="zh-CN"/>
        </w:rPr>
        <w:t>节中提供了事件管理的一般规定。</w:t>
      </w:r>
      <w:bookmarkStart w:id="1192" w:name="_p_74A886084E3BF542BA4A8AD1DFAF3B23"/>
      <w:bookmarkEnd w:id="1192"/>
    </w:p>
    <w:p w14:paraId="592E3485" w14:textId="77777777" w:rsidR="00E34A5C" w:rsidRPr="00F71A5D" w:rsidRDefault="00E34A5C" w:rsidP="00E34A5C">
      <w:pPr>
        <w:pStyle w:val="Heading20"/>
        <w:rPr>
          <w:rFonts w:eastAsia="SimSun"/>
          <w:lang w:eastAsia="zh-CN"/>
        </w:rPr>
      </w:pPr>
      <w:r w:rsidRPr="00F71A5D">
        <w:rPr>
          <w:rFonts w:eastAsia="SimSun"/>
          <w:lang w:eastAsia="zh-CN"/>
        </w:rPr>
        <w:t>7.4.5</w:t>
      </w:r>
      <w:r w:rsidRPr="00F71A5D">
        <w:rPr>
          <w:rFonts w:eastAsia="SimSun"/>
          <w:lang w:eastAsia="zh-CN"/>
        </w:rPr>
        <w:tab/>
      </w:r>
      <w:r w:rsidRPr="00F57E7B">
        <w:rPr>
          <w:rFonts w:ascii="Microsoft YaHei" w:eastAsia="Microsoft YaHei" w:hAnsi="Microsoft YaHei" w:cs="SimSun"/>
          <w:lang w:eastAsia="zh-CN"/>
        </w:rPr>
        <w:t>变更管理</w:t>
      </w:r>
      <w:bookmarkStart w:id="1193" w:name="_p_83FD9BC5B0E69A4E89F4CEE85E9F8124"/>
      <w:bookmarkEnd w:id="1193"/>
    </w:p>
    <w:p w14:paraId="5CA1BC27" w14:textId="77777777" w:rsidR="00E34A5C" w:rsidRPr="00F71A5D" w:rsidRDefault="00E34A5C" w:rsidP="00E34A5C">
      <w:pPr>
        <w:pStyle w:val="Note"/>
        <w:rPr>
          <w:rFonts w:eastAsia="SimSun"/>
          <w:lang w:eastAsia="zh-CN"/>
        </w:rPr>
      </w:pPr>
      <w:r w:rsidRPr="00F71A5D">
        <w:rPr>
          <w:rFonts w:eastAsia="SimSun" w:cs="SimSun"/>
          <w:lang w:eastAsia="zh-CN"/>
        </w:rPr>
        <w:t>注：在第</w:t>
      </w:r>
      <w:r w:rsidRPr="00F71A5D">
        <w:rPr>
          <w:rFonts w:eastAsia="SimSun"/>
          <w:lang w:eastAsia="zh-CN"/>
        </w:rPr>
        <w:t>2.4.6</w:t>
      </w:r>
      <w:r w:rsidRPr="00F71A5D">
        <w:rPr>
          <w:rFonts w:eastAsia="SimSun" w:cs="SimSun"/>
          <w:lang w:eastAsia="zh-CN"/>
        </w:rPr>
        <w:t>节中提供了变更管理的一般规定。</w:t>
      </w:r>
      <w:bookmarkStart w:id="1194" w:name="_p_AA72C56E5FFCB543A9FF93296A3FAA64"/>
      <w:bookmarkEnd w:id="1194"/>
    </w:p>
    <w:p w14:paraId="43BC00A1" w14:textId="77777777" w:rsidR="00E34A5C" w:rsidRPr="00F71A5D" w:rsidRDefault="00E34A5C" w:rsidP="00E34A5C">
      <w:pPr>
        <w:pStyle w:val="Heading20"/>
        <w:rPr>
          <w:rFonts w:eastAsia="SimSun"/>
          <w:lang w:eastAsia="zh-CN"/>
        </w:rPr>
      </w:pPr>
      <w:r w:rsidRPr="00F71A5D">
        <w:rPr>
          <w:rFonts w:eastAsia="SimSun"/>
          <w:lang w:eastAsia="zh-CN"/>
        </w:rPr>
        <w:t>7.4.6</w:t>
      </w:r>
      <w:r w:rsidRPr="00F71A5D">
        <w:rPr>
          <w:rFonts w:eastAsia="SimSun"/>
          <w:lang w:eastAsia="zh-CN"/>
        </w:rPr>
        <w:tab/>
      </w:r>
      <w:r w:rsidRPr="00F57E7B">
        <w:rPr>
          <w:rFonts w:ascii="Microsoft YaHei" w:eastAsia="Microsoft YaHei" w:hAnsi="Microsoft YaHei" w:cs="SimSun"/>
          <w:lang w:eastAsia="zh-CN"/>
        </w:rPr>
        <w:t>维护</w:t>
      </w:r>
      <w:bookmarkStart w:id="1195" w:name="_p_26807BA66D6EA9418BB83F2476AEC5AB"/>
      <w:bookmarkEnd w:id="1195"/>
    </w:p>
    <w:p w14:paraId="1E70FFE0" w14:textId="6401D14F" w:rsidR="00E34A5C" w:rsidRPr="00F71A5D" w:rsidRDefault="00E34A5C" w:rsidP="00E34A5C">
      <w:pPr>
        <w:pStyle w:val="Bodytext"/>
      </w:pPr>
      <w:r w:rsidRPr="00F71A5D">
        <w:t>7.4.6.1</w:t>
      </w:r>
      <w:r w:rsidRPr="00F71A5D">
        <w:tab/>
      </w:r>
      <w:r w:rsidRPr="00F71A5D">
        <w:t>会员应通过记录站预计能够在没有维护的情况下运转的时间长度和</w:t>
      </w:r>
      <w:r w:rsidR="00DD1578" w:rsidRPr="00F71A5D">
        <w:t>数据</w:t>
      </w:r>
      <w:r w:rsidRPr="00F71A5D">
        <w:t>的不确定性要求确定访问记录站的频率和时间。</w:t>
      </w:r>
      <w:bookmarkStart w:id="1196" w:name="_p_D5ED533B5E716E499B184D2AA1CA63F4"/>
      <w:bookmarkEnd w:id="1196"/>
    </w:p>
    <w:p w14:paraId="7014F09D"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197" w:name="_p_E76DDAB489556B4294E34E3D35010422"/>
      <w:bookmarkEnd w:id="1197"/>
    </w:p>
    <w:p w14:paraId="6E5FB8BC" w14:textId="1070E520"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访问的频率和所收集</w:t>
      </w:r>
      <w:r w:rsidR="00DD1578" w:rsidRPr="00F71A5D">
        <w:rPr>
          <w:rFonts w:eastAsia="SimSun" w:cs="SimSun"/>
          <w:lang w:eastAsia="zh-CN"/>
        </w:rPr>
        <w:t>数据</w:t>
      </w:r>
      <w:r w:rsidR="00E34A5C" w:rsidRPr="00F71A5D">
        <w:rPr>
          <w:rFonts w:eastAsia="SimSun" w:cs="SimSun"/>
          <w:lang w:eastAsia="zh-CN"/>
        </w:rPr>
        <w:t>的最终质量之间存在联系。访问之间的时间间隔太长可能会导致频繁的记录故障，因此引起</w:t>
      </w:r>
      <w:r w:rsidR="00DD1578" w:rsidRPr="00F71A5D">
        <w:rPr>
          <w:rFonts w:eastAsia="SimSun" w:cs="SimSun"/>
          <w:lang w:eastAsia="zh-CN"/>
        </w:rPr>
        <w:t>数据</w:t>
      </w:r>
      <w:r w:rsidR="00E34A5C" w:rsidRPr="00F71A5D">
        <w:rPr>
          <w:rFonts w:eastAsia="SimSun" w:cs="SimSun"/>
          <w:lang w:eastAsia="zh-CN"/>
        </w:rPr>
        <w:t>丢失，而频繁的访问则不仅成本高，而且费时。</w:t>
      </w:r>
      <w:bookmarkStart w:id="1198" w:name="_p_F4B9AC73901CA441BD20227970305B0A"/>
      <w:bookmarkEnd w:id="1198"/>
    </w:p>
    <w:p w14:paraId="693EEE51" w14:textId="27567778"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F97082" w:rsidRPr="00F71A5D">
        <w:rPr>
          <w:rFonts w:eastAsia="SimSun" w:cs="SimSun"/>
          <w:lang w:eastAsia="zh-CN"/>
        </w:rPr>
        <w:t>一些</w:t>
      </w:r>
      <w:r w:rsidR="00DD1578" w:rsidRPr="00F71A5D">
        <w:rPr>
          <w:rFonts w:eastAsia="SimSun" w:cs="SimSun"/>
          <w:lang w:eastAsia="zh-CN"/>
        </w:rPr>
        <w:t>数据</w:t>
      </w:r>
      <w:r w:rsidR="00F97082" w:rsidRPr="00F71A5D">
        <w:rPr>
          <w:rFonts w:eastAsia="SimSun" w:cs="SimSun"/>
          <w:lang w:eastAsia="zh-CN"/>
        </w:rPr>
        <w:t>收集设备可能受</w:t>
      </w:r>
      <w:r w:rsidR="00E34A5C" w:rsidRPr="00F71A5D">
        <w:rPr>
          <w:rFonts w:eastAsia="SimSun" w:cs="SimSun"/>
          <w:lang w:eastAsia="zh-CN"/>
        </w:rPr>
        <w:t>记录的变量和记录值所表示的变量之间关系变化的影响。如是一个不稳定的水位流量关系。</w:t>
      </w:r>
      <w:bookmarkStart w:id="1199" w:name="_p_BD9C5CE44FEB9A41A7BBE7506BD3589D"/>
      <w:bookmarkEnd w:id="1199"/>
    </w:p>
    <w:p w14:paraId="2E499A87" w14:textId="49FDB4C1" w:rsidR="00E34A5C" w:rsidRPr="00F71A5D" w:rsidRDefault="00A20D4C" w:rsidP="00E34A5C">
      <w:pPr>
        <w:pStyle w:val="Notes1"/>
        <w:rPr>
          <w:rFonts w:eastAsia="SimSun"/>
          <w:lang w:eastAsia="zh-CN"/>
        </w:rPr>
      </w:pPr>
      <w:r w:rsidRPr="00F71A5D">
        <w:rPr>
          <w:rFonts w:eastAsia="SimSun"/>
          <w:lang w:eastAsia="zh-CN"/>
        </w:rPr>
        <w:t>3.</w:t>
      </w:r>
      <w:r w:rsidRPr="00F71A5D">
        <w:rPr>
          <w:rFonts w:eastAsia="SimSun"/>
          <w:lang w:eastAsia="zh-CN"/>
        </w:rPr>
        <w:tab/>
      </w:r>
      <w:r w:rsidR="00E34A5C" w:rsidRPr="00F71A5D">
        <w:rPr>
          <w:rFonts w:eastAsia="SimSun" w:cs="SimSun"/>
          <w:lang w:eastAsia="zh-CN"/>
        </w:rPr>
        <w:t>每年两次访问被认为是最低值，最好提高访问频率以避免</w:t>
      </w:r>
      <w:r w:rsidR="00DD1578" w:rsidRPr="00F71A5D">
        <w:rPr>
          <w:rFonts w:eastAsia="SimSun" w:cs="SimSun"/>
          <w:lang w:eastAsia="zh-CN"/>
        </w:rPr>
        <w:t>数据</w:t>
      </w:r>
      <w:r w:rsidR="00E34A5C" w:rsidRPr="00F71A5D">
        <w:rPr>
          <w:rFonts w:eastAsia="SimSun" w:cs="SimSun"/>
          <w:lang w:eastAsia="zh-CN"/>
        </w:rPr>
        <w:t>丢失和</w:t>
      </w:r>
      <w:r w:rsidR="00DD1578" w:rsidRPr="00F71A5D">
        <w:rPr>
          <w:rFonts w:eastAsia="SimSun" w:cs="SimSun"/>
          <w:lang w:eastAsia="zh-CN"/>
        </w:rPr>
        <w:t>数据</w:t>
      </w:r>
      <w:r w:rsidR="00E34A5C" w:rsidRPr="00F71A5D">
        <w:rPr>
          <w:rFonts w:eastAsia="SimSun" w:cs="SimSun"/>
          <w:lang w:eastAsia="zh-CN"/>
        </w:rPr>
        <w:t>受诸如淤积、破坏或季节性的营养生长等问题严重影响的危险。</w:t>
      </w:r>
      <w:bookmarkStart w:id="1200" w:name="_p_6B026A9C87A9BB41B90280BD6D0102D7"/>
      <w:bookmarkEnd w:id="1200"/>
    </w:p>
    <w:p w14:paraId="58BA059B" w14:textId="71B662A0" w:rsidR="00E34A5C" w:rsidRPr="00F71A5D" w:rsidRDefault="00E34A5C" w:rsidP="00E34A5C">
      <w:pPr>
        <w:pStyle w:val="Bodytext"/>
      </w:pPr>
      <w:r w:rsidRPr="00F71A5D">
        <w:t>7.4.6.2</w:t>
      </w:r>
      <w:r w:rsidRPr="00F71A5D">
        <w:tab/>
      </w:r>
      <w:r w:rsidRPr="00F71A5D">
        <w:t>会员</w:t>
      </w:r>
      <w:r w:rsidR="007E17B4" w:rsidRPr="00F71A5D">
        <w:t>应</w:t>
      </w:r>
      <w:r w:rsidRPr="00F71A5D">
        <w:t>安排定期访问站点，重新标定设备或测量方程。</w:t>
      </w:r>
      <w:bookmarkStart w:id="1201" w:name="_p_ED84814FF867AA42AFF24339CEBFDAC7"/>
      <w:bookmarkEnd w:id="1201"/>
    </w:p>
    <w:p w14:paraId="7375FFF8" w14:textId="7EEF662E" w:rsidR="00E34A5C" w:rsidRPr="00F71A5D" w:rsidRDefault="00E34A5C" w:rsidP="00E34A5C">
      <w:pPr>
        <w:pStyle w:val="Bodytext"/>
      </w:pPr>
      <w:r w:rsidRPr="00F71A5D">
        <w:t>7.4.6.3</w:t>
      </w:r>
      <w:r w:rsidRPr="00F71A5D">
        <w:tab/>
      </w:r>
      <w:r w:rsidRPr="00F71A5D">
        <w:t>会员</w:t>
      </w:r>
      <w:r w:rsidR="007E17B4" w:rsidRPr="00F71A5D">
        <w:t>应</w:t>
      </w:r>
      <w:r w:rsidRPr="00F71A5D">
        <w:t>使用经过培训的人员定期检查站点，以确保仪器的正常工作。</w:t>
      </w:r>
      <w:bookmarkStart w:id="1202" w:name="_p_A71827B70AA43B46BC984E8B3E7C0AEE"/>
      <w:bookmarkEnd w:id="1202"/>
    </w:p>
    <w:p w14:paraId="10E9C62E" w14:textId="5B868F1D" w:rsidR="00E34A5C" w:rsidRPr="00F71A5D" w:rsidRDefault="00E34A5C" w:rsidP="00E34A5C">
      <w:pPr>
        <w:pStyle w:val="Bodytext"/>
      </w:pPr>
      <w:r w:rsidRPr="00F71A5D">
        <w:t>7.4.6.4</w:t>
      </w:r>
      <w:r w:rsidRPr="00F71A5D">
        <w:tab/>
      </w:r>
      <w:r w:rsidRPr="00F71A5D">
        <w:t>会员应确保定期，最好每年进行正式书面检查，以检查仪器的整体性能</w:t>
      </w:r>
      <w:r w:rsidR="00F82E7C" w:rsidRPr="00F71A5D">
        <w:t>（</w:t>
      </w:r>
      <w:r w:rsidRPr="00F71A5D">
        <w:t>以及当地的观测员，如适用的话</w:t>
      </w:r>
      <w:r w:rsidR="00F82E7C" w:rsidRPr="00F71A5D">
        <w:t>）</w:t>
      </w:r>
      <w:r w:rsidRPr="00F71A5D">
        <w:t>。</w:t>
      </w:r>
      <w:bookmarkStart w:id="1203" w:name="_p_1E75192822F41C43850D2E3D045876BA"/>
      <w:bookmarkEnd w:id="1203"/>
    </w:p>
    <w:p w14:paraId="73649A90" w14:textId="77777777" w:rsidR="00E34A5C" w:rsidRPr="00F71A5D" w:rsidRDefault="00E34A5C" w:rsidP="00E34A5C">
      <w:pPr>
        <w:pStyle w:val="Bodytext"/>
      </w:pPr>
      <w:r w:rsidRPr="00F71A5D">
        <w:t>7.4.6.5</w:t>
      </w:r>
      <w:r w:rsidRPr="00F71A5D">
        <w:tab/>
      </w:r>
      <w:r w:rsidRPr="00F71A5D">
        <w:t>会员定期检查站点时，应：</w:t>
      </w:r>
      <w:bookmarkStart w:id="1204" w:name="_p_B56DED641064054B9FC06A616A3AC4D9"/>
      <w:bookmarkEnd w:id="1204"/>
    </w:p>
    <w:p w14:paraId="758A8DEE" w14:textId="6427B839" w:rsidR="00E34A5C" w:rsidRPr="00F71A5D" w:rsidRDefault="00F82E7C" w:rsidP="00F97082">
      <w:pPr>
        <w:pStyle w:val="Indent1"/>
        <w:rPr>
          <w:rFonts w:eastAsia="SimSun"/>
          <w:lang w:eastAsia="zh-CN"/>
        </w:rPr>
      </w:pPr>
      <w:r w:rsidRPr="00F71A5D">
        <w:rPr>
          <w:rFonts w:eastAsia="SimSun" w:cs="MingLiU"/>
          <w:lang w:eastAsia="zh-CN"/>
        </w:rPr>
        <w:t>（</w:t>
      </w:r>
      <w:r w:rsidR="00E34A5C" w:rsidRPr="00F71A5D">
        <w:rPr>
          <w:rFonts w:eastAsia="SimSun"/>
          <w:lang w:eastAsia="zh-CN"/>
        </w:rPr>
        <w:t>1</w:t>
      </w:r>
      <w:r w:rsidRPr="00F71A5D">
        <w:rPr>
          <w:rFonts w:eastAsia="SimSun" w:cs="MingLiU"/>
          <w:lang w:eastAsia="zh-CN"/>
        </w:rPr>
        <w:t>）</w:t>
      </w:r>
      <w:r w:rsidR="00E34A5C" w:rsidRPr="00F71A5D">
        <w:rPr>
          <w:rFonts w:eastAsia="SimSun"/>
          <w:lang w:eastAsia="zh-CN"/>
        </w:rPr>
        <w:tab/>
      </w:r>
      <w:r w:rsidR="00E34A5C" w:rsidRPr="00F71A5D">
        <w:rPr>
          <w:rFonts w:eastAsia="SimSun" w:cs="SimSun"/>
          <w:lang w:eastAsia="zh-CN"/>
        </w:rPr>
        <w:t>测</w:t>
      </w:r>
      <w:r w:rsidR="00E34A5C" w:rsidRPr="00F71A5D">
        <w:rPr>
          <w:rFonts w:eastAsia="SimSun" w:cs="MingLiU"/>
          <w:lang w:eastAsia="zh-CN"/>
        </w:rPr>
        <w:t>量</w:t>
      </w:r>
      <w:r w:rsidR="00E34A5C" w:rsidRPr="00F71A5D">
        <w:rPr>
          <w:rFonts w:eastAsia="SimSun" w:cs="SimSun"/>
          <w:lang w:eastAsia="zh-CN"/>
        </w:rPr>
        <w:t>仪</w:t>
      </w:r>
      <w:r w:rsidR="00E34A5C" w:rsidRPr="00F71A5D">
        <w:rPr>
          <w:rFonts w:eastAsia="SimSun" w:cs="MingLiU"/>
          <w:lang w:eastAsia="zh-CN"/>
        </w:rPr>
        <w:t>器基准面，以</w:t>
      </w:r>
      <w:r w:rsidR="00E34A5C" w:rsidRPr="00F71A5D">
        <w:rPr>
          <w:rFonts w:eastAsia="SimSun" w:cs="SimSun"/>
          <w:lang w:eastAsia="zh-CN"/>
        </w:rPr>
        <w:t>检查</w:t>
      </w:r>
      <w:r w:rsidR="00E34A5C" w:rsidRPr="00F71A5D">
        <w:rPr>
          <w:rFonts w:eastAsia="SimSun" w:cs="MingLiU"/>
          <w:lang w:eastAsia="zh-CN"/>
        </w:rPr>
        <w:t>并</w:t>
      </w:r>
      <w:r w:rsidR="00E34A5C" w:rsidRPr="00F71A5D">
        <w:rPr>
          <w:rFonts w:eastAsia="SimSun" w:cs="SimSun"/>
          <w:lang w:eastAsia="zh-CN"/>
        </w:rPr>
        <w:t>记录</w:t>
      </w:r>
      <w:r w:rsidR="00E34A5C" w:rsidRPr="00F71A5D">
        <w:rPr>
          <w:rFonts w:eastAsia="SimSun" w:cs="MingLiU"/>
          <w:lang w:eastAsia="zh-CN"/>
        </w:rPr>
        <w:t>基准的任何</w:t>
      </w:r>
      <w:r w:rsidR="00E34A5C" w:rsidRPr="00F71A5D">
        <w:rPr>
          <w:rFonts w:eastAsia="SimSun" w:cs="SimSun"/>
          <w:lang w:eastAsia="zh-CN"/>
        </w:rPr>
        <w:t>变动；</w:t>
      </w:r>
      <w:bookmarkStart w:id="1205" w:name="_p_25DAA228347E90499154A8DC9BC4AF7A"/>
      <w:bookmarkEnd w:id="1205"/>
    </w:p>
    <w:p w14:paraId="5F73DAF8" w14:textId="62163B5C" w:rsidR="00E34A5C" w:rsidRPr="00F71A5D" w:rsidRDefault="00F82E7C" w:rsidP="00F97082">
      <w:pPr>
        <w:pStyle w:val="Indent1"/>
        <w:rPr>
          <w:rFonts w:eastAsia="SimSun"/>
          <w:lang w:eastAsia="zh-CN"/>
        </w:rPr>
      </w:pPr>
      <w:r w:rsidRPr="00F71A5D">
        <w:rPr>
          <w:rFonts w:eastAsia="SimSun" w:cs="MingLiU"/>
          <w:lang w:eastAsia="zh-CN"/>
        </w:rPr>
        <w:t>（</w:t>
      </w:r>
      <w:r w:rsidR="00E34A5C" w:rsidRPr="00F71A5D">
        <w:rPr>
          <w:rFonts w:eastAsia="SimSun"/>
          <w:lang w:eastAsia="zh-CN"/>
        </w:rPr>
        <w:t>2</w:t>
      </w:r>
      <w:r w:rsidRPr="00F71A5D">
        <w:rPr>
          <w:rFonts w:eastAsia="SimSun" w:cs="MingLiU"/>
          <w:lang w:eastAsia="zh-CN"/>
        </w:rPr>
        <w:t>）</w:t>
      </w:r>
      <w:r w:rsidR="00E34A5C" w:rsidRPr="00F71A5D">
        <w:rPr>
          <w:rFonts w:eastAsia="SimSun"/>
          <w:lang w:eastAsia="zh-CN"/>
        </w:rPr>
        <w:tab/>
      </w:r>
      <w:r w:rsidR="00E34A5C" w:rsidRPr="00F71A5D">
        <w:rPr>
          <w:rFonts w:eastAsia="SimSun" w:cs="SimSun"/>
          <w:lang w:eastAsia="zh-CN"/>
        </w:rPr>
        <w:t>检查评级</w:t>
      </w:r>
      <w:r w:rsidR="00E34A5C" w:rsidRPr="00F71A5D">
        <w:rPr>
          <w:rFonts w:eastAsia="SimSun" w:cs="MingLiU"/>
          <w:lang w:eastAsia="zh-CN"/>
        </w:rPr>
        <w:t>曲</w:t>
      </w:r>
      <w:r w:rsidR="00E34A5C" w:rsidRPr="00F71A5D">
        <w:rPr>
          <w:rFonts w:eastAsia="SimSun" w:cs="SimSun"/>
          <w:lang w:eastAsia="zh-CN"/>
        </w:rPr>
        <w:t>线</w:t>
      </w:r>
      <w:r w:rsidR="00E34A5C" w:rsidRPr="00F71A5D">
        <w:rPr>
          <w:rFonts w:eastAsia="SimSun" w:cs="MingLiU"/>
          <w:lang w:eastAsia="zh-CN"/>
        </w:rPr>
        <w:t>的</w:t>
      </w:r>
      <w:r w:rsidR="00E34A5C" w:rsidRPr="00F71A5D">
        <w:rPr>
          <w:rFonts w:eastAsia="SimSun" w:cs="SimSun"/>
          <w:lang w:eastAsia="zh-CN"/>
        </w:rPr>
        <w:t>稳</w:t>
      </w:r>
      <w:r w:rsidR="00E34A5C" w:rsidRPr="00F71A5D">
        <w:rPr>
          <w:rFonts w:eastAsia="SimSun" w:cs="MingLiU"/>
          <w:lang w:eastAsia="zh-CN"/>
        </w:rPr>
        <w:t>定性，</w:t>
      </w:r>
      <w:r w:rsidR="00E34A5C" w:rsidRPr="00F71A5D">
        <w:rPr>
          <w:rFonts w:eastAsia="SimSun" w:cs="SimSun"/>
          <w:lang w:eastAsia="zh-CN"/>
        </w:rPr>
        <w:t>查</w:t>
      </w:r>
      <w:r w:rsidR="00E34A5C" w:rsidRPr="00F71A5D">
        <w:rPr>
          <w:rFonts w:eastAsia="SimSun" w:cs="MingLiU"/>
          <w:lang w:eastAsia="zh-CN"/>
        </w:rPr>
        <w:t>看</w:t>
      </w:r>
      <w:r w:rsidR="00E34A5C" w:rsidRPr="00F71A5D">
        <w:rPr>
          <w:rFonts w:eastAsia="SimSun" w:cs="SimSun"/>
          <w:lang w:eastAsia="zh-CN"/>
        </w:rPr>
        <w:t>仪</w:t>
      </w:r>
      <w:r w:rsidR="00E34A5C" w:rsidRPr="00F71A5D">
        <w:rPr>
          <w:rFonts w:eastAsia="SimSun" w:cs="MingLiU"/>
          <w:lang w:eastAsia="zh-CN"/>
        </w:rPr>
        <w:t>表和永久性基准参考点之</w:t>
      </w:r>
      <w:r w:rsidR="00E34A5C" w:rsidRPr="00F71A5D">
        <w:rPr>
          <w:rFonts w:eastAsia="SimSun" w:cs="SimSun"/>
          <w:lang w:eastAsia="zh-CN"/>
        </w:rPr>
        <w:t>间</w:t>
      </w:r>
      <w:r w:rsidR="00E34A5C" w:rsidRPr="00F71A5D">
        <w:rPr>
          <w:rFonts w:eastAsia="SimSun" w:cs="MingLiU"/>
          <w:lang w:eastAsia="zh-CN"/>
        </w:rPr>
        <w:t>的关系，以</w:t>
      </w:r>
      <w:r w:rsidR="00E34A5C" w:rsidRPr="00F71A5D">
        <w:rPr>
          <w:rFonts w:eastAsia="SimSun" w:cs="SimSun"/>
          <w:lang w:eastAsia="zh-CN"/>
        </w:rPr>
        <w:t>验证仪</w:t>
      </w:r>
      <w:r w:rsidR="00E34A5C" w:rsidRPr="00F71A5D">
        <w:rPr>
          <w:rFonts w:eastAsia="SimSun" w:cs="MingLiU"/>
          <w:lang w:eastAsia="zh-CN"/>
        </w:rPr>
        <w:t>器没</w:t>
      </w:r>
      <w:r w:rsidR="00E34A5C" w:rsidRPr="00F71A5D">
        <w:rPr>
          <w:rFonts w:eastAsia="SimSun" w:cs="SimSun"/>
          <w:lang w:eastAsia="zh-CN"/>
        </w:rPr>
        <w:t>有移动；</w:t>
      </w:r>
      <w:bookmarkStart w:id="1206" w:name="_p_5477CE4B32B3F047A3E38BAD8D4A7E10"/>
      <w:bookmarkEnd w:id="1206"/>
    </w:p>
    <w:p w14:paraId="7AA45181" w14:textId="5AFEFA3E" w:rsidR="00E34A5C" w:rsidRPr="00F71A5D" w:rsidRDefault="00F82E7C" w:rsidP="00F97082">
      <w:pPr>
        <w:pStyle w:val="Indent1"/>
        <w:rPr>
          <w:rFonts w:eastAsia="SimSun"/>
          <w:lang w:eastAsia="zh-CN"/>
        </w:rPr>
      </w:pPr>
      <w:r w:rsidRPr="00F71A5D">
        <w:rPr>
          <w:rFonts w:eastAsia="SimSun" w:cs="MingLiU"/>
          <w:lang w:eastAsia="zh-CN"/>
        </w:rPr>
        <w:t>（</w:t>
      </w:r>
      <w:r w:rsidR="00E34A5C" w:rsidRPr="00F71A5D">
        <w:rPr>
          <w:rFonts w:eastAsia="SimSun"/>
          <w:lang w:eastAsia="zh-CN"/>
        </w:rPr>
        <w:t>3</w:t>
      </w:r>
      <w:r w:rsidRPr="00F71A5D">
        <w:rPr>
          <w:rFonts w:eastAsia="SimSun" w:cs="MingLiU"/>
          <w:lang w:eastAsia="zh-CN"/>
        </w:rPr>
        <w:t>）</w:t>
      </w:r>
      <w:r w:rsidR="00E34A5C" w:rsidRPr="00F71A5D">
        <w:rPr>
          <w:rFonts w:eastAsia="SimSun"/>
          <w:lang w:eastAsia="zh-CN"/>
        </w:rPr>
        <w:tab/>
      </w:r>
      <w:r w:rsidR="00E34A5C" w:rsidRPr="00F71A5D">
        <w:rPr>
          <w:rFonts w:eastAsia="SimSun" w:cs="SimSun"/>
          <w:lang w:eastAsia="zh-CN"/>
        </w:rPr>
        <w:t>审查</w:t>
      </w:r>
      <w:r w:rsidR="00E34A5C" w:rsidRPr="00F71A5D">
        <w:rPr>
          <w:rFonts w:eastAsia="SimSun" w:cs="MingLiU"/>
          <w:lang w:eastAsia="zh-CN"/>
        </w:rPr>
        <w:t>达到的</w:t>
      </w:r>
      <w:r w:rsidR="00E34A5C" w:rsidRPr="00F71A5D">
        <w:rPr>
          <w:rFonts w:eastAsia="SimSun" w:cs="SimSun"/>
          <w:lang w:eastAsia="zh-CN"/>
        </w:rPr>
        <w:t>计</w:t>
      </w:r>
      <w:r w:rsidR="00E34A5C" w:rsidRPr="00F71A5D">
        <w:rPr>
          <w:rFonts w:eastAsia="SimSun" w:cs="MingLiU"/>
          <w:lang w:eastAsia="zh-CN"/>
        </w:rPr>
        <w:t>量</w:t>
      </w:r>
      <w:r w:rsidR="00E34A5C" w:rsidRPr="00F71A5D">
        <w:rPr>
          <w:rFonts w:eastAsia="SimSun" w:cs="SimSun"/>
          <w:lang w:eastAsia="zh-CN"/>
        </w:rPr>
        <w:t>频</w:t>
      </w:r>
      <w:r w:rsidR="00E34A5C" w:rsidRPr="00F71A5D">
        <w:rPr>
          <w:rFonts w:eastAsia="SimSun" w:cs="MingLiU"/>
          <w:lang w:eastAsia="zh-CN"/>
        </w:rPr>
        <w:t>率和确定的</w:t>
      </w:r>
      <w:r w:rsidR="00E34A5C" w:rsidRPr="00F71A5D">
        <w:rPr>
          <w:rFonts w:eastAsia="SimSun" w:cs="SimSun"/>
          <w:lang w:eastAsia="zh-CN"/>
        </w:rPr>
        <w:t>评级变</w:t>
      </w:r>
      <w:r w:rsidR="00E34A5C" w:rsidRPr="00F71A5D">
        <w:rPr>
          <w:rFonts w:eastAsia="SimSun" w:cs="MingLiU"/>
          <w:lang w:eastAsia="zh-CN"/>
        </w:rPr>
        <w:t>化</w:t>
      </w:r>
      <w:r w:rsidR="00E34A5C" w:rsidRPr="00F71A5D">
        <w:rPr>
          <w:rFonts w:eastAsia="SimSun" w:cs="SimSun"/>
          <w:lang w:eastAsia="zh-CN"/>
        </w:rPr>
        <w:t>；</w:t>
      </w:r>
      <w:bookmarkStart w:id="1207" w:name="_p_DFBCA79692B8E947B09B28BE0E842084"/>
      <w:bookmarkEnd w:id="1207"/>
    </w:p>
    <w:p w14:paraId="0CD7B3E8" w14:textId="737B715C" w:rsidR="00E34A5C" w:rsidRPr="00F71A5D" w:rsidRDefault="00F82E7C" w:rsidP="00F97082">
      <w:pPr>
        <w:pStyle w:val="Indent1"/>
        <w:rPr>
          <w:rFonts w:eastAsia="SimSun"/>
          <w:lang w:eastAsia="zh-CN"/>
        </w:rPr>
      </w:pPr>
      <w:r w:rsidRPr="00F71A5D">
        <w:rPr>
          <w:rFonts w:eastAsia="SimSun" w:cs="MingLiU"/>
          <w:lang w:eastAsia="zh-CN"/>
        </w:rPr>
        <w:t>（</w:t>
      </w:r>
      <w:r w:rsidR="00E34A5C" w:rsidRPr="00F71A5D">
        <w:rPr>
          <w:rFonts w:eastAsia="SimSun"/>
          <w:lang w:eastAsia="zh-CN"/>
        </w:rPr>
        <w:t>4</w:t>
      </w:r>
      <w:r w:rsidRPr="00F71A5D">
        <w:rPr>
          <w:rFonts w:eastAsia="SimSun" w:cs="MingLiU"/>
          <w:lang w:eastAsia="zh-CN"/>
        </w:rPr>
        <w:t>）</w:t>
      </w:r>
      <w:r w:rsidR="00E34A5C" w:rsidRPr="00F71A5D">
        <w:rPr>
          <w:rFonts w:eastAsia="SimSun"/>
          <w:lang w:eastAsia="zh-CN"/>
        </w:rPr>
        <w:tab/>
      </w:r>
      <w:r w:rsidR="00E34A5C" w:rsidRPr="00F71A5D">
        <w:rPr>
          <w:rFonts w:eastAsia="SimSun" w:cs="SimSun"/>
          <w:lang w:eastAsia="zh-CN"/>
        </w:rPr>
        <w:t>开展第</w:t>
      </w:r>
      <w:r w:rsidR="00E34A5C" w:rsidRPr="00F71A5D">
        <w:rPr>
          <w:rFonts w:eastAsia="SimSun"/>
          <w:lang w:eastAsia="zh-CN"/>
        </w:rPr>
        <w:t>7.4.6.8</w:t>
      </w:r>
      <w:r w:rsidR="00E34A5C" w:rsidRPr="00F71A5D">
        <w:rPr>
          <w:rFonts w:eastAsia="SimSun" w:cs="SimSun"/>
          <w:lang w:eastAsia="zh-CN"/>
        </w:rPr>
        <w:t>和</w:t>
      </w:r>
      <w:r w:rsidR="00E34A5C" w:rsidRPr="00F71A5D">
        <w:rPr>
          <w:rFonts w:eastAsia="SimSun"/>
          <w:lang w:eastAsia="zh-CN"/>
        </w:rPr>
        <w:t>7.4.6.9</w:t>
      </w:r>
      <w:r w:rsidR="00E34A5C" w:rsidRPr="00F71A5D">
        <w:rPr>
          <w:rFonts w:eastAsia="SimSun" w:cs="SimSun"/>
          <w:lang w:eastAsia="zh-CN"/>
        </w:rPr>
        <w:t>节</w:t>
      </w:r>
      <w:r w:rsidR="00E34A5C" w:rsidRPr="00F71A5D">
        <w:rPr>
          <w:rFonts w:eastAsia="SimSun" w:cs="MingLiU"/>
          <w:lang w:eastAsia="zh-CN"/>
        </w:rPr>
        <w:t>中描述的一系列</w:t>
      </w:r>
      <w:r w:rsidR="00E34A5C" w:rsidRPr="00F71A5D">
        <w:rPr>
          <w:rFonts w:eastAsia="SimSun" w:cs="SimSun"/>
          <w:lang w:eastAsia="zh-CN"/>
        </w:rPr>
        <w:t>维护</w:t>
      </w:r>
      <w:r w:rsidR="00E34A5C" w:rsidRPr="00F71A5D">
        <w:rPr>
          <w:rFonts w:eastAsia="SimSun" w:cs="MingLiU"/>
          <w:lang w:eastAsia="zh-CN"/>
        </w:rPr>
        <w:t>工作。</w:t>
      </w:r>
      <w:bookmarkStart w:id="1208" w:name="_p_22CD3EF235D27C4CB3E86045B1AC155E"/>
      <w:bookmarkEnd w:id="1208"/>
    </w:p>
    <w:p w14:paraId="4A1D9071" w14:textId="5F39613C" w:rsidR="00E34A5C" w:rsidRPr="00F71A5D" w:rsidRDefault="00E34A5C" w:rsidP="00E34A5C">
      <w:pPr>
        <w:pStyle w:val="Note"/>
        <w:rPr>
          <w:rFonts w:eastAsia="SimSun"/>
          <w:lang w:eastAsia="zh-CN"/>
        </w:rPr>
      </w:pPr>
      <w:r w:rsidRPr="00F71A5D">
        <w:rPr>
          <w:rFonts w:eastAsia="SimSun" w:cs="SimSun"/>
          <w:lang w:eastAsia="zh-CN"/>
        </w:rPr>
        <w:t>注：对</w:t>
      </w:r>
      <w:r w:rsidR="00DD1578" w:rsidRPr="00F71A5D">
        <w:rPr>
          <w:rFonts w:eastAsia="SimSun" w:cs="SimSun"/>
          <w:lang w:eastAsia="zh-CN"/>
        </w:rPr>
        <w:t>数据</w:t>
      </w:r>
      <w:r w:rsidRPr="00F71A5D">
        <w:rPr>
          <w:rFonts w:eastAsia="SimSun" w:cs="SimSun"/>
          <w:lang w:eastAsia="zh-CN"/>
        </w:rPr>
        <w:t>质量来讲非常重要的是，使用对评级变化的概率和频率所作的严格和及时分析结果以分配测量资源，并对其优先性进行分级。</w:t>
      </w:r>
      <w:bookmarkStart w:id="1209" w:name="_p_5EDAA13923D2F442A79B51761544945C"/>
      <w:bookmarkEnd w:id="1209"/>
    </w:p>
    <w:p w14:paraId="6B3B0BA0" w14:textId="5B0C447F" w:rsidR="00E34A5C" w:rsidRPr="00F71A5D" w:rsidRDefault="00E34A5C" w:rsidP="00E34A5C">
      <w:pPr>
        <w:pStyle w:val="Bodytext"/>
      </w:pPr>
      <w:r w:rsidRPr="00F71A5D">
        <w:t>7.4.6.6</w:t>
      </w:r>
      <w:r w:rsidRPr="00F71A5D">
        <w:tab/>
      </w:r>
      <w:r w:rsidRPr="00F71A5D">
        <w:t>会员应确保对</w:t>
      </w:r>
      <w:r w:rsidR="00DD1578" w:rsidRPr="00F71A5D">
        <w:t>数据</w:t>
      </w:r>
      <w:r w:rsidRPr="00F71A5D">
        <w:t>收集站点的维护活动具有足够的时间间隔，以确保记录的</w:t>
      </w:r>
      <w:r w:rsidR="00DD1578" w:rsidRPr="00F71A5D">
        <w:t>数据</w:t>
      </w:r>
      <w:r w:rsidRPr="00F71A5D">
        <w:t>质量足够高。</w:t>
      </w:r>
      <w:bookmarkStart w:id="1210" w:name="_p_E6BD9DCC1E85984090D88D7FD479F674"/>
      <w:bookmarkEnd w:id="1210"/>
    </w:p>
    <w:p w14:paraId="5339EB64" w14:textId="77777777" w:rsidR="00E34A5C" w:rsidRPr="00F71A5D" w:rsidRDefault="00E34A5C" w:rsidP="00E34A5C">
      <w:pPr>
        <w:pStyle w:val="Bodytext"/>
      </w:pPr>
      <w:r w:rsidRPr="00F71A5D">
        <w:t>7.4.6.7</w:t>
      </w:r>
      <w:r w:rsidRPr="00F71A5D">
        <w:tab/>
      </w:r>
      <w:r w:rsidRPr="00F71A5D">
        <w:t>如果有观测员的话，会员应确保这些活动由负责该网站的观测员进行。会员应确保检查人员间或开展维护活动。</w:t>
      </w:r>
      <w:bookmarkStart w:id="1211" w:name="_p_BA35894E36C5FB498783D5DBBDBAD0E6"/>
      <w:bookmarkEnd w:id="1211"/>
    </w:p>
    <w:p w14:paraId="70083550" w14:textId="77777777" w:rsidR="00E34A5C" w:rsidRPr="00F71A5D" w:rsidRDefault="00E34A5C" w:rsidP="00E34A5C">
      <w:pPr>
        <w:pStyle w:val="Bodytext"/>
      </w:pPr>
      <w:r w:rsidRPr="00F71A5D">
        <w:t>7.4.6.8</w:t>
      </w:r>
      <w:r w:rsidRPr="00F71A5D">
        <w:tab/>
      </w:r>
      <w:r w:rsidRPr="00F71A5D">
        <w:t>会员应在收集站点承担以下维护活动：</w:t>
      </w:r>
      <w:bookmarkStart w:id="1212" w:name="_p_52A94DB6ECB1324C98C222C0525C6EA9"/>
      <w:bookmarkEnd w:id="1212"/>
    </w:p>
    <w:p w14:paraId="05F2440A" w14:textId="06E9F073"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维</w:t>
      </w:r>
      <w:r w:rsidR="00E34A5C" w:rsidRPr="00F71A5D">
        <w:rPr>
          <w:rFonts w:eastAsia="SimSun" w:cs="MS Mincho"/>
          <w:lang w:eastAsia="zh-CN"/>
        </w:rPr>
        <w:t>修</w:t>
      </w:r>
      <w:r w:rsidR="00E34A5C" w:rsidRPr="00F71A5D">
        <w:rPr>
          <w:rFonts w:eastAsia="SimSun" w:cs="SimSun"/>
          <w:lang w:eastAsia="zh-CN"/>
        </w:rPr>
        <w:t>仪</w:t>
      </w:r>
      <w:r w:rsidR="00E34A5C" w:rsidRPr="00F71A5D">
        <w:rPr>
          <w:rFonts w:eastAsia="SimSun" w:cs="MS Mincho"/>
          <w:lang w:eastAsia="zh-CN"/>
        </w:rPr>
        <w:t>器</w:t>
      </w:r>
      <w:r w:rsidR="00E34A5C" w:rsidRPr="00F71A5D">
        <w:rPr>
          <w:rFonts w:eastAsia="SimSun" w:cs="SimSun"/>
          <w:lang w:val="fr-FR" w:eastAsia="zh-CN"/>
        </w:rPr>
        <w:t>；</w:t>
      </w:r>
      <w:bookmarkStart w:id="1213" w:name="_p_8B0692C1C879944EAE28AE8530260213"/>
      <w:bookmarkEnd w:id="1213"/>
    </w:p>
    <w:p w14:paraId="3A28DE6B" w14:textId="1B816473"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如需的话</w:t>
      </w:r>
      <w:r w:rsidR="00E34A5C" w:rsidRPr="00F71A5D">
        <w:rPr>
          <w:rFonts w:eastAsia="SimSun" w:cs="MS Mincho"/>
          <w:lang w:eastAsia="zh-CN"/>
        </w:rPr>
        <w:t>更</w:t>
      </w:r>
      <w:r w:rsidR="00E34A5C" w:rsidRPr="00F71A5D">
        <w:rPr>
          <w:rFonts w:eastAsia="SimSun" w:cs="SimSun"/>
          <w:lang w:eastAsia="zh-CN"/>
        </w:rPr>
        <w:t>换</w:t>
      </w:r>
      <w:r w:rsidR="00E34A5C" w:rsidRPr="00F71A5D">
        <w:rPr>
          <w:rFonts w:eastAsia="SimSun" w:cs="MS Mincho"/>
          <w:lang w:eastAsia="zh-CN"/>
        </w:rPr>
        <w:t>或升</w:t>
      </w:r>
      <w:r w:rsidR="00E34A5C" w:rsidRPr="00F71A5D">
        <w:rPr>
          <w:rFonts w:eastAsia="SimSun" w:cs="SimSun"/>
          <w:lang w:eastAsia="zh-CN"/>
        </w:rPr>
        <w:t>级仪</w:t>
      </w:r>
      <w:r w:rsidR="00E34A5C" w:rsidRPr="00F71A5D">
        <w:rPr>
          <w:rFonts w:eastAsia="SimSun" w:cs="MS Mincho"/>
          <w:lang w:eastAsia="zh-CN"/>
        </w:rPr>
        <w:t>器</w:t>
      </w:r>
      <w:r w:rsidR="00E34A5C" w:rsidRPr="00F71A5D">
        <w:rPr>
          <w:rFonts w:eastAsia="SimSun" w:cs="SimSun"/>
          <w:lang w:val="fr-FR" w:eastAsia="zh-CN"/>
        </w:rPr>
        <w:t>；</w:t>
      </w:r>
      <w:bookmarkStart w:id="1214" w:name="_p_17884CA5C62AB648A8ECE66CBEE9D60A"/>
      <w:bookmarkEnd w:id="1214"/>
    </w:p>
    <w:p w14:paraId="4CE97DD8" w14:textId="24B32591"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3</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获</w:t>
      </w:r>
      <w:r w:rsidR="00E34A5C" w:rsidRPr="00F71A5D">
        <w:rPr>
          <w:rFonts w:eastAsia="SimSun" w:cs="MS Mincho"/>
          <w:lang w:eastAsia="zh-CN"/>
        </w:rPr>
        <w:t>取或</w:t>
      </w:r>
      <w:r w:rsidR="00E34A5C" w:rsidRPr="00F71A5D">
        <w:rPr>
          <w:rFonts w:eastAsia="SimSun" w:cs="SimSun"/>
          <w:lang w:eastAsia="zh-CN"/>
        </w:rPr>
        <w:t>记录观测</w:t>
      </w:r>
      <w:r w:rsidR="00E34A5C" w:rsidRPr="00F71A5D">
        <w:rPr>
          <w:rFonts w:eastAsia="SimSun" w:cs="SimSun"/>
          <w:lang w:val="fr-FR" w:eastAsia="zh-CN"/>
        </w:rPr>
        <w:t>；</w:t>
      </w:r>
      <w:bookmarkStart w:id="1215" w:name="_p_8675225C5891FE40BE1F4317EBAB884A"/>
      <w:bookmarkEnd w:id="1215"/>
    </w:p>
    <w:p w14:paraId="348DB28B" w14:textId="458A972B"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4</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对检</w:t>
      </w:r>
      <w:r w:rsidR="00E34A5C" w:rsidRPr="00F71A5D">
        <w:rPr>
          <w:rFonts w:eastAsia="SimSun" w:cs="MS Mincho"/>
          <w:lang w:eastAsia="zh-CN"/>
        </w:rPr>
        <w:t>索的</w:t>
      </w:r>
      <w:r w:rsidR="00E34A5C" w:rsidRPr="00F71A5D">
        <w:rPr>
          <w:rFonts w:eastAsia="SimSun" w:cs="SimSun"/>
          <w:lang w:eastAsia="zh-CN"/>
        </w:rPr>
        <w:t>记录进</w:t>
      </w:r>
      <w:r w:rsidR="00E34A5C" w:rsidRPr="00F71A5D">
        <w:rPr>
          <w:rFonts w:eastAsia="SimSun" w:cs="MS Mincho"/>
          <w:lang w:eastAsia="zh-CN"/>
        </w:rPr>
        <w:t>行推荐的</w:t>
      </w:r>
      <w:r w:rsidR="00E34A5C" w:rsidRPr="00F71A5D">
        <w:rPr>
          <w:rFonts w:eastAsia="SimSun" w:cs="SimSun"/>
          <w:lang w:eastAsia="zh-CN"/>
        </w:rPr>
        <w:t>检查</w:t>
      </w:r>
      <w:r w:rsidR="00E34A5C" w:rsidRPr="00F71A5D">
        <w:rPr>
          <w:rFonts w:eastAsia="SimSun" w:cs="SimSun"/>
          <w:lang w:val="fr-FR" w:eastAsia="zh-CN"/>
        </w:rPr>
        <w:t>；</w:t>
      </w:r>
      <w:bookmarkStart w:id="1216" w:name="_p_4412199C043E214B982DDDDFB2C7C765"/>
      <w:bookmarkEnd w:id="1216"/>
    </w:p>
    <w:p w14:paraId="3B0747A0" w14:textId="64E71382"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5</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对</w:t>
      </w:r>
      <w:r w:rsidR="00E34A5C" w:rsidRPr="00F71A5D">
        <w:rPr>
          <w:rFonts w:eastAsia="SimSun" w:cs="MS Mincho"/>
          <w:lang w:eastAsia="zh-CN"/>
        </w:rPr>
        <w:t>所有</w:t>
      </w:r>
      <w:r w:rsidR="00E34A5C" w:rsidRPr="00F71A5D">
        <w:rPr>
          <w:rFonts w:eastAsia="SimSun" w:cs="SimSun"/>
          <w:lang w:eastAsia="zh-CN"/>
        </w:rPr>
        <w:t>设备进</w:t>
      </w:r>
      <w:r w:rsidR="00E34A5C" w:rsidRPr="00F71A5D">
        <w:rPr>
          <w:rFonts w:eastAsia="SimSun" w:cs="MS Mincho"/>
          <w:lang w:eastAsia="zh-CN"/>
        </w:rPr>
        <w:t>行一般</w:t>
      </w:r>
      <w:r w:rsidR="00E34A5C" w:rsidRPr="00F71A5D">
        <w:rPr>
          <w:rFonts w:eastAsia="SimSun" w:cs="SimSun"/>
          <w:lang w:eastAsia="zh-CN"/>
        </w:rPr>
        <w:t>检查</w:t>
      </w:r>
      <w:r w:rsidR="00E34A5C" w:rsidRPr="00F71A5D">
        <w:rPr>
          <w:rFonts w:eastAsia="SimSun" w:cs="MS Mincho"/>
          <w:lang w:val="fr-FR" w:eastAsia="zh-CN"/>
        </w:rPr>
        <w:t>，</w:t>
      </w:r>
      <w:r w:rsidR="00E34A5C" w:rsidRPr="00F71A5D">
        <w:rPr>
          <w:rFonts w:eastAsia="SimSun" w:cs="MS Mincho"/>
          <w:lang w:eastAsia="zh-CN"/>
        </w:rPr>
        <w:t>如</w:t>
      </w:r>
      <w:r w:rsidR="00E34A5C" w:rsidRPr="00F71A5D">
        <w:rPr>
          <w:rFonts w:eastAsia="SimSun" w:cs="SimSun"/>
          <w:lang w:eastAsia="zh-CN"/>
        </w:rPr>
        <w:t>传输线</w:t>
      </w:r>
      <w:r w:rsidR="00E34A5C" w:rsidRPr="00F71A5D">
        <w:rPr>
          <w:rFonts w:eastAsia="SimSun" w:cs="SimSun"/>
          <w:lang w:val="fr-FR" w:eastAsia="zh-CN"/>
        </w:rPr>
        <w:t>；</w:t>
      </w:r>
      <w:bookmarkStart w:id="1217" w:name="_p_01368C5CAFA56C40B824CE2CB44DADF1"/>
      <w:bookmarkEnd w:id="1217"/>
    </w:p>
    <w:p w14:paraId="2153A9C2" w14:textId="44FA8627"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6</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根据推荐的规</w:t>
      </w:r>
      <w:r w:rsidR="00E34A5C" w:rsidRPr="00F71A5D">
        <w:rPr>
          <w:rFonts w:eastAsia="SimSun" w:cs="MS Mincho"/>
          <w:lang w:eastAsia="zh-CN"/>
        </w:rPr>
        <w:t>定</w:t>
      </w:r>
      <w:r w:rsidR="00E34A5C" w:rsidRPr="00F71A5D">
        <w:rPr>
          <w:rFonts w:eastAsia="SimSun" w:cs="SimSun"/>
          <w:lang w:eastAsia="zh-CN"/>
        </w:rPr>
        <w:t>检查</w:t>
      </w:r>
      <w:r w:rsidR="00E34A5C" w:rsidRPr="00F71A5D">
        <w:rPr>
          <w:rFonts w:eastAsia="SimSun" w:cs="MS Mincho"/>
          <w:lang w:eastAsia="zh-CN"/>
        </w:rPr>
        <w:t>和</w:t>
      </w:r>
      <w:r w:rsidR="00E34A5C" w:rsidRPr="00F71A5D">
        <w:rPr>
          <w:rFonts w:eastAsia="SimSun" w:cs="SimSun"/>
          <w:lang w:eastAsia="zh-CN"/>
        </w:rPr>
        <w:t>维护</w:t>
      </w:r>
      <w:r w:rsidR="00E34A5C" w:rsidRPr="00F71A5D">
        <w:rPr>
          <w:rFonts w:eastAsia="SimSun" w:cs="MS Mincho"/>
          <w:lang w:eastAsia="zh-CN"/>
        </w:rPr>
        <w:t>网点</w:t>
      </w:r>
      <w:r w:rsidR="00E34A5C" w:rsidRPr="00F71A5D">
        <w:rPr>
          <w:rFonts w:eastAsia="SimSun" w:cs="SimSun"/>
          <w:lang w:val="fr-FR" w:eastAsia="zh-CN"/>
        </w:rPr>
        <w:t>；</w:t>
      </w:r>
      <w:bookmarkStart w:id="1218" w:name="_p_37F5191800D8774B8A1E531A62B520F1"/>
      <w:bookmarkEnd w:id="1218"/>
    </w:p>
    <w:p w14:paraId="21A428C8" w14:textId="50D927E5"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7</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检查</w:t>
      </w:r>
      <w:r w:rsidR="00E34A5C" w:rsidRPr="00F71A5D">
        <w:rPr>
          <w:rFonts w:eastAsia="SimSun" w:cs="MS Mincho"/>
          <w:lang w:eastAsia="zh-CN"/>
        </w:rPr>
        <w:t>和</w:t>
      </w:r>
      <w:r w:rsidR="00E34A5C" w:rsidRPr="00F71A5D">
        <w:rPr>
          <w:rFonts w:eastAsia="SimSun" w:cs="SimSun"/>
          <w:lang w:eastAsia="zh-CN"/>
        </w:rPr>
        <w:t>维护对该</w:t>
      </w:r>
      <w:r w:rsidR="00E34A5C" w:rsidRPr="00F71A5D">
        <w:rPr>
          <w:rFonts w:eastAsia="SimSun" w:cs="MS Mincho"/>
          <w:lang w:eastAsia="zh-CN"/>
        </w:rPr>
        <w:t>站点的</w:t>
      </w:r>
      <w:r w:rsidR="00E34A5C" w:rsidRPr="00F71A5D">
        <w:rPr>
          <w:rFonts w:eastAsia="SimSun" w:cs="SimSun"/>
          <w:lang w:eastAsia="zh-CN"/>
        </w:rPr>
        <w:t>进</w:t>
      </w:r>
      <w:r w:rsidR="00E34A5C" w:rsidRPr="00F71A5D">
        <w:rPr>
          <w:rFonts w:eastAsia="SimSun" w:cs="MS Mincho"/>
          <w:lang w:eastAsia="zh-CN"/>
        </w:rPr>
        <w:t>出</w:t>
      </w:r>
      <w:r w:rsidR="00E34A5C" w:rsidRPr="00F71A5D">
        <w:rPr>
          <w:rFonts w:eastAsia="SimSun" w:cs="SimSun"/>
          <w:lang w:val="fr-FR" w:eastAsia="zh-CN"/>
        </w:rPr>
        <w:t>；</w:t>
      </w:r>
      <w:bookmarkStart w:id="1219" w:name="_p_7D04FED20516EF4CA1A52B27601F5C2E"/>
      <w:bookmarkEnd w:id="1219"/>
    </w:p>
    <w:p w14:paraId="31BD4810" w14:textId="62922EEB"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8</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以笔记</w:t>
      </w:r>
      <w:r w:rsidR="00E34A5C" w:rsidRPr="00F71A5D">
        <w:rPr>
          <w:rFonts w:eastAsia="SimSun" w:cs="MS Mincho"/>
          <w:lang w:eastAsia="zh-CN"/>
        </w:rPr>
        <w:t>的形式</w:t>
      </w:r>
      <w:r w:rsidR="00E34A5C" w:rsidRPr="00F71A5D">
        <w:rPr>
          <w:rFonts w:eastAsia="SimSun" w:cs="SimSun"/>
          <w:lang w:eastAsia="zh-CN"/>
        </w:rPr>
        <w:t>记录</w:t>
      </w:r>
      <w:r w:rsidR="00E34A5C" w:rsidRPr="00F71A5D">
        <w:rPr>
          <w:rFonts w:eastAsia="SimSun" w:cs="MS Mincho"/>
          <w:lang w:eastAsia="zh-CN"/>
        </w:rPr>
        <w:t>所有上述活</w:t>
      </w:r>
      <w:r w:rsidR="00E34A5C" w:rsidRPr="00F71A5D">
        <w:rPr>
          <w:rFonts w:eastAsia="SimSun" w:cs="SimSun"/>
          <w:lang w:eastAsia="zh-CN"/>
        </w:rPr>
        <w:t>动</w:t>
      </w:r>
      <w:r w:rsidR="00E34A5C" w:rsidRPr="00F71A5D">
        <w:rPr>
          <w:rFonts w:eastAsia="SimSun" w:cs="SimSun"/>
          <w:lang w:val="fr-FR" w:eastAsia="zh-CN"/>
        </w:rPr>
        <w:t>；</w:t>
      </w:r>
      <w:bookmarkStart w:id="1220" w:name="_p_51F34CA7D6D6DC48A95F8BABCACD91BA"/>
      <w:bookmarkEnd w:id="1220"/>
    </w:p>
    <w:p w14:paraId="45826B9F" w14:textId="4498C894"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9</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评论</w:t>
      </w:r>
      <w:r w:rsidR="00E34A5C" w:rsidRPr="00F71A5D">
        <w:rPr>
          <w:rFonts w:eastAsia="SimSun" w:cs="MS Mincho"/>
          <w:lang w:eastAsia="zh-CN"/>
        </w:rPr>
        <w:t>土地用途或植被</w:t>
      </w:r>
      <w:r w:rsidR="00E34A5C" w:rsidRPr="00F71A5D">
        <w:rPr>
          <w:rFonts w:eastAsia="SimSun" w:cs="SimSun"/>
          <w:lang w:eastAsia="zh-CN"/>
        </w:rPr>
        <w:t>变</w:t>
      </w:r>
      <w:r w:rsidR="00E34A5C" w:rsidRPr="00F71A5D">
        <w:rPr>
          <w:rFonts w:eastAsia="SimSun" w:cs="MS Mincho"/>
          <w:lang w:eastAsia="zh-CN"/>
        </w:rPr>
        <w:t>化</w:t>
      </w:r>
      <w:r w:rsidR="00E34A5C" w:rsidRPr="00F71A5D">
        <w:rPr>
          <w:rFonts w:eastAsia="SimSun" w:cs="SimSun"/>
          <w:lang w:val="fr-FR" w:eastAsia="zh-CN"/>
        </w:rPr>
        <w:t>；</w:t>
      </w:r>
      <w:bookmarkStart w:id="1221" w:name="_p_629492303A6BAA4081FE88721C9C6A4B"/>
      <w:bookmarkEnd w:id="1221"/>
    </w:p>
    <w:p w14:paraId="37679C7D" w14:textId="07AD3432"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10</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从站点各处</w:t>
      </w:r>
      <w:r w:rsidR="00E34A5C" w:rsidRPr="00F71A5D">
        <w:rPr>
          <w:rFonts w:eastAsia="SimSun" w:cs="MS Mincho"/>
          <w:lang w:eastAsia="zh-CN"/>
        </w:rPr>
        <w:t>清除碎片和多余植物。</w:t>
      </w:r>
      <w:bookmarkStart w:id="1222" w:name="_p_EE2BCD98FC2CDC42A9E5E9BDA7A208B3"/>
      <w:bookmarkEnd w:id="1222"/>
    </w:p>
    <w:p w14:paraId="1CEB2634" w14:textId="77777777" w:rsidR="00E34A5C" w:rsidRPr="00F71A5D" w:rsidRDefault="00E34A5C" w:rsidP="00E34A5C">
      <w:pPr>
        <w:pStyle w:val="Bodytext"/>
      </w:pPr>
      <w:r w:rsidRPr="00F71A5D">
        <w:t>7.4.6.9</w:t>
      </w:r>
      <w:r w:rsidRPr="00F71A5D">
        <w:tab/>
      </w:r>
      <w:r w:rsidRPr="00F71A5D">
        <w:t>会员应在流量收集站点承担以下维护活动：</w:t>
      </w:r>
      <w:bookmarkStart w:id="1223" w:name="_p_A0206DB7529EC948B2EA4BEC4A272C3A"/>
      <w:bookmarkEnd w:id="1223"/>
    </w:p>
    <w:p w14:paraId="0425549D" w14:textId="20DE6060"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在必要时检查</w:t>
      </w:r>
      <w:r w:rsidR="00E34A5C" w:rsidRPr="00F71A5D">
        <w:rPr>
          <w:rFonts w:eastAsia="SimSun" w:cs="MS Mincho"/>
          <w:lang w:eastAsia="zh-CN"/>
        </w:rPr>
        <w:t>堤岸的</w:t>
      </w:r>
      <w:r w:rsidR="00E34A5C" w:rsidRPr="00F71A5D">
        <w:rPr>
          <w:rFonts w:eastAsia="SimSun" w:cs="SimSun"/>
          <w:lang w:eastAsia="zh-CN"/>
        </w:rPr>
        <w:t>稳</w:t>
      </w:r>
      <w:r w:rsidR="00E34A5C" w:rsidRPr="00F71A5D">
        <w:rPr>
          <w:rFonts w:eastAsia="SimSun" w:cs="MS Mincho"/>
          <w:lang w:eastAsia="zh-CN"/>
        </w:rPr>
        <w:t>定性</w:t>
      </w:r>
      <w:r w:rsidR="00E34A5C" w:rsidRPr="00F71A5D">
        <w:rPr>
          <w:rFonts w:eastAsia="SimSun" w:cs="SimSun"/>
          <w:lang w:val="fr-FR" w:eastAsia="zh-CN"/>
        </w:rPr>
        <w:t>；</w:t>
      </w:r>
      <w:bookmarkStart w:id="1224" w:name="_p_FACB59E53CDBDD428614A38C59058939"/>
      <w:bookmarkEnd w:id="1224"/>
    </w:p>
    <w:p w14:paraId="272BB599" w14:textId="18A27ED9"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在必要时检查计</w:t>
      </w:r>
      <w:r w:rsidR="00E34A5C" w:rsidRPr="00F71A5D">
        <w:rPr>
          <w:rFonts w:eastAsia="SimSun" w:cs="MS Mincho"/>
          <w:lang w:eastAsia="zh-CN"/>
        </w:rPr>
        <w:t>量板的水平和条件</w:t>
      </w:r>
      <w:r w:rsidR="00E34A5C" w:rsidRPr="00F71A5D">
        <w:rPr>
          <w:rFonts w:eastAsia="SimSun" w:cs="SimSun"/>
          <w:lang w:val="fr-FR" w:eastAsia="zh-CN"/>
        </w:rPr>
        <w:t>；</w:t>
      </w:r>
      <w:bookmarkStart w:id="1225" w:name="_p_1F5DC7C291ECF74B9FF93DC45BA8CE2D"/>
      <w:bookmarkEnd w:id="1225"/>
    </w:p>
    <w:p w14:paraId="52E268A7" w14:textId="7933D2AA"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3</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在必要时检查</w:t>
      </w:r>
      <w:r w:rsidR="00E34A5C" w:rsidRPr="00F71A5D">
        <w:rPr>
          <w:rFonts w:eastAsia="SimSun" w:cs="MS Mincho"/>
          <w:lang w:eastAsia="zh-CN"/>
        </w:rPr>
        <w:t>和</w:t>
      </w:r>
      <w:r w:rsidR="00E34A5C" w:rsidRPr="00F71A5D">
        <w:rPr>
          <w:rFonts w:eastAsia="SimSun" w:cs="SimSun"/>
          <w:lang w:eastAsia="zh-CN"/>
        </w:rPr>
        <w:t>维</w:t>
      </w:r>
      <w:r w:rsidR="00E34A5C" w:rsidRPr="00F71A5D">
        <w:rPr>
          <w:rFonts w:eastAsia="SimSun" w:cs="MS Mincho"/>
          <w:lang w:eastAsia="zh-CN"/>
        </w:rPr>
        <w:t>修流量</w:t>
      </w:r>
      <w:r w:rsidR="00E34A5C" w:rsidRPr="00F71A5D">
        <w:rPr>
          <w:rFonts w:eastAsia="SimSun" w:cs="SimSun"/>
          <w:lang w:eastAsia="zh-CN"/>
        </w:rPr>
        <w:t>测</w:t>
      </w:r>
      <w:r w:rsidR="00E34A5C" w:rsidRPr="00F71A5D">
        <w:rPr>
          <w:rFonts w:eastAsia="SimSun" w:cs="MS Mincho"/>
          <w:lang w:eastAsia="zh-CN"/>
        </w:rPr>
        <w:t>量装置</w:t>
      </w:r>
      <w:r w:rsidRPr="00F71A5D">
        <w:rPr>
          <w:rFonts w:eastAsia="SimSun" w:cs="MS Mincho"/>
          <w:lang w:val="fr-FR" w:eastAsia="zh-CN"/>
        </w:rPr>
        <w:t>（</w:t>
      </w:r>
      <w:r w:rsidR="001B552E" w:rsidRPr="00F71A5D">
        <w:rPr>
          <w:rFonts w:eastAsia="SimSun" w:cs="MS Mincho"/>
          <w:lang w:val="fr-FR" w:eastAsia="zh-CN"/>
        </w:rPr>
        <w:t>如</w:t>
      </w:r>
      <w:r w:rsidR="001B552E" w:rsidRPr="00F71A5D">
        <w:rPr>
          <w:rFonts w:eastAsia="SimSun" w:cs="MS Mincho"/>
          <w:lang w:eastAsia="zh-CN"/>
        </w:rPr>
        <w:t>索道</w:t>
      </w:r>
      <w:r w:rsidRPr="00F71A5D">
        <w:rPr>
          <w:rFonts w:eastAsia="SimSun" w:cs="MS Mincho"/>
          <w:lang w:val="fr-FR" w:eastAsia="zh-CN"/>
        </w:rPr>
        <w:t>）</w:t>
      </w:r>
      <w:r w:rsidR="00E34A5C" w:rsidRPr="00F71A5D">
        <w:rPr>
          <w:rFonts w:eastAsia="SimSun" w:cs="SimSun"/>
          <w:lang w:val="fr-FR" w:eastAsia="zh-CN"/>
        </w:rPr>
        <w:t>；</w:t>
      </w:r>
      <w:bookmarkStart w:id="1226" w:name="_p_5D4C8FE35FDFA04BA05DC17D540418DD"/>
      <w:bookmarkEnd w:id="1226"/>
    </w:p>
    <w:p w14:paraId="52D59FBD" w14:textId="6BE96604"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4</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在必要时检查</w:t>
      </w:r>
      <w:r w:rsidR="00E34A5C" w:rsidRPr="00F71A5D">
        <w:rPr>
          <w:rFonts w:eastAsia="SimSun" w:cs="MS Mincho"/>
          <w:lang w:eastAsia="zh-CN"/>
        </w:rPr>
        <w:t>和修复控制</w:t>
      </w:r>
      <w:r w:rsidR="00E34A5C" w:rsidRPr="00F71A5D">
        <w:rPr>
          <w:rFonts w:eastAsia="SimSun" w:cs="SimSun"/>
          <w:lang w:eastAsia="zh-CN"/>
        </w:rPr>
        <w:t>结</w:t>
      </w:r>
      <w:r w:rsidR="00E34A5C" w:rsidRPr="00F71A5D">
        <w:rPr>
          <w:rFonts w:eastAsia="SimSun" w:cs="MS Mincho"/>
          <w:lang w:eastAsia="zh-CN"/>
        </w:rPr>
        <w:t>构</w:t>
      </w:r>
      <w:r w:rsidR="00E34A5C" w:rsidRPr="00F71A5D">
        <w:rPr>
          <w:rFonts w:eastAsia="SimSun" w:cs="SimSun"/>
          <w:lang w:val="fr-FR" w:eastAsia="zh-CN"/>
        </w:rPr>
        <w:t>；</w:t>
      </w:r>
      <w:bookmarkStart w:id="1227" w:name="_p_35A0FB826951D44699D56F1BB86E27BB"/>
      <w:bookmarkEnd w:id="1227"/>
    </w:p>
    <w:p w14:paraId="685E0407" w14:textId="160E6438"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5</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在重大事件、植被或土地使用变</w:t>
      </w:r>
      <w:r w:rsidR="00E34A5C" w:rsidRPr="00F71A5D">
        <w:rPr>
          <w:rFonts w:eastAsia="SimSun" w:cs="MS Mincho"/>
          <w:lang w:eastAsia="zh-CN"/>
        </w:rPr>
        <w:t>化造成重大站点</w:t>
      </w:r>
      <w:r w:rsidR="00E34A5C" w:rsidRPr="00F71A5D">
        <w:rPr>
          <w:rFonts w:eastAsia="SimSun" w:cs="SimSun"/>
          <w:lang w:eastAsia="zh-CN"/>
        </w:rPr>
        <w:t>变</w:t>
      </w:r>
      <w:r w:rsidR="00E34A5C" w:rsidRPr="00F71A5D">
        <w:rPr>
          <w:rFonts w:eastAsia="SimSun" w:cs="MS Mincho"/>
          <w:lang w:eastAsia="zh-CN"/>
        </w:rPr>
        <w:t>化后定期</w:t>
      </w:r>
      <w:r w:rsidR="00E34A5C" w:rsidRPr="00F71A5D">
        <w:rPr>
          <w:rFonts w:eastAsia="SimSun" w:cs="SimSun"/>
          <w:lang w:eastAsia="zh-CN"/>
        </w:rPr>
        <w:t>检查</w:t>
      </w:r>
      <w:r w:rsidR="00E34A5C" w:rsidRPr="00F71A5D">
        <w:rPr>
          <w:rFonts w:eastAsia="SimSun" w:cs="MS Mincho"/>
          <w:lang w:eastAsia="zh-CN"/>
        </w:rPr>
        <w:t>横截面</w:t>
      </w:r>
      <w:r w:rsidR="00E34A5C" w:rsidRPr="00F71A5D">
        <w:rPr>
          <w:rFonts w:eastAsia="SimSun" w:cs="MS Mincho"/>
          <w:lang w:val="fr-FR" w:eastAsia="zh-CN"/>
        </w:rPr>
        <w:t>，</w:t>
      </w:r>
      <w:r w:rsidR="00E34A5C" w:rsidRPr="00F71A5D">
        <w:rPr>
          <w:rFonts w:eastAsia="SimSun" w:cs="MS Mincho"/>
          <w:lang w:eastAsia="zh-CN"/>
        </w:rPr>
        <w:t>并拍照</w:t>
      </w:r>
      <w:r w:rsidR="00E34A5C" w:rsidRPr="00F71A5D">
        <w:rPr>
          <w:rFonts w:eastAsia="SimSun" w:cs="SimSun"/>
          <w:lang w:val="fr-FR" w:eastAsia="zh-CN"/>
        </w:rPr>
        <w:t>；</w:t>
      </w:r>
      <w:bookmarkStart w:id="1228" w:name="_p_7DE9E9A293D2764BA64D3061917FFFC1"/>
      <w:bookmarkEnd w:id="1228"/>
    </w:p>
    <w:p w14:paraId="79CD6FBC" w14:textId="20716830"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6</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以笔记</w:t>
      </w:r>
      <w:r w:rsidR="00E34A5C" w:rsidRPr="00F71A5D">
        <w:rPr>
          <w:rFonts w:eastAsia="SimSun" w:cs="MS Mincho"/>
          <w:lang w:eastAsia="zh-CN"/>
        </w:rPr>
        <w:t>的形式</w:t>
      </w:r>
      <w:r w:rsidR="00E34A5C" w:rsidRPr="00F71A5D">
        <w:rPr>
          <w:rFonts w:eastAsia="SimSun" w:cs="SimSun"/>
          <w:lang w:eastAsia="zh-CN"/>
        </w:rPr>
        <w:t>记录</w:t>
      </w:r>
      <w:r w:rsidR="00E34A5C" w:rsidRPr="00F71A5D">
        <w:rPr>
          <w:rFonts w:eastAsia="SimSun" w:cs="MS Mincho"/>
          <w:lang w:eastAsia="zh-CN"/>
        </w:rPr>
        <w:t>所有上述活</w:t>
      </w:r>
      <w:r w:rsidR="00E34A5C" w:rsidRPr="00F71A5D">
        <w:rPr>
          <w:rFonts w:eastAsia="SimSun" w:cs="SimSun"/>
          <w:lang w:eastAsia="zh-CN"/>
        </w:rPr>
        <w:t>动</w:t>
      </w:r>
      <w:r w:rsidR="00E34A5C" w:rsidRPr="00F71A5D">
        <w:rPr>
          <w:rFonts w:eastAsia="SimSun" w:cs="MS Mincho"/>
          <w:lang w:eastAsia="zh-CN"/>
        </w:rPr>
        <w:t>及其</w:t>
      </w:r>
      <w:r w:rsidR="00E34A5C" w:rsidRPr="00F71A5D">
        <w:rPr>
          <w:rFonts w:eastAsia="SimSun" w:cs="SimSun"/>
          <w:lang w:eastAsia="zh-CN"/>
        </w:rPr>
        <w:t>结</w:t>
      </w:r>
      <w:r w:rsidR="00E34A5C" w:rsidRPr="00F71A5D">
        <w:rPr>
          <w:rFonts w:eastAsia="SimSun" w:cs="MS Mincho"/>
          <w:lang w:eastAsia="zh-CN"/>
        </w:rPr>
        <w:t>果</w:t>
      </w:r>
      <w:r w:rsidR="00E34A5C" w:rsidRPr="00F71A5D">
        <w:rPr>
          <w:rFonts w:eastAsia="SimSun" w:cs="SimSun"/>
          <w:lang w:val="fr-FR" w:eastAsia="zh-CN"/>
        </w:rPr>
        <w:t>；</w:t>
      </w:r>
      <w:bookmarkStart w:id="1229" w:name="_p_F421B993E19CEB4480CB5510C7F8946C"/>
      <w:bookmarkEnd w:id="1229"/>
    </w:p>
    <w:p w14:paraId="59446E6A" w14:textId="320E47EB"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7</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检查围绕</w:t>
      </w:r>
      <w:r w:rsidR="00E34A5C" w:rsidRPr="00F71A5D">
        <w:rPr>
          <w:rFonts w:eastAsia="SimSun" w:cs="MS Mincho"/>
          <w:lang w:eastAsia="zh-CN"/>
        </w:rPr>
        <w:t>站点的区域或上游区域</w:t>
      </w:r>
      <w:r w:rsidR="00E34A5C" w:rsidRPr="00F71A5D">
        <w:rPr>
          <w:rFonts w:eastAsia="SimSun" w:cs="MS Mincho"/>
          <w:lang w:val="fr-FR" w:eastAsia="zh-CN"/>
        </w:rPr>
        <w:t>，</w:t>
      </w:r>
      <w:r w:rsidR="00E34A5C" w:rsidRPr="00F71A5D">
        <w:rPr>
          <w:rFonts w:eastAsia="SimSun" w:cs="MS Mincho"/>
          <w:lang w:eastAsia="zh-CN"/>
        </w:rPr>
        <w:t>并</w:t>
      </w:r>
      <w:r w:rsidR="00E34A5C" w:rsidRPr="00F71A5D">
        <w:rPr>
          <w:rFonts w:eastAsia="SimSun" w:cs="SimSun"/>
          <w:lang w:eastAsia="zh-CN"/>
        </w:rPr>
        <w:t>记录</w:t>
      </w:r>
      <w:r w:rsidR="00E34A5C" w:rsidRPr="00F71A5D">
        <w:rPr>
          <w:rFonts w:eastAsia="SimSun" w:cs="MS Mincho"/>
          <w:lang w:eastAsia="zh-CN"/>
        </w:rPr>
        <w:t>任何</w:t>
      </w:r>
      <w:r w:rsidR="00E34A5C" w:rsidRPr="00F71A5D">
        <w:rPr>
          <w:rFonts w:eastAsia="SimSun" w:cs="SimSun"/>
          <w:lang w:eastAsia="zh-CN"/>
        </w:rPr>
        <w:t>显</w:t>
      </w:r>
      <w:r w:rsidR="00E34A5C" w:rsidRPr="00F71A5D">
        <w:rPr>
          <w:rFonts w:eastAsia="SimSun" w:cs="MS Mincho"/>
          <w:lang w:eastAsia="zh-CN"/>
        </w:rPr>
        <w:t>著的土地用途或相关水文特征等的</w:t>
      </w:r>
      <w:r w:rsidR="00E34A5C" w:rsidRPr="00F71A5D">
        <w:rPr>
          <w:rFonts w:eastAsia="SimSun" w:cs="SimSun"/>
          <w:lang w:eastAsia="zh-CN"/>
        </w:rPr>
        <w:t>变</w:t>
      </w:r>
      <w:r w:rsidR="00E34A5C" w:rsidRPr="00F71A5D">
        <w:rPr>
          <w:rFonts w:eastAsia="SimSun" w:cs="MS Mincho"/>
          <w:lang w:eastAsia="zh-CN"/>
        </w:rPr>
        <w:t>化</w:t>
      </w:r>
      <w:r w:rsidR="00E34A5C" w:rsidRPr="00F71A5D">
        <w:rPr>
          <w:rFonts w:eastAsia="SimSun" w:cs="MS Mincho"/>
          <w:lang w:val="fr-FR" w:eastAsia="zh-CN"/>
        </w:rPr>
        <w:t>，</w:t>
      </w:r>
      <w:r w:rsidR="00E34A5C" w:rsidRPr="00F71A5D">
        <w:rPr>
          <w:rFonts w:eastAsia="SimSun" w:cs="MS Mincho"/>
          <w:lang w:eastAsia="zh-CN"/>
        </w:rPr>
        <w:t>如冰。</w:t>
      </w:r>
      <w:bookmarkStart w:id="1230" w:name="_p_E186D4850220E047AD86B3F191F798C6"/>
      <w:bookmarkEnd w:id="1230"/>
    </w:p>
    <w:p w14:paraId="314CC0BC" w14:textId="23D70943"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更多详细信息请见《</w:t>
      </w:r>
      <w:hyperlink r:id="rId128" w:history="1">
        <w:r w:rsidR="007633EB" w:rsidRPr="00F71A5D">
          <w:rPr>
            <w:rStyle w:val="Hyperlink"/>
            <w:rFonts w:eastAsia="SimSun" w:cs="SimSun"/>
            <w:lang w:eastAsia="zh-CN"/>
          </w:rPr>
          <w:t>流量测量手册</w:t>
        </w:r>
      </w:hyperlink>
      <w:r w:rsidRPr="00F71A5D">
        <w:rPr>
          <w:rFonts w:eastAsia="SimSun" w:cs="SimSun"/>
          <w:lang w:eastAsia="zh-CN"/>
        </w:rPr>
        <w:t>》</w:t>
      </w:r>
      <w:r w:rsidR="00F82E7C" w:rsidRPr="00F71A5D">
        <w:rPr>
          <w:rFonts w:eastAsia="SimSun" w:cs="SimSun"/>
          <w:lang w:val="fr-FR" w:eastAsia="zh-CN"/>
        </w:rPr>
        <w:t>（</w:t>
      </w:r>
      <w:r w:rsidRPr="00F71A5D">
        <w:rPr>
          <w:rFonts w:eastAsia="SimSun"/>
          <w:lang w:val="fr-FR" w:eastAsia="zh-CN"/>
        </w:rPr>
        <w:t>WMO-No.1044</w:t>
      </w:r>
      <w:r w:rsidR="00F82E7C" w:rsidRPr="00F71A5D">
        <w:rPr>
          <w:rFonts w:eastAsia="SimSun" w:cs="SimSun"/>
          <w:lang w:val="fr-FR" w:eastAsia="zh-CN"/>
        </w:rPr>
        <w:t>）</w:t>
      </w:r>
      <w:r w:rsidR="001B552E" w:rsidRPr="00F71A5D">
        <w:rPr>
          <w:rFonts w:eastAsia="SimSun"/>
          <w:lang w:eastAsia="zh-CN"/>
        </w:rPr>
        <w:t>第一卷</w:t>
      </w:r>
      <w:r w:rsidR="001B552E" w:rsidRPr="00F71A5D">
        <w:rPr>
          <w:rFonts w:eastAsia="SimSun"/>
          <w:lang w:val="fr-FR" w:eastAsia="zh-CN"/>
        </w:rPr>
        <w:t>4.8.8</w:t>
      </w:r>
      <w:r w:rsidRPr="00F71A5D">
        <w:rPr>
          <w:rFonts w:eastAsia="SimSun" w:cs="SimSun"/>
          <w:lang w:eastAsia="zh-CN"/>
        </w:rPr>
        <w:t>。</w:t>
      </w:r>
      <w:bookmarkStart w:id="1231" w:name="_p_213FF0A56DD21643939C1A7E9581BBCC"/>
      <w:bookmarkEnd w:id="1231"/>
    </w:p>
    <w:p w14:paraId="688AB92C" w14:textId="77777777" w:rsidR="00E34A5C" w:rsidRPr="00F71A5D" w:rsidRDefault="00E34A5C" w:rsidP="00E34A5C">
      <w:pPr>
        <w:pStyle w:val="Bodytext"/>
      </w:pPr>
      <w:r w:rsidRPr="00F71A5D">
        <w:t>7.4.6.10</w:t>
      </w:r>
      <w:r w:rsidRPr="00F71A5D">
        <w:tab/>
      </w:r>
      <w:r w:rsidRPr="00F71A5D">
        <w:t>在每次严重水灾后，会员应立即派训练有素的技术人员或检查员走访站点，以检查河段和仪表的稳定性。如果有本地的观测员，会员要培养该观测员检查这些问题，并将其报告给区域或当地办事处。</w:t>
      </w:r>
      <w:bookmarkStart w:id="1232" w:name="_p_9367307706602B41A5F4BD6F81FD33EA"/>
      <w:bookmarkEnd w:id="1232"/>
    </w:p>
    <w:p w14:paraId="2CEEB4C3" w14:textId="77777777" w:rsidR="00E34A5C" w:rsidRPr="00F71A5D" w:rsidRDefault="00E34A5C" w:rsidP="00E34A5C">
      <w:pPr>
        <w:pStyle w:val="Bodytext"/>
      </w:pPr>
      <w:r w:rsidRPr="00F71A5D">
        <w:t>7.4.6.11</w:t>
      </w:r>
      <w:r w:rsidRPr="00F71A5D">
        <w:tab/>
      </w:r>
      <w:r w:rsidRPr="00F71A5D">
        <w:t>因洪水的不可预测性，会员不应将洪水测量作为例行检查一部分。</w:t>
      </w:r>
      <w:bookmarkStart w:id="1233" w:name="_p_EDF04945653C1D49A46477C9E76BEFFF"/>
      <w:bookmarkEnd w:id="1233"/>
    </w:p>
    <w:p w14:paraId="5C996645" w14:textId="7AC2A9CE" w:rsidR="00E34A5C" w:rsidRPr="00F71A5D" w:rsidRDefault="00E34A5C" w:rsidP="00E34A5C">
      <w:pPr>
        <w:pStyle w:val="Bodytext"/>
      </w:pPr>
      <w:r w:rsidRPr="00F71A5D">
        <w:t>7.4.6.12</w:t>
      </w:r>
      <w:r w:rsidRPr="00F71A5D">
        <w:tab/>
      </w:r>
      <w:r w:rsidRPr="00F71A5D">
        <w:t>在暴雨或洪水季节开始前，会员</w:t>
      </w:r>
      <w:r w:rsidR="007E17B4" w:rsidRPr="00F71A5D">
        <w:t>应</w:t>
      </w:r>
      <w:r w:rsidRPr="00F71A5D">
        <w:t>建立洪水行动计划，并应指定优先站点和所需要的</w:t>
      </w:r>
      <w:r w:rsidR="00DD1578" w:rsidRPr="00F71A5D">
        <w:t>数据</w:t>
      </w:r>
      <w:r w:rsidRPr="00F71A5D">
        <w:t>类型。</w:t>
      </w:r>
      <w:bookmarkStart w:id="1234" w:name="_p_7B935B00B3F50C44B7D98D65D78B3E67"/>
      <w:bookmarkEnd w:id="1234"/>
    </w:p>
    <w:p w14:paraId="03F53F36" w14:textId="77777777"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如果洪水测量必须在现场</w:t>
      </w:r>
      <w:r w:rsidRPr="00F71A5D">
        <w:rPr>
          <w:rFonts w:eastAsia="SimSun" w:cs="SimSun"/>
          <w:lang w:val="fr-FR" w:eastAsia="zh-CN"/>
        </w:rPr>
        <w:t>，</w:t>
      </w:r>
      <w:r w:rsidRPr="00F71A5D">
        <w:rPr>
          <w:rFonts w:eastAsia="SimSun" w:cs="SimSun"/>
          <w:lang w:eastAsia="zh-CN"/>
        </w:rPr>
        <w:t>那么最好在之前的干季或非汛期进行准备</w:t>
      </w:r>
      <w:r w:rsidRPr="00F71A5D">
        <w:rPr>
          <w:rFonts w:eastAsia="SimSun" w:cs="SimSun"/>
          <w:lang w:val="fr-FR" w:eastAsia="zh-CN"/>
        </w:rPr>
        <w:t>，</w:t>
      </w:r>
      <w:r w:rsidRPr="00F71A5D">
        <w:rPr>
          <w:rFonts w:eastAsia="SimSun" w:cs="SimSun"/>
          <w:lang w:eastAsia="zh-CN"/>
        </w:rPr>
        <w:t>以便在年度汛期时做好准备。</w:t>
      </w:r>
      <w:bookmarkStart w:id="1235" w:name="_p_0098EB820E3CEF40BF9CB07B5D6AED9B"/>
      <w:bookmarkEnd w:id="1235"/>
    </w:p>
    <w:p w14:paraId="72869B6F" w14:textId="77777777" w:rsidR="00E34A5C" w:rsidRPr="00F71A5D" w:rsidRDefault="00E34A5C" w:rsidP="00E34A5C">
      <w:pPr>
        <w:pStyle w:val="Bodytext"/>
      </w:pPr>
      <w:r w:rsidRPr="00F71A5D">
        <w:t>7.4.6.13</w:t>
      </w:r>
      <w:r w:rsidRPr="00F71A5D">
        <w:tab/>
      </w:r>
      <w:r w:rsidRPr="00F71A5D">
        <w:t>如果严重的洪涝灾害可能发生的话，会员应考虑采取以下额外的措施：</w:t>
      </w:r>
      <w:bookmarkStart w:id="1236" w:name="_p_1E0C8A131605F24DB976CA361B915CC6"/>
      <w:bookmarkEnd w:id="1236"/>
    </w:p>
    <w:p w14:paraId="3105E098" w14:textId="6D55DEF5"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升级对站点的进出设施</w:t>
      </w:r>
      <w:r w:rsidRPr="00F71A5D">
        <w:rPr>
          <w:rFonts w:eastAsia="SimSun" w:cs="SimSun"/>
          <w:lang w:val="fr-FR" w:eastAsia="zh-CN"/>
        </w:rPr>
        <w:t>（</w:t>
      </w:r>
      <w:r w:rsidR="00E34A5C" w:rsidRPr="00F71A5D">
        <w:rPr>
          <w:rFonts w:eastAsia="SimSun" w:cs="SimSun"/>
          <w:lang w:eastAsia="zh-CN"/>
        </w:rPr>
        <w:t>如果需要的话建立直升机停机坪</w:t>
      </w:r>
      <w:r w:rsidRPr="00F71A5D">
        <w:rPr>
          <w:rFonts w:eastAsia="SimSun" w:cs="SimSun"/>
          <w:lang w:val="fr-FR" w:eastAsia="zh-CN"/>
        </w:rPr>
        <w:t>）</w:t>
      </w:r>
      <w:r w:rsidR="00E34A5C" w:rsidRPr="00F71A5D">
        <w:rPr>
          <w:rFonts w:eastAsia="SimSun" w:cs="SimSun"/>
          <w:lang w:val="fr-FR" w:eastAsia="zh-CN"/>
        </w:rPr>
        <w:t>；</w:t>
      </w:r>
      <w:bookmarkStart w:id="1237" w:name="_p_59D4A5B866362D4A8C0E8C68B970B069"/>
      <w:bookmarkEnd w:id="1237"/>
    </w:p>
    <w:p w14:paraId="4985F704" w14:textId="38471DFA"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搭建有后勤支持的临时营地</w:t>
      </w:r>
      <w:r w:rsidR="00E34A5C" w:rsidRPr="00F71A5D">
        <w:rPr>
          <w:rFonts w:eastAsia="SimSun" w:cs="SimSun"/>
          <w:lang w:val="fr-FR" w:eastAsia="zh-CN"/>
        </w:rPr>
        <w:t>；</w:t>
      </w:r>
      <w:bookmarkStart w:id="1238" w:name="_p_EEEC94D03FD74648BF7A7CF6ED4FEB76"/>
      <w:bookmarkEnd w:id="1238"/>
    </w:p>
    <w:p w14:paraId="33623F74" w14:textId="4505372A"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3</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存储和检查计量设备</w:t>
      </w:r>
      <w:r w:rsidR="00E34A5C" w:rsidRPr="00F71A5D">
        <w:rPr>
          <w:rFonts w:eastAsia="SimSun" w:cs="SimSun"/>
          <w:lang w:val="fr-FR" w:eastAsia="zh-CN"/>
        </w:rPr>
        <w:t>；</w:t>
      </w:r>
      <w:bookmarkStart w:id="1239" w:name="_p_0FEA8AB21F22374EAB1D1221994B615D"/>
      <w:bookmarkEnd w:id="1239"/>
    </w:p>
    <w:p w14:paraId="5B29074D" w14:textId="5D1F0647"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4</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采取防洪措施</w:t>
      </w:r>
      <w:r w:rsidR="00E34A5C" w:rsidRPr="00F71A5D">
        <w:rPr>
          <w:rFonts w:eastAsia="SimSun" w:cs="SimSun"/>
          <w:lang w:val="fr-FR" w:eastAsia="zh-CN"/>
        </w:rPr>
        <w:t>，</w:t>
      </w:r>
      <w:r w:rsidR="00E34A5C" w:rsidRPr="00F71A5D">
        <w:rPr>
          <w:rFonts w:eastAsia="SimSun" w:cs="SimSun"/>
          <w:lang w:eastAsia="zh-CN"/>
        </w:rPr>
        <w:t>保护仪器仪表</w:t>
      </w:r>
      <w:r w:rsidR="00E34A5C" w:rsidRPr="00F71A5D">
        <w:rPr>
          <w:rFonts w:eastAsia="SimSun" w:cs="SimSun"/>
          <w:lang w:val="fr-FR" w:eastAsia="zh-CN"/>
        </w:rPr>
        <w:t>，</w:t>
      </w:r>
      <w:r w:rsidR="00E34A5C" w:rsidRPr="00F71A5D">
        <w:rPr>
          <w:rFonts w:eastAsia="SimSun" w:cs="SimSun"/>
          <w:lang w:eastAsia="zh-CN"/>
        </w:rPr>
        <w:t>如水位记录仪。</w:t>
      </w:r>
      <w:bookmarkStart w:id="1240" w:name="_p_D02B118E8877D049ABA2C05DB38A111B"/>
      <w:bookmarkEnd w:id="1240"/>
    </w:p>
    <w:p w14:paraId="5009FDB9" w14:textId="2BCE46B4" w:rsidR="00E34A5C" w:rsidRPr="00F71A5D" w:rsidRDefault="00E34A5C" w:rsidP="00E34A5C">
      <w:pPr>
        <w:pStyle w:val="Bodytext"/>
      </w:pPr>
      <w:r w:rsidRPr="00F71A5D">
        <w:t>7.4.6.14</w:t>
      </w:r>
      <w:r w:rsidRPr="00F71A5D">
        <w:tab/>
      </w:r>
      <w:r w:rsidRPr="00F71A5D">
        <w:t>在洪水之后，会员要特别注意确保</w:t>
      </w:r>
      <w:r w:rsidR="00DD1578" w:rsidRPr="00F71A5D">
        <w:t>数据</w:t>
      </w:r>
      <w:r w:rsidRPr="00F71A5D">
        <w:t>收集站点的安全和保障，并恢复现场仪表的正常运行。</w:t>
      </w:r>
      <w:bookmarkStart w:id="1241" w:name="_p_1C5DCE9A99A6764390AEC49BAC781C46"/>
      <w:bookmarkEnd w:id="1241"/>
    </w:p>
    <w:p w14:paraId="2A577980" w14:textId="6D3D28AB" w:rsidR="00E34A5C" w:rsidRPr="00F71A5D" w:rsidRDefault="00E34A5C" w:rsidP="00E34A5C">
      <w:pPr>
        <w:pStyle w:val="Note"/>
        <w:rPr>
          <w:rFonts w:eastAsia="SimSun"/>
          <w:lang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在某些情况下</w:t>
      </w:r>
      <w:r w:rsidRPr="00F71A5D">
        <w:rPr>
          <w:rFonts w:eastAsia="SimSun" w:cs="SimSun"/>
          <w:lang w:val="fr-FR" w:eastAsia="zh-CN"/>
        </w:rPr>
        <w:t>，</w:t>
      </w:r>
      <w:r w:rsidRPr="00F71A5D">
        <w:rPr>
          <w:rFonts w:eastAsia="SimSun" w:cs="SimSun"/>
          <w:lang w:eastAsia="zh-CN"/>
        </w:rPr>
        <w:t>可能需要重新设计和重建站点。在理想情况下这样的工作</w:t>
      </w:r>
      <w:r w:rsidR="007E17B4" w:rsidRPr="00F71A5D">
        <w:rPr>
          <w:rFonts w:eastAsia="SimSun" w:cs="SimSun"/>
          <w:lang w:eastAsia="zh-CN"/>
        </w:rPr>
        <w:t>应</w:t>
      </w:r>
      <w:r w:rsidRPr="00F71A5D">
        <w:rPr>
          <w:rFonts w:eastAsia="SimSun" w:cs="SimSun"/>
          <w:lang w:eastAsia="zh-CN"/>
        </w:rPr>
        <w:t>考虑洪水影响信息。</w:t>
      </w:r>
      <w:bookmarkStart w:id="1242" w:name="_p_52018CA429399E4E8ED6705D3A551DF2"/>
      <w:bookmarkEnd w:id="1242"/>
    </w:p>
    <w:p w14:paraId="78DCEE6D" w14:textId="77777777" w:rsidR="00E34A5C" w:rsidRPr="00F71A5D" w:rsidRDefault="00E34A5C" w:rsidP="00E34A5C">
      <w:pPr>
        <w:pStyle w:val="Heading20"/>
        <w:rPr>
          <w:rFonts w:eastAsia="SimSun"/>
          <w:lang w:val="en-US" w:eastAsia="zh-CN"/>
        </w:rPr>
      </w:pPr>
      <w:r w:rsidRPr="00F71A5D">
        <w:rPr>
          <w:rFonts w:eastAsia="SimSun"/>
          <w:lang w:val="en-US" w:eastAsia="zh-CN"/>
        </w:rPr>
        <w:t>7.4.7</w:t>
      </w:r>
      <w:r w:rsidRPr="00F71A5D">
        <w:rPr>
          <w:rFonts w:eastAsia="SimSun"/>
          <w:lang w:val="en-US" w:eastAsia="zh-CN"/>
        </w:rPr>
        <w:tab/>
      </w:r>
      <w:r w:rsidRPr="00F57E7B">
        <w:rPr>
          <w:rFonts w:ascii="Microsoft YaHei" w:eastAsia="Microsoft YaHei" w:hAnsi="Microsoft YaHei" w:cs="SimSun"/>
          <w:lang w:eastAsia="zh-CN"/>
        </w:rPr>
        <w:t>标定程序</w:t>
      </w:r>
      <w:bookmarkStart w:id="1243" w:name="_p_E6397059702C8E4C91A66D5E0980F51A"/>
      <w:bookmarkEnd w:id="1243"/>
    </w:p>
    <w:p w14:paraId="4EB3BE03" w14:textId="77777777" w:rsidR="00E34A5C" w:rsidRPr="00F71A5D" w:rsidRDefault="00E34A5C" w:rsidP="00E34A5C">
      <w:pPr>
        <w:pStyle w:val="Note"/>
        <w:rPr>
          <w:rFonts w:eastAsia="SimSun"/>
          <w:lang w:eastAsia="zh-CN"/>
        </w:rPr>
      </w:pPr>
      <w:r w:rsidRPr="00F71A5D">
        <w:rPr>
          <w:rFonts w:eastAsia="SimSun" w:cs="SimSun"/>
          <w:lang w:eastAsia="zh-CN"/>
        </w:rPr>
        <w:t>注</w:t>
      </w:r>
      <w:r w:rsidRPr="00F71A5D">
        <w:rPr>
          <w:rFonts w:eastAsia="SimSun" w:cs="SimSun"/>
          <w:lang w:val="en-US" w:eastAsia="zh-CN"/>
        </w:rPr>
        <w:t>：</w:t>
      </w:r>
      <w:r w:rsidRPr="00F71A5D">
        <w:rPr>
          <w:rFonts w:eastAsia="SimSun" w:cs="SimSun"/>
          <w:lang w:eastAsia="zh-CN"/>
        </w:rPr>
        <w:t>评级曲线的确定由第</w:t>
      </w:r>
      <w:r w:rsidRPr="00F71A5D">
        <w:rPr>
          <w:rFonts w:eastAsia="SimSun"/>
          <w:lang w:val="en-US" w:eastAsia="zh-CN"/>
        </w:rPr>
        <w:t>7.3.2</w:t>
      </w:r>
      <w:r w:rsidRPr="00F71A5D">
        <w:rPr>
          <w:rFonts w:eastAsia="SimSun" w:cs="SimSun"/>
          <w:lang w:eastAsia="zh-CN"/>
        </w:rPr>
        <w:t>节规定。流量计的标定程序见</w:t>
      </w:r>
      <w:r w:rsidRPr="00F71A5D">
        <w:rPr>
          <w:rFonts w:eastAsia="SimSun"/>
          <w:lang w:eastAsia="zh-CN"/>
        </w:rPr>
        <w:t>7.3.3</w:t>
      </w:r>
      <w:r w:rsidRPr="00F71A5D">
        <w:rPr>
          <w:rFonts w:eastAsia="SimSun" w:cs="SimSun"/>
          <w:lang w:eastAsia="zh-CN"/>
        </w:rPr>
        <w:t>节。</w:t>
      </w:r>
      <w:bookmarkStart w:id="1244" w:name="_p_AE3ECCFB7C445F4D8C6005B1CC5F69D6"/>
      <w:bookmarkEnd w:id="1244"/>
    </w:p>
    <w:p w14:paraId="608D6104" w14:textId="77777777" w:rsidR="00E34A5C" w:rsidRPr="00F71A5D" w:rsidRDefault="00E34A5C" w:rsidP="00E34A5C">
      <w:pPr>
        <w:pStyle w:val="Heading10"/>
        <w:rPr>
          <w:rFonts w:eastAsia="SimSun"/>
          <w:lang w:eastAsia="zh-CN"/>
        </w:rPr>
      </w:pPr>
      <w:r w:rsidRPr="00F71A5D">
        <w:rPr>
          <w:rFonts w:eastAsia="SimSun"/>
          <w:lang w:eastAsia="zh-CN"/>
        </w:rPr>
        <w:t>7.5</w:t>
      </w:r>
      <w:r w:rsidRPr="00F71A5D">
        <w:rPr>
          <w:rFonts w:eastAsia="SimSun"/>
          <w:lang w:eastAsia="zh-CN"/>
        </w:rPr>
        <w:tab/>
      </w:r>
      <w:r w:rsidRPr="00F57E7B">
        <w:rPr>
          <w:rFonts w:ascii="Microsoft YaHei" w:eastAsia="Microsoft YaHei" w:hAnsi="Microsoft YaHei" w:cs="SimSun"/>
          <w:lang w:eastAsia="zh-CN"/>
        </w:rPr>
        <w:t>观测元数据</w:t>
      </w:r>
      <w:bookmarkStart w:id="1245" w:name="_p_123586958513DF40A445E302BF21F28E"/>
      <w:bookmarkEnd w:id="1245"/>
    </w:p>
    <w:p w14:paraId="2ACFADD2"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246" w:name="_p_DEED73DCC6E0FA49817A88ED92869C7E"/>
      <w:bookmarkEnd w:id="1246"/>
    </w:p>
    <w:p w14:paraId="7C4C232F" w14:textId="4EC4B75D" w:rsidR="00E34A5C" w:rsidRPr="00F71A5D" w:rsidRDefault="00A20D4C" w:rsidP="001B552E">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第</w:t>
      </w:r>
      <w:r w:rsidR="00E34A5C" w:rsidRPr="00F71A5D">
        <w:rPr>
          <w:rFonts w:eastAsia="SimSun"/>
          <w:lang w:eastAsia="zh-CN"/>
        </w:rPr>
        <w:t>2.5</w:t>
      </w:r>
      <w:r w:rsidR="00E34A5C" w:rsidRPr="00F71A5D">
        <w:rPr>
          <w:rFonts w:eastAsia="SimSun" w:cs="SimSun"/>
          <w:lang w:eastAsia="zh-CN"/>
        </w:rPr>
        <w:t>节中有描述观测元数据、记录和保留以及交换和归档观测元数据的规定。这些规定适用于所有的</w:t>
      </w:r>
      <w:r w:rsidR="00CC7BD3" w:rsidRPr="00F71A5D">
        <w:rPr>
          <w:rFonts w:eastAsia="SimSun"/>
          <w:lang w:eastAsia="zh-CN"/>
        </w:rPr>
        <w:t>WIGOS</w:t>
      </w:r>
      <w:r w:rsidR="00CC7BD3" w:rsidRPr="00F71A5D">
        <w:rPr>
          <w:rFonts w:eastAsia="SimSun" w:cs="MingLiU"/>
          <w:lang w:eastAsia="zh-CN"/>
        </w:rPr>
        <w:t>内观测系统</w:t>
      </w:r>
      <w:r w:rsidR="00E34A5C" w:rsidRPr="00F71A5D">
        <w:rPr>
          <w:rFonts w:eastAsia="SimSun" w:cs="SimSun"/>
          <w:lang w:eastAsia="zh-CN"/>
        </w:rPr>
        <w:t>，包括</w:t>
      </w:r>
      <w:r w:rsidR="00E34A5C" w:rsidRPr="00F71A5D">
        <w:rPr>
          <w:rFonts w:eastAsia="SimSun"/>
          <w:lang w:eastAsia="zh-CN"/>
        </w:rPr>
        <w:t>WHOS</w:t>
      </w:r>
      <w:r w:rsidR="00E34A5C" w:rsidRPr="00F71A5D">
        <w:rPr>
          <w:rFonts w:eastAsia="SimSun" w:cs="SimSun"/>
          <w:lang w:eastAsia="zh-CN"/>
        </w:rPr>
        <w:t>。具体针对</w:t>
      </w:r>
      <w:r w:rsidR="00E34A5C" w:rsidRPr="00F71A5D">
        <w:rPr>
          <w:rFonts w:eastAsia="SimSun"/>
          <w:lang w:eastAsia="zh-CN"/>
        </w:rPr>
        <w:t>WHOS</w:t>
      </w:r>
      <w:r w:rsidR="00E34A5C" w:rsidRPr="00F71A5D">
        <w:rPr>
          <w:rFonts w:eastAsia="SimSun" w:cs="SimSun"/>
          <w:lang w:eastAsia="zh-CN"/>
        </w:rPr>
        <w:t>的进一步规定见此处。</w:t>
      </w:r>
      <w:bookmarkStart w:id="1247" w:name="_p_5CA7BA657705C24DA8175B4F70401435"/>
      <w:bookmarkEnd w:id="1247"/>
    </w:p>
    <w:p w14:paraId="0FEEB05F" w14:textId="7D610C78" w:rsidR="00E34A5C" w:rsidRPr="00F71A5D" w:rsidRDefault="00A20D4C" w:rsidP="001B552E">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观测性元数据详载于</w:t>
      </w:r>
      <w:r w:rsidR="00A92D48" w:rsidRPr="00F71A5D">
        <w:rPr>
          <w:rFonts w:eastAsia="SimSun" w:cs="SimSun"/>
          <w:lang w:eastAsia="zh-CN"/>
        </w:rPr>
        <w:t>附录</w:t>
      </w:r>
      <w:r w:rsidR="00A92D48" w:rsidRPr="00F71A5D">
        <w:rPr>
          <w:rFonts w:eastAsia="SimSun" w:cs="SimSun"/>
          <w:lang w:eastAsia="zh-CN"/>
        </w:rPr>
        <w:t>2.</w:t>
      </w:r>
      <w:r w:rsidR="00E34A5C" w:rsidRPr="00F71A5D">
        <w:rPr>
          <w:rFonts w:eastAsia="SimSun"/>
          <w:lang w:eastAsia="zh-CN"/>
        </w:rPr>
        <w:t>4</w:t>
      </w:r>
      <w:r w:rsidR="00E34A5C" w:rsidRPr="00F71A5D">
        <w:rPr>
          <w:rFonts w:eastAsia="SimSun" w:cs="SimSun"/>
          <w:lang w:eastAsia="zh-CN"/>
        </w:rPr>
        <w:t>和</w:t>
      </w:r>
      <w:r w:rsidR="00B34580" w:rsidRPr="00F71A5D">
        <w:rPr>
          <w:rFonts w:eastAsia="SimSun"/>
          <w:color w:val="000000"/>
          <w:lang w:val="en-AU" w:eastAsia="ja-JP"/>
        </w:rPr>
        <w:t>《</w:t>
      </w:r>
      <w:r>
        <w:fldChar w:fldCharType="begin"/>
      </w:r>
      <w:r>
        <w:rPr>
          <w:lang w:eastAsia="zh-CN"/>
        </w:rPr>
        <w:instrText xml:space="preserve"> HYPERLINK "https://library.wmo.int/index.php?lvl=notice_display&amp;id=19925" </w:instrText>
      </w:r>
      <w:r>
        <w:fldChar w:fldCharType="separate"/>
      </w:r>
      <w:r w:rsidR="00B34580" w:rsidRPr="00F71A5D">
        <w:rPr>
          <w:rStyle w:val="Hyperlink"/>
          <w:rFonts w:eastAsia="SimSun"/>
          <w:lang w:eastAsia="zh-CN"/>
        </w:rPr>
        <w:t>WIGOS</w:t>
      </w:r>
      <w:r>
        <w:rPr>
          <w:rStyle w:val="Hyperlink"/>
          <w:rFonts w:eastAsia="SimSun"/>
          <w:lang w:eastAsia="zh-CN"/>
        </w:rPr>
        <w:fldChar w:fldCharType="end"/>
      </w:r>
      <w:hyperlink r:id="rId129" w:history="1">
        <w:r w:rsidR="00B34580" w:rsidRPr="00F71A5D">
          <w:rPr>
            <w:rStyle w:val="Hyperlink"/>
            <w:rFonts w:eastAsia="SimSun" w:cs="MS Gothic"/>
            <w:lang w:eastAsia="zh-CN"/>
          </w:rPr>
          <w:t>元数据</w:t>
        </w:r>
        <w:r w:rsidR="00B34580" w:rsidRPr="00F71A5D">
          <w:rPr>
            <w:rStyle w:val="Hyperlink"/>
            <w:rFonts w:eastAsia="SimSun"/>
            <w:lang w:eastAsia="zh-CN"/>
          </w:rPr>
          <w:t>标准</w:t>
        </w:r>
      </w:hyperlink>
      <w:r w:rsidR="00B34580" w:rsidRPr="00F71A5D">
        <w:rPr>
          <w:rFonts w:eastAsia="SimSun"/>
          <w:color w:val="000000"/>
          <w:lang w:val="en-AU" w:eastAsia="ja-JP"/>
        </w:rPr>
        <w:t>》</w:t>
      </w:r>
      <w:r w:rsidR="00F82E7C" w:rsidRPr="00F71A5D">
        <w:rPr>
          <w:rFonts w:eastAsia="SimSun" w:cs="SimSun"/>
          <w:lang w:eastAsia="zh-CN"/>
        </w:rPr>
        <w:t>（</w:t>
      </w:r>
      <w:r w:rsidR="00E34A5C" w:rsidRPr="00F71A5D">
        <w:rPr>
          <w:rFonts w:eastAsia="SimSun"/>
          <w:lang w:eastAsia="zh-CN"/>
        </w:rPr>
        <w:t>WMO-No.1192</w:t>
      </w:r>
      <w:r w:rsidR="00F82E7C" w:rsidRPr="00F71A5D">
        <w:rPr>
          <w:rFonts w:eastAsia="SimSun"/>
          <w:lang w:eastAsia="zh-CN"/>
        </w:rPr>
        <w:t>）</w:t>
      </w:r>
      <w:r w:rsidR="00E34A5C" w:rsidRPr="00F71A5D">
        <w:rPr>
          <w:rFonts w:eastAsia="SimSun" w:cs="SimSun"/>
          <w:lang w:eastAsia="zh-CN"/>
        </w:rPr>
        <w:t>。</w:t>
      </w:r>
      <w:bookmarkStart w:id="1248" w:name="_p_30CAF77B0049D84BB5C0D88321258BF0"/>
      <w:bookmarkEnd w:id="1248"/>
    </w:p>
    <w:p w14:paraId="52F0EE5F" w14:textId="42F512F4" w:rsidR="00E34A5C" w:rsidRPr="00F71A5D" w:rsidRDefault="00A20D4C" w:rsidP="001B552E">
      <w:pPr>
        <w:pStyle w:val="Notes1"/>
        <w:rPr>
          <w:rFonts w:eastAsia="SimSun"/>
          <w:lang w:eastAsia="zh-CN"/>
        </w:rPr>
      </w:pPr>
      <w:r w:rsidRPr="00F71A5D">
        <w:rPr>
          <w:rFonts w:eastAsia="SimSun"/>
          <w:lang w:eastAsia="zh-CN"/>
        </w:rPr>
        <w:t>3.</w:t>
      </w:r>
      <w:r w:rsidRPr="00F71A5D">
        <w:rPr>
          <w:rFonts w:eastAsia="SimSun"/>
          <w:lang w:eastAsia="zh-CN"/>
        </w:rPr>
        <w:tab/>
      </w:r>
      <w:r w:rsidR="00E34A5C" w:rsidRPr="00F71A5D">
        <w:rPr>
          <w:rFonts w:eastAsia="SimSun" w:cs="SimSun"/>
          <w:lang w:eastAsia="zh-CN"/>
        </w:rPr>
        <w:t>在一个组织或国家内，可能使用水文信息系统或台站登记文件和历史操作文件</w:t>
      </w:r>
      <w:r w:rsidR="00F82E7C" w:rsidRPr="00F71A5D">
        <w:rPr>
          <w:rFonts w:eastAsia="SimSun" w:cs="SimSun"/>
          <w:lang w:eastAsia="zh-CN"/>
        </w:rPr>
        <w:t>（</w:t>
      </w:r>
      <w:r w:rsidR="00E34A5C" w:rsidRPr="00F71A5D">
        <w:rPr>
          <w:rFonts w:eastAsia="SimSun" w:cs="SimSun"/>
          <w:lang w:eastAsia="zh-CN"/>
        </w:rPr>
        <w:t>如《</w:t>
      </w:r>
      <w:hyperlink r:id="rId130" w:history="1">
        <w:r w:rsidR="0034187E" w:rsidRPr="00F71A5D">
          <w:rPr>
            <w:rStyle w:val="Hyperlink"/>
            <w:rFonts w:eastAsia="SimSun" w:cs="SimSun"/>
            <w:lang w:eastAsia="zh-CN"/>
          </w:rPr>
          <w:t>水文实践指南</w:t>
        </w:r>
      </w:hyperlink>
      <w:r w:rsidR="00E34A5C" w:rsidRPr="00F71A5D">
        <w:rPr>
          <w:rFonts w:eastAsia="SimSun" w:cs="SimSun"/>
          <w:lang w:eastAsia="zh-CN"/>
        </w:rPr>
        <w:t>》</w:t>
      </w:r>
      <w:r w:rsidR="001B552E" w:rsidRPr="00F71A5D">
        <w:rPr>
          <w:rFonts w:eastAsia="SimSun"/>
          <w:lang w:eastAsia="zh-CN"/>
        </w:rPr>
        <w:t>（</w:t>
      </w:r>
      <w:r w:rsidR="00E34A5C" w:rsidRPr="00F71A5D">
        <w:rPr>
          <w:rFonts w:eastAsia="SimSun"/>
          <w:lang w:eastAsia="zh-CN"/>
        </w:rPr>
        <w:t>WMO-No.168</w:t>
      </w:r>
      <w:r w:rsidR="00F82E7C" w:rsidRPr="00F71A5D">
        <w:rPr>
          <w:rFonts w:eastAsia="SimSun" w:cs="SimSun"/>
          <w:lang w:eastAsia="zh-CN"/>
        </w:rPr>
        <w:t>）</w:t>
      </w:r>
      <w:r w:rsidR="001B552E" w:rsidRPr="00F71A5D">
        <w:rPr>
          <w:rFonts w:eastAsia="SimSun" w:cs="SimSun"/>
          <w:lang w:eastAsia="zh-CN"/>
        </w:rPr>
        <w:t>第一卷第二章</w:t>
      </w:r>
      <w:r w:rsidR="001B552E" w:rsidRPr="00F71A5D">
        <w:rPr>
          <w:rFonts w:eastAsia="SimSun"/>
          <w:lang w:eastAsia="zh-CN"/>
        </w:rPr>
        <w:t>2.5.2.2</w:t>
      </w:r>
      <w:r w:rsidR="001B552E" w:rsidRPr="00F71A5D">
        <w:rPr>
          <w:rFonts w:eastAsia="SimSun"/>
          <w:lang w:eastAsia="zh-CN"/>
        </w:rPr>
        <w:t>和第十章</w:t>
      </w:r>
      <w:r w:rsidR="001B552E" w:rsidRPr="00F71A5D">
        <w:rPr>
          <w:rFonts w:eastAsia="SimSun"/>
          <w:lang w:eastAsia="zh-CN"/>
        </w:rPr>
        <w:t>10.2</w:t>
      </w:r>
      <w:r w:rsidR="001B552E" w:rsidRPr="00F71A5D">
        <w:rPr>
          <w:rFonts w:eastAsia="SimSun"/>
          <w:lang w:eastAsia="zh-CN"/>
        </w:rPr>
        <w:t>）</w:t>
      </w:r>
      <w:r w:rsidR="00E34A5C" w:rsidRPr="00F71A5D">
        <w:rPr>
          <w:rFonts w:eastAsia="SimSun" w:cs="SimSun"/>
          <w:lang w:eastAsia="zh-CN"/>
        </w:rPr>
        <w:t>或类似的库作为一个方便的手段来编制一套有关水文站及其观测的元数据。</w:t>
      </w:r>
      <w:bookmarkStart w:id="1249" w:name="_p_DEB54BB6E391854EBB4AEC53344FE622"/>
      <w:bookmarkEnd w:id="1249"/>
    </w:p>
    <w:p w14:paraId="7FF5A5BF" w14:textId="7F59D025" w:rsidR="00E34A5C" w:rsidRPr="00F71A5D" w:rsidRDefault="00E34A5C" w:rsidP="002D50CB">
      <w:pPr>
        <w:pStyle w:val="Bodytext"/>
      </w:pPr>
      <w:r w:rsidRPr="00F71A5D">
        <w:t>7.5.1</w:t>
      </w:r>
      <w:r w:rsidRPr="00F71A5D">
        <w:tab/>
      </w:r>
      <w:r w:rsidRPr="00F71A5D">
        <w:t>为水文站使用自己的台站标识符的会员应使这些标识符与</w:t>
      </w:r>
      <w:r w:rsidR="002D50CB" w:rsidRPr="00F71A5D">
        <w:t>2.4</w:t>
      </w:r>
      <w:r w:rsidR="002D50CB" w:rsidRPr="00F71A5D">
        <w:t>节和</w:t>
      </w:r>
      <w:r w:rsidRPr="00F71A5D">
        <w:t>附文</w:t>
      </w:r>
      <w:r w:rsidRPr="00F71A5D">
        <w:t>2.1</w:t>
      </w:r>
      <w:r w:rsidRPr="00F71A5D">
        <w:t>规定</w:t>
      </w:r>
      <w:r w:rsidR="002D50CB" w:rsidRPr="00F71A5D">
        <w:t>的</w:t>
      </w:r>
      <w:r w:rsidR="002D50CB" w:rsidRPr="00F71A5D">
        <w:rPr>
          <w:color w:val="000000"/>
          <w:lang w:eastAsia="ja-JP"/>
        </w:rPr>
        <w:t>WIGOS</w:t>
      </w:r>
      <w:r w:rsidRPr="00F71A5D">
        <w:t>站标识符</w:t>
      </w:r>
      <w:r w:rsidR="002D50CB" w:rsidRPr="00F71A5D">
        <w:t>保持</w:t>
      </w:r>
      <w:r w:rsidRPr="00F71A5D">
        <w:t>匹配。</w:t>
      </w:r>
      <w:bookmarkStart w:id="1250" w:name="_p_0360530175FB4942B223D3058DC1CE61"/>
      <w:bookmarkEnd w:id="1250"/>
    </w:p>
    <w:p w14:paraId="0DE49E87" w14:textId="52983EF3" w:rsidR="00E34A5C" w:rsidRPr="00F71A5D" w:rsidRDefault="00E34A5C" w:rsidP="002D50CB">
      <w:pPr>
        <w:pStyle w:val="Bodytext"/>
      </w:pPr>
      <w:r w:rsidRPr="00F71A5D">
        <w:t>7.5.2</w:t>
      </w:r>
      <w:r w:rsidRPr="00F71A5D">
        <w:tab/>
      </w:r>
      <w:r w:rsidR="002D50CB" w:rsidRPr="00F71A5D">
        <w:t>会员应收集并记录其他按</w:t>
      </w:r>
      <w:r w:rsidRPr="00F71A5D">
        <w:t>第</w:t>
      </w:r>
      <w:r w:rsidRPr="00F71A5D">
        <w:t>2.5</w:t>
      </w:r>
      <w:r w:rsidRPr="00F71A5D">
        <w:t>节规定</w:t>
      </w:r>
      <w:r w:rsidR="002D50CB" w:rsidRPr="00F71A5D">
        <w:t>为</w:t>
      </w:r>
      <w:r w:rsidRPr="00F71A5D">
        <w:t>确定站点</w:t>
      </w:r>
      <w:r w:rsidR="002D50CB" w:rsidRPr="00F71A5D">
        <w:t>而提供</w:t>
      </w:r>
      <w:r w:rsidRPr="00F71A5D">
        <w:t>的其他观测元数据。</w:t>
      </w:r>
      <w:bookmarkStart w:id="1251" w:name="_p_B56C1D2AD487F84887D329E97409C8C2"/>
      <w:bookmarkEnd w:id="1251"/>
    </w:p>
    <w:p w14:paraId="16A26A8D" w14:textId="06E4917A" w:rsidR="00E34A5C" w:rsidRPr="00F71A5D" w:rsidRDefault="00E34A5C" w:rsidP="00E34A5C">
      <w:pPr>
        <w:pStyle w:val="Note"/>
        <w:rPr>
          <w:rFonts w:eastAsia="SimSun"/>
          <w:lang w:eastAsia="zh-CN"/>
        </w:rPr>
      </w:pPr>
      <w:r w:rsidRPr="00F71A5D">
        <w:rPr>
          <w:rFonts w:eastAsia="SimSun" w:cs="SimSun"/>
          <w:lang w:eastAsia="zh-CN"/>
        </w:rPr>
        <w:t>注：更多详细信息请见《</w:t>
      </w:r>
      <w:r>
        <w:fldChar w:fldCharType="begin"/>
      </w:r>
      <w:r>
        <w:rPr>
          <w:lang w:eastAsia="zh-CN"/>
        </w:rPr>
        <w:instrText xml:space="preserve"> HYPERLINK "https://library.wmo.int/index.php?lvl=notice_display&amp;id=21815" </w:instrText>
      </w:r>
      <w:r>
        <w:fldChar w:fldCharType="separate"/>
      </w:r>
      <w:r w:rsidR="009577BB" w:rsidRPr="00F71A5D">
        <w:rPr>
          <w:rStyle w:val="Hyperlink"/>
          <w:rFonts w:eastAsia="SimSun" w:cs="SimSun"/>
          <w:lang w:eastAsia="zh-CN"/>
        </w:rPr>
        <w:t>水文实践指南</w:t>
      </w:r>
      <w:r>
        <w:rPr>
          <w:rStyle w:val="Hyperlink"/>
          <w:rFonts w:eastAsia="SimSun" w:cs="SimSun"/>
          <w:lang w:eastAsia="zh-CN"/>
        </w:rPr>
        <w:fldChar w:fldCharType="end"/>
      </w:r>
      <w:r w:rsidRPr="00F71A5D">
        <w:rPr>
          <w:rFonts w:eastAsia="SimSun" w:cs="SimSun"/>
          <w:lang w:eastAsia="zh-CN"/>
        </w:rPr>
        <w:t>》</w:t>
      </w:r>
      <w:r w:rsidR="00F82E7C" w:rsidRPr="00F71A5D">
        <w:rPr>
          <w:rFonts w:eastAsia="SimSun" w:cs="SimSun"/>
          <w:lang w:eastAsia="zh-CN"/>
        </w:rPr>
        <w:t>（</w:t>
      </w:r>
      <w:r w:rsidRPr="00F71A5D">
        <w:rPr>
          <w:rFonts w:eastAsia="SimSun"/>
          <w:lang w:eastAsia="zh-CN"/>
        </w:rPr>
        <w:t>WMO-</w:t>
      </w:r>
      <w:r w:rsidRPr="00F71A5D">
        <w:rPr>
          <w:rFonts w:eastAsia="SimSun"/>
          <w:lang w:eastAsia="ja-JP"/>
        </w:rPr>
        <w:t>No.</w:t>
      </w:r>
      <w:r w:rsidRPr="00F71A5D">
        <w:rPr>
          <w:rFonts w:eastAsia="SimSun"/>
          <w:lang w:eastAsia="zh-CN"/>
        </w:rPr>
        <w:t>168</w:t>
      </w:r>
      <w:r w:rsidR="00F82E7C" w:rsidRPr="00F71A5D">
        <w:rPr>
          <w:rFonts w:eastAsia="SimSun" w:cs="SimSun"/>
          <w:lang w:eastAsia="zh-CN"/>
        </w:rPr>
        <w:t>）</w:t>
      </w:r>
      <w:r w:rsidRPr="00F71A5D">
        <w:rPr>
          <w:rFonts w:eastAsia="SimSun" w:cs="SimSun"/>
          <w:lang w:eastAsia="zh-CN"/>
        </w:rPr>
        <w:t>第一卷第</w:t>
      </w:r>
      <w:r w:rsidRPr="00F71A5D">
        <w:rPr>
          <w:rFonts w:eastAsia="SimSun"/>
          <w:lang w:eastAsia="zh-CN"/>
        </w:rPr>
        <w:t>10</w:t>
      </w:r>
      <w:r w:rsidRPr="00F71A5D">
        <w:rPr>
          <w:rFonts w:eastAsia="SimSun" w:cs="SimSun"/>
          <w:lang w:eastAsia="zh-CN"/>
        </w:rPr>
        <w:t>章。</w:t>
      </w:r>
      <w:bookmarkStart w:id="1252" w:name="_p_D7C66E0013CAD046B62DE3DB0CFD5BB0"/>
      <w:bookmarkEnd w:id="1252"/>
    </w:p>
    <w:p w14:paraId="6FDE5DF7" w14:textId="77777777" w:rsidR="00E34A5C" w:rsidRPr="00F71A5D" w:rsidRDefault="00E34A5C" w:rsidP="00E34A5C">
      <w:pPr>
        <w:pStyle w:val="Heading10"/>
        <w:rPr>
          <w:rFonts w:eastAsia="SimSun"/>
          <w:lang w:eastAsia="zh-CN"/>
        </w:rPr>
      </w:pPr>
      <w:r w:rsidRPr="00F71A5D">
        <w:rPr>
          <w:rFonts w:eastAsia="SimSun"/>
          <w:lang w:eastAsia="zh-CN"/>
        </w:rPr>
        <w:t>7.6</w:t>
      </w:r>
      <w:r w:rsidRPr="00F71A5D">
        <w:rPr>
          <w:rFonts w:eastAsia="SimSun"/>
          <w:lang w:eastAsia="zh-CN"/>
        </w:rPr>
        <w:tab/>
      </w:r>
      <w:r w:rsidRPr="00F57E7B">
        <w:rPr>
          <w:rFonts w:ascii="Microsoft YaHei" w:eastAsia="Microsoft YaHei" w:hAnsi="Microsoft YaHei" w:cs="SimSun"/>
          <w:lang w:eastAsia="zh-CN"/>
        </w:rPr>
        <w:t>质量管理</w:t>
      </w:r>
      <w:bookmarkStart w:id="1253" w:name="_p_CDDDB4CC147BE4428585D8D250278F75"/>
      <w:bookmarkEnd w:id="1253"/>
    </w:p>
    <w:p w14:paraId="40C7B628"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254" w:name="_p_DC435F870B05ED4884451624ADAEB41B"/>
      <w:bookmarkEnd w:id="1254"/>
    </w:p>
    <w:p w14:paraId="48A3E5E3" w14:textId="77777777" w:rsidR="00E34A5C" w:rsidRPr="00F71A5D" w:rsidRDefault="00E34A5C" w:rsidP="00E34A5C">
      <w:pPr>
        <w:pStyle w:val="Notes1"/>
        <w:rPr>
          <w:rFonts w:eastAsia="SimSun"/>
          <w:lang w:eastAsia="zh-CN"/>
        </w:rPr>
      </w:pPr>
      <w:r w:rsidRPr="00F71A5D">
        <w:rPr>
          <w:rFonts w:eastAsia="SimSun"/>
          <w:lang w:eastAsia="zh-CN"/>
        </w:rPr>
        <w:t>1</w:t>
      </w:r>
      <w:r w:rsidRPr="00F71A5D">
        <w:rPr>
          <w:rFonts w:eastAsia="SimSun" w:cs="SimSun"/>
          <w:lang w:eastAsia="zh-CN"/>
        </w:rPr>
        <w:t>、</w:t>
      </w:r>
      <w:r w:rsidRPr="00F71A5D">
        <w:rPr>
          <w:rFonts w:eastAsia="SimSun" w:cs="SimSun"/>
          <w:lang w:eastAsia="zh-CN"/>
        </w:rPr>
        <w:t xml:space="preserve"> </w:t>
      </w:r>
      <w:r w:rsidRPr="00F71A5D">
        <w:rPr>
          <w:rFonts w:eastAsia="SimSun"/>
          <w:lang w:eastAsia="zh-CN"/>
        </w:rPr>
        <w:t>WIGOS</w:t>
      </w:r>
      <w:r w:rsidRPr="00F71A5D">
        <w:rPr>
          <w:rFonts w:eastAsia="SimSun" w:cs="SimSun"/>
          <w:lang w:eastAsia="zh-CN"/>
        </w:rPr>
        <w:t>质量管理实施规定见第</w:t>
      </w:r>
      <w:r w:rsidRPr="00F71A5D">
        <w:rPr>
          <w:rFonts w:eastAsia="SimSun"/>
          <w:lang w:eastAsia="zh-CN"/>
        </w:rPr>
        <w:t>2.6</w:t>
      </w:r>
      <w:r w:rsidRPr="00F71A5D">
        <w:rPr>
          <w:rFonts w:eastAsia="SimSun" w:cs="SimSun"/>
          <w:lang w:eastAsia="zh-CN"/>
        </w:rPr>
        <w:t>节。这些规定适用于所有的</w:t>
      </w:r>
      <w:r w:rsidR="00CC7BD3" w:rsidRPr="00F71A5D">
        <w:rPr>
          <w:rFonts w:eastAsia="SimSun"/>
          <w:lang w:eastAsia="zh-CN"/>
        </w:rPr>
        <w:t>WIGOS</w:t>
      </w:r>
      <w:r w:rsidR="00CC7BD3" w:rsidRPr="00F71A5D">
        <w:rPr>
          <w:rFonts w:eastAsia="SimSun" w:cs="MingLiU"/>
          <w:lang w:eastAsia="zh-CN"/>
        </w:rPr>
        <w:t>内观测系统</w:t>
      </w:r>
      <w:r w:rsidRPr="00F71A5D">
        <w:rPr>
          <w:rFonts w:eastAsia="SimSun" w:cs="SimSun"/>
          <w:lang w:eastAsia="zh-CN"/>
        </w:rPr>
        <w:t>，包括</w:t>
      </w:r>
      <w:r w:rsidRPr="00F71A5D">
        <w:rPr>
          <w:rFonts w:eastAsia="SimSun"/>
          <w:lang w:eastAsia="zh-CN"/>
        </w:rPr>
        <w:t>WHOS</w:t>
      </w:r>
      <w:r w:rsidRPr="00F71A5D">
        <w:rPr>
          <w:rFonts w:eastAsia="SimSun" w:cs="SimSun"/>
          <w:lang w:eastAsia="zh-CN"/>
        </w:rPr>
        <w:t>。</w:t>
      </w:r>
      <w:bookmarkStart w:id="1255" w:name="_p_694E71A02D39BA43AA02C2D3FB54653B"/>
      <w:bookmarkEnd w:id="1255"/>
    </w:p>
    <w:p w14:paraId="52B708A2" w14:textId="3209888B" w:rsidR="00E34A5C" w:rsidRPr="00F71A5D" w:rsidRDefault="00E34A5C" w:rsidP="002D50CB">
      <w:pPr>
        <w:pStyle w:val="Notes1"/>
        <w:rPr>
          <w:rFonts w:eastAsia="SimSun"/>
          <w:lang w:eastAsia="zh-CN"/>
        </w:rPr>
      </w:pPr>
      <w:r w:rsidRPr="00F71A5D">
        <w:rPr>
          <w:rFonts w:eastAsia="SimSun"/>
          <w:lang w:eastAsia="zh-CN"/>
        </w:rPr>
        <w:t>2</w:t>
      </w:r>
      <w:r w:rsidRPr="00F71A5D">
        <w:rPr>
          <w:rFonts w:eastAsia="SimSun" w:cs="SimSun"/>
          <w:lang w:eastAsia="zh-CN"/>
        </w:rPr>
        <w:t>、</w:t>
      </w:r>
      <w:r w:rsidRPr="00F71A5D">
        <w:rPr>
          <w:rFonts w:eastAsia="SimSun" w:cs="SimSun"/>
          <w:lang w:eastAsia="zh-CN"/>
        </w:rPr>
        <w:t xml:space="preserve"> </w:t>
      </w:r>
      <w:r w:rsidRPr="00F71A5D">
        <w:rPr>
          <w:rFonts w:eastAsia="SimSun"/>
          <w:lang w:eastAsia="zh-CN"/>
        </w:rPr>
        <w:t>WMO</w:t>
      </w:r>
      <w:r w:rsidRPr="00F71A5D">
        <w:rPr>
          <w:rFonts w:eastAsia="SimSun" w:cs="SimSun"/>
          <w:lang w:eastAsia="zh-CN"/>
        </w:rPr>
        <w:t>水文和水资源计划开发了实施</w:t>
      </w:r>
      <w:r w:rsidRPr="00F71A5D">
        <w:rPr>
          <w:rFonts w:eastAsia="SimSun"/>
          <w:lang w:eastAsia="zh-CN"/>
        </w:rPr>
        <w:t>WMO</w:t>
      </w:r>
      <w:r w:rsidRPr="00F71A5D">
        <w:rPr>
          <w:rFonts w:eastAsia="SimSun" w:cs="SimSun"/>
          <w:lang w:eastAsia="zh-CN"/>
        </w:rPr>
        <w:t>水文质量管理框架及在全国运行该框架的材料。一些会员已达到</w:t>
      </w:r>
      <w:r w:rsidRPr="00F71A5D">
        <w:rPr>
          <w:rFonts w:eastAsia="SimSun"/>
          <w:lang w:eastAsia="zh-CN"/>
        </w:rPr>
        <w:t>ISO9001</w:t>
      </w:r>
      <w:r w:rsidRPr="00F71A5D">
        <w:rPr>
          <w:rFonts w:eastAsia="SimSun" w:cs="SimSun"/>
          <w:lang w:eastAsia="zh-CN"/>
        </w:rPr>
        <w:t>：</w:t>
      </w:r>
      <w:r w:rsidR="002D50CB" w:rsidRPr="00F71A5D">
        <w:rPr>
          <w:rFonts w:eastAsia="SimSun"/>
          <w:lang w:eastAsia="zh-CN"/>
        </w:rPr>
        <w:t>2015</w:t>
      </w:r>
      <w:r w:rsidRPr="00F71A5D">
        <w:rPr>
          <w:rFonts w:eastAsia="SimSun" w:cs="SimSun"/>
          <w:lang w:eastAsia="zh-CN"/>
        </w:rPr>
        <w:t>标准</w:t>
      </w:r>
      <w:r w:rsidR="002D50CB" w:rsidRPr="00F71A5D">
        <w:rPr>
          <w:rFonts w:eastAsia="SimSun"/>
          <w:color w:val="000000"/>
          <w:lang w:eastAsia="zh-CN"/>
        </w:rPr>
        <w:t>（</w:t>
      </w:r>
      <w:r w:rsidR="002D50CB" w:rsidRPr="00F71A5D">
        <w:rPr>
          <w:rStyle w:val="Italic"/>
          <w:rFonts w:eastAsia="SimSun"/>
          <w:i w:val="0"/>
          <w:lang w:eastAsia="zh-CN"/>
        </w:rPr>
        <w:t xml:space="preserve">ISO 9001:2015 </w:t>
      </w:r>
      <w:r w:rsidR="002D50CB" w:rsidRPr="00F71A5D">
        <w:rPr>
          <w:rStyle w:val="Italic"/>
          <w:rFonts w:eastAsia="SimSun"/>
          <w:i w:val="0"/>
          <w:lang w:eastAsia="zh-CN"/>
        </w:rPr>
        <w:t>质量管理体系</w:t>
      </w:r>
      <w:r w:rsidR="002D50CB" w:rsidRPr="00F71A5D">
        <w:rPr>
          <w:rStyle w:val="Italic"/>
          <w:rFonts w:eastAsia="SimSun"/>
          <w:i w:val="0"/>
          <w:lang w:eastAsia="zh-CN"/>
        </w:rPr>
        <w:t>—</w:t>
      </w:r>
      <w:r w:rsidR="002D50CB" w:rsidRPr="00F71A5D">
        <w:rPr>
          <w:rStyle w:val="Italic"/>
          <w:rFonts w:eastAsia="SimSun"/>
          <w:i w:val="0"/>
          <w:lang w:eastAsia="zh-CN"/>
        </w:rPr>
        <w:t>要求</w:t>
      </w:r>
      <w:r w:rsidR="002D50CB" w:rsidRPr="00F71A5D">
        <w:rPr>
          <w:rFonts w:eastAsia="SimSun"/>
          <w:color w:val="000000"/>
          <w:lang w:eastAsia="zh-CN"/>
        </w:rPr>
        <w:t>）</w:t>
      </w:r>
      <w:r w:rsidRPr="00F71A5D">
        <w:rPr>
          <w:rFonts w:eastAsia="SimSun" w:cs="SimSun"/>
          <w:lang w:eastAsia="zh-CN"/>
        </w:rPr>
        <w:t>，这样的示例已经建档，以帮助其他会员。</w:t>
      </w:r>
      <w:bookmarkStart w:id="1256" w:name="_p_759B73060E0C1E41B78F1AFC09E48889"/>
      <w:bookmarkEnd w:id="1256"/>
    </w:p>
    <w:p w14:paraId="52D32084" w14:textId="77777777" w:rsidR="00E34A5C" w:rsidRPr="00F71A5D" w:rsidRDefault="00E34A5C" w:rsidP="00E34A5C">
      <w:pPr>
        <w:pStyle w:val="Heading10"/>
        <w:rPr>
          <w:rFonts w:eastAsia="SimSun"/>
          <w:lang w:eastAsia="zh-CN"/>
        </w:rPr>
      </w:pPr>
      <w:r w:rsidRPr="00F71A5D">
        <w:rPr>
          <w:rFonts w:eastAsia="SimSun"/>
          <w:lang w:eastAsia="zh-CN"/>
        </w:rPr>
        <w:t>7.7</w:t>
      </w:r>
      <w:r w:rsidRPr="00F71A5D">
        <w:rPr>
          <w:rFonts w:eastAsia="SimSun"/>
          <w:lang w:eastAsia="zh-CN"/>
        </w:rPr>
        <w:tab/>
      </w:r>
      <w:r w:rsidRPr="00F57E7B">
        <w:rPr>
          <w:rFonts w:ascii="Microsoft YaHei" w:eastAsia="Microsoft YaHei" w:hAnsi="Microsoft YaHei" w:cs="SimSun"/>
          <w:lang w:eastAsia="zh-CN"/>
        </w:rPr>
        <w:t>能力建设</w:t>
      </w:r>
      <w:bookmarkStart w:id="1257" w:name="_p_2AAC99352E14784B86011675D47BA3BD"/>
      <w:bookmarkEnd w:id="1257"/>
    </w:p>
    <w:p w14:paraId="089356DA"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258" w:name="_p_76B34E08780A094DA4D11BC83E200BE6"/>
      <w:bookmarkEnd w:id="1258"/>
    </w:p>
    <w:p w14:paraId="17779615" w14:textId="77777777" w:rsidR="00E34A5C" w:rsidRPr="00F71A5D" w:rsidRDefault="00E34A5C" w:rsidP="00E34A5C">
      <w:pPr>
        <w:pStyle w:val="Notes1"/>
        <w:rPr>
          <w:rFonts w:eastAsia="SimSun"/>
          <w:lang w:eastAsia="zh-CN"/>
        </w:rPr>
      </w:pPr>
      <w:r w:rsidRPr="00F71A5D">
        <w:rPr>
          <w:rFonts w:eastAsia="SimSun"/>
          <w:lang w:eastAsia="zh-CN"/>
        </w:rPr>
        <w:t>1</w:t>
      </w:r>
      <w:r w:rsidRPr="00F71A5D">
        <w:rPr>
          <w:rFonts w:eastAsia="SimSun" w:cs="SimSun"/>
          <w:lang w:eastAsia="zh-CN"/>
        </w:rPr>
        <w:t>、</w:t>
      </w:r>
      <w:r w:rsidRPr="00F71A5D">
        <w:rPr>
          <w:rFonts w:eastAsia="SimSun" w:cs="SimSun"/>
          <w:lang w:eastAsia="zh-CN"/>
        </w:rPr>
        <w:t xml:space="preserve"> </w:t>
      </w:r>
      <w:r w:rsidRPr="00F71A5D">
        <w:rPr>
          <w:rFonts w:eastAsia="SimSun"/>
          <w:lang w:eastAsia="zh-CN"/>
        </w:rPr>
        <w:t>WIGOS</w:t>
      </w:r>
      <w:r w:rsidRPr="00F71A5D">
        <w:rPr>
          <w:rFonts w:eastAsia="SimSun" w:cs="SimSun"/>
          <w:lang w:eastAsia="zh-CN"/>
        </w:rPr>
        <w:t>能力建设实施规定见第</w:t>
      </w:r>
      <w:r w:rsidRPr="00F71A5D">
        <w:rPr>
          <w:rFonts w:eastAsia="SimSun"/>
          <w:lang w:eastAsia="zh-CN"/>
        </w:rPr>
        <w:t>2.7</w:t>
      </w:r>
      <w:r w:rsidRPr="00F71A5D">
        <w:rPr>
          <w:rFonts w:eastAsia="SimSun" w:cs="SimSun"/>
          <w:lang w:eastAsia="zh-CN"/>
        </w:rPr>
        <w:t>节。</w:t>
      </w:r>
      <w:bookmarkStart w:id="1259" w:name="_p_3E9FB22F0E4751448958174563CAC72F"/>
      <w:bookmarkEnd w:id="1259"/>
    </w:p>
    <w:p w14:paraId="61C54F89" w14:textId="456C20B1" w:rsidR="00E34A5C" w:rsidRPr="00F71A5D" w:rsidRDefault="00E34A5C" w:rsidP="00E34A5C">
      <w:pPr>
        <w:pStyle w:val="Notes1"/>
        <w:rPr>
          <w:rFonts w:eastAsia="SimSun"/>
          <w:lang w:eastAsia="zh-CN"/>
        </w:rPr>
      </w:pPr>
      <w:r w:rsidRPr="00F71A5D">
        <w:rPr>
          <w:rFonts w:eastAsia="SimSun"/>
          <w:lang w:eastAsia="zh-CN"/>
        </w:rPr>
        <w:t>2</w:t>
      </w:r>
      <w:r w:rsidRPr="00F71A5D">
        <w:rPr>
          <w:rFonts w:eastAsia="SimSun" w:cs="SimSun"/>
          <w:lang w:eastAsia="zh-CN"/>
        </w:rPr>
        <w:t>、</w:t>
      </w:r>
      <w:r w:rsidRPr="00F71A5D">
        <w:rPr>
          <w:rFonts w:eastAsia="SimSun" w:cs="SimSun"/>
          <w:lang w:eastAsia="zh-CN"/>
        </w:rPr>
        <w:t xml:space="preserve"> </w:t>
      </w:r>
      <w:r w:rsidRPr="00F71A5D">
        <w:rPr>
          <w:rFonts w:eastAsia="SimSun" w:cs="SimSun"/>
          <w:lang w:eastAsia="zh-CN"/>
        </w:rPr>
        <w:t>无论</w:t>
      </w:r>
      <w:r w:rsidR="00DD1578" w:rsidRPr="00F71A5D">
        <w:rPr>
          <w:rFonts w:eastAsia="SimSun" w:cs="SimSun"/>
          <w:lang w:eastAsia="zh-CN"/>
        </w:rPr>
        <w:t>数据</w:t>
      </w:r>
      <w:r w:rsidRPr="00F71A5D">
        <w:rPr>
          <w:rFonts w:eastAsia="SimSun" w:cs="SimSun"/>
          <w:lang w:eastAsia="zh-CN"/>
        </w:rPr>
        <w:t>收集机构的技术复杂程度如何，其工作人员的素质都</w:t>
      </w:r>
      <w:r w:rsidR="007E17B4" w:rsidRPr="00F71A5D">
        <w:rPr>
          <w:rFonts w:eastAsia="SimSun" w:cs="SimSun"/>
          <w:lang w:eastAsia="zh-CN"/>
        </w:rPr>
        <w:t>应</w:t>
      </w:r>
      <w:r w:rsidRPr="00F71A5D">
        <w:rPr>
          <w:rFonts w:eastAsia="SimSun" w:cs="SimSun"/>
          <w:lang w:eastAsia="zh-CN"/>
        </w:rPr>
        <w:t>是其最宝贵的资源。</w:t>
      </w:r>
      <w:bookmarkStart w:id="1260" w:name="_p_10D30B25F37FF64B8A0702B3CFC1959B"/>
      <w:bookmarkEnd w:id="1260"/>
    </w:p>
    <w:p w14:paraId="6989258A" w14:textId="6BE89C5A" w:rsidR="00E34A5C" w:rsidRPr="00F71A5D" w:rsidRDefault="00E34A5C" w:rsidP="00E34A5C">
      <w:pPr>
        <w:pStyle w:val="Bodytext"/>
      </w:pPr>
      <w:r w:rsidRPr="00F71A5D">
        <w:t>7.7.1</w:t>
      </w:r>
      <w:r w:rsidRPr="00F71A5D">
        <w:tab/>
      </w:r>
      <w:r w:rsidRPr="00F71A5D">
        <w:t>会员应当进行细致的招聘、培训和管理，以吸收和保持具有最合适技能的</w:t>
      </w:r>
      <w:r w:rsidR="002D50CB" w:rsidRPr="00F71A5D">
        <w:t>合适</w:t>
      </w:r>
      <w:r w:rsidRPr="00F71A5D">
        <w:t>人员。</w:t>
      </w:r>
      <w:bookmarkStart w:id="1261" w:name="_p_27FC07D7C4A6C64CB78E34B638E2B2E7"/>
      <w:bookmarkEnd w:id="1261"/>
    </w:p>
    <w:p w14:paraId="4D72191E" w14:textId="6E844801" w:rsidR="00E34A5C" w:rsidRPr="00F71A5D" w:rsidRDefault="00E34A5C" w:rsidP="00E34A5C">
      <w:pPr>
        <w:pStyle w:val="Bodytext"/>
      </w:pPr>
      <w:r w:rsidRPr="00F71A5D">
        <w:t>7.7.2</w:t>
      </w:r>
      <w:r w:rsidRPr="00F71A5D">
        <w:tab/>
      </w:r>
      <w:r w:rsidRPr="00F71A5D">
        <w:t>会员应为所有涉及外场和办公室实践的人员编制结构合理的与</w:t>
      </w:r>
      <w:r w:rsidR="00DD1578" w:rsidRPr="00F71A5D">
        <w:t>数据</w:t>
      </w:r>
      <w:r w:rsidRPr="00F71A5D">
        <w:t>收集相关的培训计划，因为他们对最终</w:t>
      </w:r>
      <w:r w:rsidR="00DD1578" w:rsidRPr="00F71A5D">
        <w:t>数据</w:t>
      </w:r>
      <w:r w:rsidRPr="00F71A5D">
        <w:t>的质量有很大影响。</w:t>
      </w:r>
      <w:bookmarkStart w:id="1262" w:name="_p_D41FFA83D62B334085073C02385CA58B"/>
      <w:bookmarkEnd w:id="1262"/>
    </w:p>
    <w:p w14:paraId="2D3A62A6" w14:textId="54FD0385" w:rsidR="00E34A5C" w:rsidRPr="00F71A5D" w:rsidRDefault="002D50CB" w:rsidP="002D50CB">
      <w:pPr>
        <w:pStyle w:val="Note"/>
        <w:rPr>
          <w:rFonts w:eastAsia="SimSun"/>
          <w:lang w:eastAsia="zh-CN"/>
        </w:rPr>
      </w:pPr>
      <w:r w:rsidRPr="00F71A5D">
        <w:rPr>
          <w:rFonts w:eastAsia="SimSun" w:cs="SimSun"/>
          <w:lang w:eastAsia="zh-CN"/>
        </w:rPr>
        <w:t>注：</w:t>
      </w:r>
      <w:r w:rsidR="00E34A5C" w:rsidRPr="00F71A5D">
        <w:rPr>
          <w:rFonts w:eastAsia="SimSun" w:cs="SimSun"/>
          <w:lang w:eastAsia="zh-CN"/>
        </w:rPr>
        <w:t>理想状态下</w:t>
      </w:r>
      <w:r w:rsidRPr="00F71A5D">
        <w:rPr>
          <w:rFonts w:eastAsia="SimSun" w:cs="SimSun"/>
          <w:lang w:eastAsia="zh-CN"/>
        </w:rPr>
        <w:t>，</w:t>
      </w:r>
      <w:r w:rsidR="00E34A5C" w:rsidRPr="00F71A5D">
        <w:rPr>
          <w:rFonts w:eastAsia="SimSun" w:cs="SimSun"/>
          <w:lang w:eastAsia="zh-CN"/>
        </w:rPr>
        <w:t>正式培训的目标</w:t>
      </w:r>
      <w:r w:rsidRPr="00F71A5D">
        <w:rPr>
          <w:rFonts w:eastAsia="SimSun" w:cs="SimSun"/>
          <w:lang w:eastAsia="zh-CN"/>
        </w:rPr>
        <w:t>是</w:t>
      </w:r>
      <w:r w:rsidR="00E34A5C" w:rsidRPr="00F71A5D">
        <w:rPr>
          <w:rFonts w:eastAsia="SimSun" w:cs="SimSun"/>
          <w:lang w:eastAsia="zh-CN"/>
        </w:rPr>
        <w:t>提供</w:t>
      </w:r>
      <w:r w:rsidRPr="00F71A5D">
        <w:rPr>
          <w:rFonts w:eastAsia="SimSun" w:cs="SimSun"/>
          <w:lang w:eastAsia="zh-CN"/>
        </w:rPr>
        <w:t>基本原则</w:t>
      </w:r>
      <w:r w:rsidR="00E34A5C" w:rsidRPr="00F71A5D">
        <w:rPr>
          <w:rFonts w:eastAsia="SimSun" w:cs="SimSun"/>
          <w:lang w:eastAsia="zh-CN"/>
        </w:rPr>
        <w:t>的一般课程，</w:t>
      </w:r>
      <w:r w:rsidRPr="00F71A5D">
        <w:rPr>
          <w:rFonts w:eastAsia="SimSun" w:cs="SimSun"/>
          <w:lang w:eastAsia="zh-CN"/>
        </w:rPr>
        <w:t>以及</w:t>
      </w:r>
      <w:r w:rsidR="00E34A5C" w:rsidRPr="00F71A5D">
        <w:rPr>
          <w:rFonts w:eastAsia="SimSun" w:cs="SimSun"/>
          <w:lang w:eastAsia="zh-CN"/>
        </w:rPr>
        <w:t>针对外</w:t>
      </w:r>
      <w:r w:rsidRPr="00F71A5D">
        <w:rPr>
          <w:rFonts w:eastAsia="SimSun" w:cs="SimSun"/>
          <w:lang w:eastAsia="zh-CN"/>
        </w:rPr>
        <w:t>场和办公室程序的内部培训模块。所有材料都应具有相关性，而且是新</w:t>
      </w:r>
      <w:r w:rsidR="00E34A5C" w:rsidRPr="00F71A5D">
        <w:rPr>
          <w:rFonts w:eastAsia="SimSun" w:cs="SimSun"/>
          <w:lang w:eastAsia="zh-CN"/>
        </w:rPr>
        <w:t>材料。</w:t>
      </w:r>
      <w:bookmarkStart w:id="1263" w:name="_p_7B44C7084A3EE64791E0AA165CE081C6"/>
      <w:bookmarkEnd w:id="1263"/>
    </w:p>
    <w:p w14:paraId="33E75079" w14:textId="21422A46" w:rsidR="00E34A5C" w:rsidRPr="00F71A5D" w:rsidRDefault="00E34A5C" w:rsidP="00E34A5C">
      <w:pPr>
        <w:pStyle w:val="Bodytext"/>
      </w:pPr>
      <w:r w:rsidRPr="00F71A5D">
        <w:t>7.7.3</w:t>
      </w:r>
      <w:r w:rsidRPr="00F71A5D">
        <w:tab/>
      </w:r>
      <w:r w:rsidRPr="00F71A5D">
        <w:t>在外场工作人员使用不同的技术，如声学多普勒流速风廓线仪</w:t>
      </w:r>
      <w:r w:rsidR="00F82E7C" w:rsidRPr="00F71A5D">
        <w:t>（</w:t>
      </w:r>
      <w:r w:rsidRPr="00F71A5D">
        <w:t>ADCP</w:t>
      </w:r>
      <w:r w:rsidR="00F82E7C" w:rsidRPr="00F71A5D">
        <w:t>）</w:t>
      </w:r>
      <w:r w:rsidRPr="00F71A5D">
        <w:t>和机械流量表，</w:t>
      </w:r>
      <w:r w:rsidR="009844BB" w:rsidRPr="00F71A5D">
        <w:t>进行径流和地形测量前</w:t>
      </w:r>
      <w:r w:rsidRPr="00F71A5D">
        <w:t>，会员应当为其提供培训课程、跟进练习和在职培训。</w:t>
      </w:r>
      <w:bookmarkStart w:id="1264" w:name="_p_1333924905CF3E4F958B8911B7C29D37"/>
      <w:bookmarkEnd w:id="1264"/>
    </w:p>
    <w:p w14:paraId="4C070773" w14:textId="59389582" w:rsidR="00E34A5C" w:rsidRPr="00F71A5D" w:rsidRDefault="00E34A5C" w:rsidP="00E34A5C">
      <w:pPr>
        <w:pStyle w:val="Bodytext"/>
      </w:pPr>
      <w:r w:rsidRPr="00F71A5D">
        <w:t>7.7.4</w:t>
      </w:r>
      <w:r w:rsidRPr="00F71A5D">
        <w:tab/>
      </w:r>
      <w:r w:rsidRPr="00F71A5D">
        <w:t>会员应当提供</w:t>
      </w:r>
      <w:r w:rsidR="00DD1578" w:rsidRPr="00F71A5D">
        <w:t>数据</w:t>
      </w:r>
      <w:r w:rsidRPr="00F71A5D">
        <w:t>收集方法和</w:t>
      </w:r>
      <w:r w:rsidR="000668C7" w:rsidRPr="00F71A5D">
        <w:t>数据处理</w:t>
      </w:r>
      <w:r w:rsidRPr="00F71A5D">
        <w:t>的培训课程、跟进练习和在职培训，以提高员工的工作效率和程序的有效性。</w:t>
      </w:r>
      <w:bookmarkStart w:id="1265" w:name="_p_2C2833859853944E8756D88B2BF09572"/>
      <w:bookmarkEnd w:id="1265"/>
    </w:p>
    <w:p w14:paraId="44B5AA48" w14:textId="3FD1C7BF" w:rsidR="00E34A5C" w:rsidRPr="00F71A5D" w:rsidRDefault="00E34A5C" w:rsidP="00E34A5C">
      <w:pPr>
        <w:pStyle w:val="Bodytext"/>
      </w:pPr>
      <w:r w:rsidRPr="00F71A5D">
        <w:t>7.7.5</w:t>
      </w:r>
      <w:r w:rsidRPr="00F71A5D">
        <w:tab/>
      </w:r>
      <w:r w:rsidRPr="00F71A5D">
        <w:t>会员应当有适当的技术如水文信息系统，以进行流量</w:t>
      </w:r>
      <w:r w:rsidR="000668C7" w:rsidRPr="00F71A5D">
        <w:t>数据处理</w:t>
      </w:r>
      <w:r w:rsidRPr="00F71A5D">
        <w:t>，并协助有效和高效地提供元数据、</w:t>
      </w:r>
      <w:r w:rsidR="00DD1578" w:rsidRPr="00F71A5D">
        <w:t>数据</w:t>
      </w:r>
      <w:r w:rsidRPr="00F71A5D">
        <w:t>和</w:t>
      </w:r>
      <w:r w:rsidR="00DD1578" w:rsidRPr="00F71A5D">
        <w:t>数据</w:t>
      </w:r>
      <w:r w:rsidRPr="00F71A5D">
        <w:t>产品给用户。</w:t>
      </w:r>
      <w:bookmarkStart w:id="1266" w:name="_p_C1834E660D56DC4F85E4D9AC4FA144C8"/>
      <w:bookmarkEnd w:id="1266"/>
    </w:p>
    <w:p w14:paraId="08526E64" w14:textId="6680B397" w:rsidR="00E34A5C" w:rsidRPr="00F71A5D" w:rsidRDefault="00E34A5C" w:rsidP="00E34A5C">
      <w:pPr>
        <w:pStyle w:val="Bodytext"/>
      </w:pPr>
      <w:r w:rsidRPr="00F71A5D">
        <w:t>7.7.6</w:t>
      </w:r>
      <w:r w:rsidRPr="00F71A5D">
        <w:tab/>
      </w:r>
      <w:r w:rsidRPr="00F71A5D">
        <w:t>会员应当有足够数量的站点，以满足重点需求，并</w:t>
      </w:r>
      <w:r w:rsidR="002D50CB" w:rsidRPr="00F71A5D">
        <w:t>应</w:t>
      </w:r>
      <w:r w:rsidRPr="00F71A5D">
        <w:t>确保有足够的资源来维持和运行站点，以达到所需的</w:t>
      </w:r>
      <w:r w:rsidR="00DD1578" w:rsidRPr="00F71A5D">
        <w:t>数据</w:t>
      </w:r>
      <w:r w:rsidRPr="00F71A5D">
        <w:t>精度和可靠性，供预定目的使用。</w:t>
      </w:r>
      <w:bookmarkStart w:id="1267" w:name="_p_BE1F5B75D7BD054794FD11FF14B34E86"/>
      <w:bookmarkEnd w:id="1267"/>
    </w:p>
    <w:p w14:paraId="5D61AAD3" w14:textId="77777777" w:rsidR="00E34A5C" w:rsidRPr="00F71A5D" w:rsidRDefault="00E34A5C" w:rsidP="00E34A5C">
      <w:pPr>
        <w:pStyle w:val="THEEND"/>
        <w:rPr>
          <w:rFonts w:eastAsia="SimSun"/>
          <w:lang w:eastAsia="zh-CN"/>
        </w:rPr>
      </w:pPr>
    </w:p>
    <w:p w14:paraId="0FDA45A3" w14:textId="508EB612" w:rsidR="002D50CB" w:rsidRPr="00F71A5D" w:rsidRDefault="002D50CB"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ID="F27075A8-2C3D-334D-B2AB-05B647148809" </w:instrText>
      </w:r>
      <w:r w:rsidR="00DA091C" w:rsidRPr="00F71A5D">
        <w:rPr>
          <w:rFonts w:ascii="Verdana" w:eastAsia="SimSun" w:hAnsi="Verdana"/>
        </w:rPr>
        <w:fldChar w:fldCharType="end"/>
      </w:r>
      <w:r w:rsidRPr="00F71A5D">
        <w:rPr>
          <w:rFonts w:ascii="Verdana" w:eastAsia="SimSun" w:hAnsi="Verdana"/>
        </w:rPr>
        <w:fldChar w:fldCharType="end"/>
      </w:r>
    </w:p>
    <w:p w14:paraId="015E0CCF" w14:textId="585657AC" w:rsidR="002D50CB" w:rsidRPr="00F71A5D" w:rsidRDefault="002D50CB"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Chapter title in running head: 8. </w:instrText>
      </w:r>
      <w:r w:rsidR="00DA091C" w:rsidRPr="00F71A5D">
        <w:rPr>
          <w:rFonts w:ascii="Verdana" w:eastAsia="SimSun" w:hAnsi="Verdana"/>
        </w:rPr>
        <w:instrText>全球冰冻圈监视网观测部分特有的属性</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title in running head" Value="8. </w:instrText>
      </w:r>
      <w:r w:rsidR="00DA091C" w:rsidRPr="00F71A5D">
        <w:rPr>
          <w:rFonts w:ascii="Verdana" w:eastAsia="SimSun" w:hAnsi="Verdana"/>
          <w:vanish/>
        </w:rPr>
        <w:instrText>全球冰冻圈监视网观测部分特有的属性</w:instrText>
      </w:r>
      <w:r w:rsidR="00DA091C" w:rsidRPr="00F71A5D">
        <w:rPr>
          <w:rFonts w:ascii="Verdana" w:eastAsia="SimSun" w:hAnsi="Verdana"/>
          <w:vanish/>
        </w:rPr>
        <w:instrText xml:space="preserve">" </w:instrText>
      </w:r>
      <w:r w:rsidR="00DA091C" w:rsidRPr="00F71A5D">
        <w:rPr>
          <w:rFonts w:ascii="Verdana" w:eastAsia="SimSun" w:hAnsi="Verdana"/>
        </w:rPr>
        <w:fldChar w:fldCharType="end"/>
      </w:r>
      <w:r w:rsidRPr="00F71A5D">
        <w:rPr>
          <w:rFonts w:ascii="Verdana" w:eastAsia="SimSun" w:hAnsi="Verdana"/>
        </w:rPr>
        <w:fldChar w:fldCharType="end"/>
      </w:r>
    </w:p>
    <w:p w14:paraId="20616636" w14:textId="77777777" w:rsidR="00E34A5C" w:rsidRPr="00F71A5D" w:rsidRDefault="00E34A5C" w:rsidP="00E34A5C">
      <w:pPr>
        <w:pStyle w:val="Chapterhead"/>
        <w:rPr>
          <w:rFonts w:eastAsia="SimSun"/>
          <w:lang w:eastAsia="zh-CN"/>
        </w:rPr>
      </w:pPr>
      <w:r w:rsidRPr="00F71A5D">
        <w:rPr>
          <w:rFonts w:eastAsia="SimSun"/>
          <w:lang w:eastAsia="zh-CN"/>
        </w:rPr>
        <w:t xml:space="preserve">8. </w:t>
      </w:r>
      <w:r w:rsidRPr="00F57E7B">
        <w:rPr>
          <w:rFonts w:ascii="Microsoft YaHei" w:eastAsia="Microsoft YaHei" w:hAnsi="Microsoft YaHei" w:cs="SimSun"/>
          <w:lang w:eastAsia="zh-CN"/>
        </w:rPr>
        <w:t>全球冰冻圈监视网观测部分特有的属性</w:t>
      </w:r>
      <w:bookmarkStart w:id="1268" w:name="_p_1C1A92EA90647646A11742D39C5FBA1C"/>
      <w:bookmarkEnd w:id="1268"/>
    </w:p>
    <w:p w14:paraId="539AEB99" w14:textId="4E759237" w:rsidR="00E34A5C" w:rsidRPr="00F71A5D" w:rsidRDefault="00E34A5C" w:rsidP="00E34A5C">
      <w:pPr>
        <w:pStyle w:val="Note"/>
        <w:rPr>
          <w:rFonts w:eastAsia="SimSun"/>
          <w:lang w:eastAsia="zh-CN"/>
        </w:rPr>
      </w:pPr>
      <w:r w:rsidRPr="00F71A5D">
        <w:rPr>
          <w:rFonts w:eastAsia="SimSun" w:cs="SimSun"/>
          <w:lang w:eastAsia="zh-CN"/>
        </w:rPr>
        <w:t>注：第</w:t>
      </w:r>
      <w:r w:rsidRPr="00F71A5D">
        <w:rPr>
          <w:rFonts w:eastAsia="SimSun"/>
          <w:lang w:eastAsia="zh-CN"/>
        </w:rPr>
        <w:t>1</w:t>
      </w:r>
      <w:r w:rsidRPr="00F71A5D">
        <w:rPr>
          <w:rFonts w:eastAsia="SimSun" w:cs="SimSun"/>
          <w:lang w:eastAsia="zh-CN"/>
        </w:rPr>
        <w:t>、</w:t>
      </w:r>
      <w:r w:rsidRPr="00F71A5D">
        <w:rPr>
          <w:rFonts w:eastAsia="SimSun"/>
          <w:lang w:eastAsia="zh-CN"/>
        </w:rPr>
        <w:t>2</w:t>
      </w:r>
      <w:r w:rsidRPr="00F71A5D">
        <w:rPr>
          <w:rFonts w:eastAsia="SimSun" w:cs="SimSun"/>
          <w:lang w:eastAsia="zh-CN"/>
        </w:rPr>
        <w:t>、</w:t>
      </w:r>
      <w:r w:rsidRPr="00F71A5D">
        <w:rPr>
          <w:rFonts w:eastAsia="SimSun"/>
          <w:lang w:eastAsia="zh-CN"/>
        </w:rPr>
        <w:t>3</w:t>
      </w:r>
      <w:r w:rsidRPr="00F71A5D">
        <w:rPr>
          <w:rFonts w:eastAsia="SimSun" w:cs="SimSun"/>
          <w:lang w:eastAsia="zh-CN"/>
        </w:rPr>
        <w:t>和</w:t>
      </w:r>
      <w:r w:rsidRPr="00F71A5D">
        <w:rPr>
          <w:rFonts w:eastAsia="SimSun"/>
          <w:lang w:eastAsia="zh-CN"/>
        </w:rPr>
        <w:t>4</w:t>
      </w:r>
      <w:r w:rsidRPr="00F71A5D">
        <w:rPr>
          <w:rFonts w:eastAsia="SimSun" w:cs="SimSun"/>
          <w:lang w:eastAsia="zh-CN"/>
        </w:rPr>
        <w:t>节的规定适用于所有</w:t>
      </w:r>
      <w:r w:rsidR="00CC7BD3" w:rsidRPr="00F71A5D">
        <w:rPr>
          <w:rFonts w:eastAsia="SimSun"/>
          <w:lang w:eastAsia="zh-CN"/>
        </w:rPr>
        <w:t>WIGOS</w:t>
      </w:r>
      <w:r w:rsidR="00CC7BD3" w:rsidRPr="00F71A5D">
        <w:rPr>
          <w:rFonts w:eastAsia="SimSun" w:cs="MingLiU"/>
          <w:lang w:eastAsia="zh-CN"/>
        </w:rPr>
        <w:t>内观测系统</w:t>
      </w:r>
      <w:r w:rsidRPr="00F71A5D">
        <w:rPr>
          <w:rFonts w:eastAsia="SimSun" w:cs="SimSun"/>
          <w:lang w:eastAsia="zh-CN"/>
        </w:rPr>
        <w:t>，包括</w:t>
      </w:r>
      <w:r w:rsidRPr="00F71A5D">
        <w:rPr>
          <w:rFonts w:eastAsia="SimSun"/>
          <w:lang w:eastAsia="zh-CN"/>
        </w:rPr>
        <w:t>GCW</w:t>
      </w:r>
      <w:r w:rsidRPr="00F71A5D">
        <w:rPr>
          <w:rFonts w:eastAsia="SimSun" w:cs="SimSun"/>
          <w:lang w:eastAsia="zh-CN"/>
        </w:rPr>
        <w:t>。</w:t>
      </w:r>
      <w:r w:rsidR="00744795" w:rsidRPr="00F71A5D">
        <w:rPr>
          <w:rFonts w:eastAsia="SimSun" w:cs="SimSun"/>
          <w:lang w:eastAsia="zh-CN"/>
        </w:rPr>
        <w:t>本</w:t>
      </w:r>
      <w:r w:rsidRPr="00F71A5D">
        <w:rPr>
          <w:rFonts w:eastAsia="SimSun" w:cs="SimSun"/>
          <w:lang w:eastAsia="zh-CN"/>
        </w:rPr>
        <w:t>节的规定仅针对</w:t>
      </w:r>
      <w:r w:rsidRPr="00F71A5D">
        <w:rPr>
          <w:rFonts w:eastAsia="SimSun"/>
          <w:lang w:eastAsia="zh-CN"/>
        </w:rPr>
        <w:t>GCW</w:t>
      </w:r>
      <w:r w:rsidRPr="00F71A5D">
        <w:rPr>
          <w:rFonts w:eastAsia="SimSun" w:cs="SimSun"/>
          <w:lang w:eastAsia="zh-CN"/>
        </w:rPr>
        <w:t>。</w:t>
      </w:r>
      <w:bookmarkStart w:id="1269" w:name="_p_6F5B158A31F00C4ABAD2309664375509"/>
      <w:bookmarkEnd w:id="1269"/>
    </w:p>
    <w:p w14:paraId="794D3F72" w14:textId="77777777" w:rsidR="00E34A5C" w:rsidRPr="00F71A5D" w:rsidRDefault="00E34A5C" w:rsidP="00E57E37">
      <w:pPr>
        <w:pStyle w:val="Bodytextsemibold"/>
      </w:pPr>
      <w:bookmarkStart w:id="1270" w:name="_p_477C0B92E49E96468BFFDDA5334AA119"/>
      <w:bookmarkStart w:id="1271" w:name="_p_6AED1D0DD7B84E4491B8593AADF706AA"/>
      <w:bookmarkStart w:id="1272" w:name="_p_0A1DDFAD77E74747A97DF336FE5DF0E1"/>
      <w:bookmarkStart w:id="1273" w:name="_p_5E2B5E26ADD89446AE9E83ABF276731B"/>
      <w:bookmarkStart w:id="1274" w:name="_p_786DFDD78478F746A7579B27B71989CA"/>
      <w:bookmarkStart w:id="1275" w:name="_p_974A6751AEAE7147A0DE93B6E5D12DAE"/>
      <w:bookmarkStart w:id="1276" w:name="_p_FB66D5B52A62C745991128AF76C448EE"/>
      <w:bookmarkStart w:id="1277" w:name="_p_AB90C2D74EFFC545AC68F4E6052CEF8C"/>
      <w:bookmarkStart w:id="1278" w:name="_p_437068230964DF43BEAB5B22F277C869"/>
      <w:bookmarkStart w:id="1279" w:name="_p_38001D6CCC1BFF49B3F356E31FDCB75F"/>
      <w:bookmarkStart w:id="1280" w:name="_p_9B2383404C4DF34981E3713A74D02459"/>
      <w:bookmarkStart w:id="1281" w:name="_p_7E73C50F7649034690DD104A24B3F857"/>
      <w:bookmarkStart w:id="1282" w:name="_p_3AB4529A20A4154A999BC2497157E1D6"/>
      <w:bookmarkStart w:id="1283" w:name="_p_5ACF8A8412D8764CA7A11AFE93CEFC73"/>
      <w:bookmarkStart w:id="1284" w:name="_p_A661C44803F427458DD9BDF94FBA3E01"/>
      <w:bookmarkStart w:id="1285" w:name="_p_C2A0FA49354A6441A86A7DC36F0AAB4D"/>
      <w:bookmarkStart w:id="1286" w:name="_p_A7D5E6AD7B4B5244AD42D17AC8973227"/>
      <w:bookmarkStart w:id="1287" w:name="_p_7392FDDB92721440A7C045FCCF3AA73C"/>
      <w:bookmarkStart w:id="1288" w:name="_p_288548CF9DACD249AA400CE6558F8F1A"/>
      <w:bookmarkStart w:id="1289" w:name="_p_E52C4C6F2447AA428DF392C5E01B7935"/>
      <w:bookmarkStart w:id="1290" w:name="_p_A83D8CECF53BB74B9A473FFB9ABB9305"/>
      <w:bookmarkStart w:id="1291" w:name="_p_DC8AC2DBE367DA4FA940EDB2A5D37A52"/>
      <w:bookmarkStart w:id="1292" w:name="_p_6D499D03B2CDF746899AE2E1CD5FDB53"/>
      <w:bookmarkStart w:id="1293" w:name="_p_3C0BE95367F95F468176EBE0B3B32EE1"/>
      <w:bookmarkStart w:id="1294" w:name="_p_AC933049E00EEF41A579CE1C4F1506D8"/>
      <w:bookmarkStart w:id="1295" w:name="_p_0562B0B351B4BB4A88D1B265C31B69F3"/>
      <w:bookmarkStart w:id="1296" w:name="_p_3ABA5BA1DFFE3D41830A8A126AF958A9"/>
      <w:bookmarkStart w:id="1297" w:name="_p_EDA08428A720654A9F7B82EF603E03FE"/>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r w:rsidRPr="00F71A5D">
        <w:t>8.1</w:t>
      </w:r>
      <w:r w:rsidRPr="00F71A5D">
        <w:tab/>
      </w:r>
      <w:r w:rsidRPr="00F57E7B">
        <w:rPr>
          <w:rFonts w:ascii="Microsoft YaHei" w:eastAsia="Microsoft YaHei" w:hAnsi="Microsoft YaHei"/>
        </w:rPr>
        <w:t>冰冻圈组成部分</w:t>
      </w:r>
      <w:r w:rsidR="00C64A5C" w:rsidRPr="00F57E7B">
        <w:rPr>
          <w:rFonts w:ascii="Microsoft YaHei" w:eastAsia="Microsoft YaHei" w:hAnsi="Microsoft YaHei"/>
        </w:rPr>
        <w:t>须</w:t>
      </w:r>
      <w:r w:rsidRPr="00F57E7B">
        <w:rPr>
          <w:rFonts w:ascii="Microsoft YaHei" w:eastAsia="Microsoft YaHei" w:hAnsi="Microsoft YaHei"/>
        </w:rPr>
        <w:t>为：固态降水、雪、冰川和冰</w:t>
      </w:r>
      <w:r w:rsidR="00A76355" w:rsidRPr="00F57E7B">
        <w:rPr>
          <w:rFonts w:ascii="Microsoft YaHei" w:eastAsia="Microsoft YaHei" w:hAnsi="Microsoft YaHei"/>
        </w:rPr>
        <w:t>帽、冰盖、冰架、冰山、海冰、湖冰、河冰、多年冻土和季节</w:t>
      </w:r>
      <w:r w:rsidRPr="00F57E7B">
        <w:rPr>
          <w:rFonts w:ascii="Microsoft YaHei" w:eastAsia="Microsoft YaHei" w:hAnsi="Microsoft YaHei"/>
        </w:rPr>
        <w:t>冻土。</w:t>
      </w:r>
    </w:p>
    <w:p w14:paraId="2387E3B7" w14:textId="77777777" w:rsidR="00E34A5C" w:rsidRPr="00F71A5D" w:rsidRDefault="00E34A5C" w:rsidP="00E34A5C">
      <w:pPr>
        <w:pStyle w:val="Notesheading"/>
        <w:rPr>
          <w:rFonts w:eastAsia="SimSun"/>
          <w:color w:val="000000"/>
          <w:lang w:val="en-US" w:eastAsia="zh-CN"/>
        </w:rPr>
      </w:pPr>
      <w:r w:rsidRPr="00F71A5D">
        <w:rPr>
          <w:rFonts w:eastAsia="SimSun"/>
          <w:color w:val="000000"/>
          <w:lang w:val="en-US" w:eastAsia="zh-CN"/>
        </w:rPr>
        <w:t>注：</w:t>
      </w:r>
    </w:p>
    <w:p w14:paraId="2F379B27" w14:textId="77777777" w:rsidR="00E34A5C" w:rsidRPr="00F71A5D" w:rsidRDefault="00E34A5C" w:rsidP="00E34A5C">
      <w:pPr>
        <w:pStyle w:val="Notes1"/>
        <w:spacing w:line="240" w:lineRule="exact"/>
        <w:rPr>
          <w:rFonts w:eastAsia="SimSun"/>
          <w:color w:val="000000"/>
          <w:lang w:val="en-US" w:eastAsia="zh-CN"/>
        </w:rPr>
      </w:pPr>
      <w:r w:rsidRPr="00F71A5D">
        <w:rPr>
          <w:rFonts w:eastAsia="SimSun"/>
          <w:color w:val="000000"/>
          <w:lang w:val="en-US" w:eastAsia="zh-CN"/>
        </w:rPr>
        <w:t>1.</w:t>
      </w:r>
      <w:r w:rsidRPr="00F71A5D">
        <w:rPr>
          <w:rFonts w:eastAsia="SimSun"/>
          <w:color w:val="000000"/>
          <w:lang w:val="en-US" w:eastAsia="zh-CN"/>
        </w:rPr>
        <w:tab/>
      </w:r>
      <w:r w:rsidRPr="00F71A5D">
        <w:rPr>
          <w:rFonts w:eastAsia="SimSun"/>
          <w:color w:val="000000"/>
          <w:lang w:val="en-US" w:eastAsia="zh-CN"/>
        </w:rPr>
        <w:t>会员可对任一组成部分的任一变量进行观测。</w:t>
      </w:r>
    </w:p>
    <w:p w14:paraId="0347FF70" w14:textId="7737494A" w:rsidR="00E34A5C" w:rsidRPr="00F71A5D" w:rsidRDefault="00E34A5C" w:rsidP="00E34A5C">
      <w:pPr>
        <w:pStyle w:val="Notes1"/>
        <w:spacing w:line="240" w:lineRule="exact"/>
        <w:rPr>
          <w:rFonts w:eastAsia="SimSun"/>
          <w:color w:val="000000"/>
          <w:lang w:val="en-US" w:eastAsia="zh-CN"/>
        </w:rPr>
      </w:pPr>
      <w:r w:rsidRPr="00F71A5D">
        <w:rPr>
          <w:rFonts w:eastAsia="SimSun"/>
          <w:color w:val="000000"/>
          <w:lang w:val="en-US" w:eastAsia="zh-CN"/>
        </w:rPr>
        <w:t>2.</w:t>
      </w:r>
      <w:r w:rsidRPr="00F71A5D">
        <w:rPr>
          <w:rFonts w:eastAsia="SimSun"/>
          <w:color w:val="000000"/>
          <w:lang w:val="en-US" w:eastAsia="zh-CN"/>
        </w:rPr>
        <w:tab/>
      </w:r>
      <w:r w:rsidRPr="00F71A5D">
        <w:rPr>
          <w:rFonts w:eastAsia="SimSun"/>
          <w:color w:val="000000"/>
          <w:lang w:val="en-US" w:eastAsia="zh-CN"/>
        </w:rPr>
        <w:t>会员可利用不同的平台</w:t>
      </w:r>
      <w:r w:rsidR="00F82E7C" w:rsidRPr="00F71A5D">
        <w:rPr>
          <w:rFonts w:eastAsia="SimSun"/>
          <w:color w:val="000000"/>
          <w:lang w:val="en-US" w:eastAsia="zh-CN"/>
        </w:rPr>
        <w:t>（</w:t>
      </w:r>
      <w:r w:rsidRPr="00F71A5D">
        <w:rPr>
          <w:rFonts w:eastAsia="SimSun"/>
          <w:color w:val="000000"/>
          <w:lang w:val="en-US" w:eastAsia="zh-CN"/>
        </w:rPr>
        <w:t>固定站、移动平台、虚拟站点和遥感</w:t>
      </w:r>
      <w:r w:rsidR="00F82E7C" w:rsidRPr="00F71A5D">
        <w:rPr>
          <w:rFonts w:eastAsia="SimSun"/>
          <w:color w:val="000000"/>
          <w:lang w:val="en-US" w:eastAsia="zh-CN"/>
        </w:rPr>
        <w:t>）</w:t>
      </w:r>
      <w:r w:rsidRPr="00F71A5D">
        <w:rPr>
          <w:rFonts w:eastAsia="SimSun"/>
          <w:color w:val="000000"/>
          <w:lang w:val="en-US" w:eastAsia="zh-CN"/>
        </w:rPr>
        <w:t>进行冰冻圈观测。</w:t>
      </w:r>
    </w:p>
    <w:p w14:paraId="7C1F1E1C" w14:textId="3D957098" w:rsidR="00E34A5C" w:rsidRPr="00F71A5D" w:rsidRDefault="00E34A5C" w:rsidP="00AF6C5E">
      <w:pPr>
        <w:pStyle w:val="Bodytext"/>
        <w:rPr>
          <w:color w:val="000000"/>
        </w:rPr>
      </w:pPr>
      <w:r w:rsidRPr="00F71A5D">
        <w:rPr>
          <w:color w:val="000000"/>
        </w:rPr>
        <w:t>8.2</w:t>
      </w:r>
      <w:r w:rsidRPr="00F71A5D">
        <w:rPr>
          <w:color w:val="000000"/>
        </w:rPr>
        <w:tab/>
      </w:r>
      <w:r w:rsidRPr="00F71A5D">
        <w:rPr>
          <w:color w:val="000000"/>
        </w:rPr>
        <w:t>会员应积极合作并尽力支持开发和实施</w:t>
      </w:r>
      <w:r w:rsidR="00AF6C5E" w:rsidRPr="00F71A5D">
        <w:rPr>
          <w:color w:val="000000"/>
        </w:rPr>
        <w:t>GCW</w:t>
      </w:r>
      <w:r w:rsidRPr="00F71A5D">
        <w:rPr>
          <w:color w:val="000000"/>
        </w:rPr>
        <w:t>观测部分。</w:t>
      </w:r>
    </w:p>
    <w:p w14:paraId="50D321BE"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4EC25375" w14:textId="290D5C4C"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C64A5C" w:rsidRPr="00F71A5D">
        <w:rPr>
          <w:rFonts w:eastAsia="SimSun"/>
          <w:color w:val="000000"/>
          <w:lang w:eastAsia="zh-CN"/>
        </w:rPr>
        <w:t>GCW</w:t>
      </w:r>
      <w:r w:rsidR="00C64A5C" w:rsidRPr="00F71A5D">
        <w:rPr>
          <w:rFonts w:eastAsia="SimSun"/>
          <w:color w:val="000000"/>
          <w:lang w:eastAsia="zh-CN"/>
        </w:rPr>
        <w:t>的范围包括地基和空基观测、观测标准的应用、推荐冰冻圈变量的观测规范及流程，以及对实地观测和卫星观测产品的全面评估。</w:t>
      </w:r>
    </w:p>
    <w:p w14:paraId="10089CC1" w14:textId="77777777" w:rsidR="00E34A5C" w:rsidRPr="00F71A5D" w:rsidRDefault="00E34A5C" w:rsidP="00E34A5C">
      <w:pPr>
        <w:pStyle w:val="Notes1"/>
        <w:rPr>
          <w:rFonts w:eastAsia="SimSun"/>
          <w:color w:val="000000"/>
          <w:sz w:val="22"/>
          <w:lang w:eastAsia="zh-CN"/>
        </w:rPr>
      </w:pPr>
      <w:r w:rsidRPr="00F71A5D">
        <w:rPr>
          <w:rFonts w:eastAsia="SimSun"/>
          <w:color w:val="000000"/>
          <w:lang w:eastAsia="zh-CN"/>
        </w:rPr>
        <w:t>2.</w:t>
      </w:r>
      <w:r w:rsidRPr="00F71A5D">
        <w:rPr>
          <w:rFonts w:eastAsia="SimSun"/>
          <w:color w:val="000000"/>
          <w:lang w:eastAsia="zh-CN"/>
        </w:rPr>
        <w:tab/>
        <w:t>GCW</w:t>
      </w:r>
      <w:r w:rsidRPr="00F71A5D">
        <w:rPr>
          <w:rFonts w:eastAsia="SimSun"/>
          <w:color w:val="000000"/>
          <w:lang w:eastAsia="zh-CN"/>
        </w:rPr>
        <w:t>观测部分的最初重点旨在促进在现有台站进行冰冻圈观测，而不是</w:t>
      </w:r>
      <w:r w:rsidR="00C64A5C" w:rsidRPr="00F71A5D">
        <w:rPr>
          <w:rFonts w:eastAsia="SimSun"/>
          <w:color w:val="000000"/>
          <w:lang w:eastAsia="zh-CN"/>
        </w:rPr>
        <w:t>建立</w:t>
      </w:r>
      <w:r w:rsidRPr="00F71A5D">
        <w:rPr>
          <w:rFonts w:eastAsia="SimSun"/>
          <w:color w:val="000000"/>
          <w:lang w:eastAsia="zh-CN"/>
        </w:rPr>
        <w:t>新台站。</w:t>
      </w:r>
      <w:r w:rsidRPr="00F71A5D">
        <w:rPr>
          <w:rFonts w:eastAsia="SimSun"/>
          <w:color w:val="000000"/>
          <w:lang w:eastAsia="zh-CN"/>
        </w:rPr>
        <w:t xml:space="preserve"> </w:t>
      </w:r>
    </w:p>
    <w:p w14:paraId="35724525" w14:textId="77777777" w:rsidR="00E34A5C" w:rsidRPr="00F71A5D" w:rsidRDefault="00E34A5C" w:rsidP="00E34A5C">
      <w:pPr>
        <w:pStyle w:val="Bodytext"/>
        <w:rPr>
          <w:color w:val="000000"/>
        </w:rPr>
      </w:pPr>
      <w:r w:rsidRPr="00F71A5D">
        <w:rPr>
          <w:color w:val="000000"/>
        </w:rPr>
        <w:t>8.3</w:t>
      </w:r>
      <w:r w:rsidRPr="00F71A5D">
        <w:rPr>
          <w:color w:val="000000"/>
        </w:rPr>
        <w:tab/>
      </w:r>
      <w:r w:rsidRPr="00F71A5D">
        <w:rPr>
          <w:color w:val="000000"/>
        </w:rPr>
        <w:t>会员应鼓励各组织之间达成伙伴关系，以协调与冰冻圈观测相关的观测、能力建设以及培训活动，并协助汇编和制定冰冻圈观测的标准</w:t>
      </w:r>
      <w:r w:rsidR="00C64A5C" w:rsidRPr="00F71A5D">
        <w:rPr>
          <w:color w:val="000000"/>
        </w:rPr>
        <w:t>、</w:t>
      </w:r>
      <w:r w:rsidRPr="00F71A5D">
        <w:rPr>
          <w:color w:val="000000"/>
        </w:rPr>
        <w:t>推荐规范及</w:t>
      </w:r>
      <w:r w:rsidR="00C64A5C" w:rsidRPr="00F71A5D">
        <w:rPr>
          <w:color w:val="000000"/>
        </w:rPr>
        <w:t>流程</w:t>
      </w:r>
      <w:r w:rsidRPr="00F71A5D">
        <w:rPr>
          <w:color w:val="000000"/>
        </w:rPr>
        <w:t>。</w:t>
      </w:r>
    </w:p>
    <w:p w14:paraId="7BD37CA5" w14:textId="77777777" w:rsidR="00E34A5C" w:rsidRPr="00F71A5D" w:rsidRDefault="00E34A5C" w:rsidP="00E57E37">
      <w:pPr>
        <w:pStyle w:val="Bodytextsemibold"/>
      </w:pPr>
      <w:r w:rsidRPr="00F71A5D">
        <w:t>8.4</w:t>
      </w:r>
      <w:r w:rsidRPr="00F71A5D">
        <w:tab/>
      </w:r>
      <w:r w:rsidR="00C64A5C" w:rsidRPr="00F57E7B">
        <w:rPr>
          <w:rFonts w:ascii="Microsoft YaHei" w:eastAsia="Microsoft YaHei" w:hAnsi="Microsoft YaHei"/>
        </w:rPr>
        <w:t>相关会员须确保其GCW站的观测数据可通过GCW数据门户获取。</w:t>
      </w:r>
    </w:p>
    <w:p w14:paraId="7B61CED5" w14:textId="77777777" w:rsidR="00E34A5C" w:rsidRPr="00F71A5D" w:rsidRDefault="00E34A5C" w:rsidP="00E34A5C">
      <w:pPr>
        <w:pStyle w:val="Notesheading"/>
        <w:rPr>
          <w:rFonts w:eastAsia="SimSun"/>
          <w:color w:val="000000"/>
          <w:lang w:val="en-US" w:eastAsia="zh-CN"/>
        </w:rPr>
      </w:pPr>
      <w:r w:rsidRPr="00F71A5D">
        <w:rPr>
          <w:rFonts w:eastAsia="SimSun"/>
          <w:color w:val="000000"/>
          <w:lang w:val="en-US" w:eastAsia="zh-CN"/>
        </w:rPr>
        <w:t>注：</w:t>
      </w:r>
    </w:p>
    <w:p w14:paraId="7248BC2F" w14:textId="009AAABA" w:rsidR="00E34A5C" w:rsidRPr="00F71A5D" w:rsidRDefault="00E34A5C" w:rsidP="00AF6C5E">
      <w:pPr>
        <w:pStyle w:val="Notes1"/>
        <w:tabs>
          <w:tab w:val="left" w:pos="426"/>
        </w:tabs>
        <w:ind w:left="0" w:firstLine="0"/>
        <w:rPr>
          <w:rFonts w:eastAsia="SimSun"/>
          <w:color w:val="000000"/>
          <w:lang w:val="en-US" w:eastAsia="zh-CN"/>
        </w:rPr>
      </w:pPr>
      <w:r w:rsidRPr="00F71A5D">
        <w:rPr>
          <w:rFonts w:eastAsia="SimSun"/>
          <w:color w:val="000000"/>
          <w:lang w:val="en-US" w:eastAsia="zh-CN"/>
        </w:rPr>
        <w:t>1.</w:t>
      </w:r>
      <w:r w:rsidRPr="00F71A5D">
        <w:rPr>
          <w:rFonts w:eastAsia="SimSun"/>
          <w:color w:val="000000"/>
          <w:lang w:val="en-US" w:eastAsia="zh-CN"/>
        </w:rPr>
        <w:tab/>
      </w:r>
      <w:r w:rsidRPr="00F71A5D">
        <w:rPr>
          <w:rFonts w:eastAsia="SimSun"/>
          <w:color w:val="000000"/>
          <w:lang w:val="en-US" w:eastAsia="zh-CN"/>
        </w:rPr>
        <w:t>这是</w:t>
      </w:r>
      <w:r w:rsidRPr="00F71A5D">
        <w:rPr>
          <w:rFonts w:eastAsia="SimSun"/>
          <w:color w:val="000000"/>
          <w:lang w:val="en-US" w:eastAsia="zh-CN"/>
        </w:rPr>
        <w:t>GCW</w:t>
      </w:r>
      <w:r w:rsidRPr="00F71A5D">
        <w:rPr>
          <w:rFonts w:eastAsia="SimSun"/>
          <w:color w:val="000000"/>
          <w:lang w:val="en-US" w:eastAsia="zh-CN"/>
        </w:rPr>
        <w:t>台站遵守第</w:t>
      </w:r>
      <w:r w:rsidRPr="00F71A5D">
        <w:rPr>
          <w:rFonts w:eastAsia="SimSun"/>
          <w:color w:val="000000"/>
          <w:lang w:val="en-US" w:eastAsia="zh-CN"/>
        </w:rPr>
        <w:t>2.4.4.1</w:t>
      </w:r>
      <w:r w:rsidRPr="00F71A5D">
        <w:rPr>
          <w:rFonts w:eastAsia="SimSun"/>
          <w:color w:val="000000"/>
          <w:lang w:val="en-US" w:eastAsia="zh-CN"/>
        </w:rPr>
        <w:t>款的具体方法。</w:t>
      </w:r>
    </w:p>
    <w:p w14:paraId="6B684C2F" w14:textId="77777777" w:rsidR="00E34A5C" w:rsidRPr="00F71A5D" w:rsidRDefault="00E34A5C" w:rsidP="00E34A5C">
      <w:pPr>
        <w:pStyle w:val="Notes1"/>
        <w:tabs>
          <w:tab w:val="left" w:pos="426"/>
        </w:tabs>
        <w:ind w:left="426" w:hanging="426"/>
        <w:rPr>
          <w:rFonts w:eastAsia="SimSun"/>
          <w:color w:val="000000"/>
          <w:lang w:val="en-US" w:eastAsia="zh-CN"/>
        </w:rPr>
      </w:pPr>
      <w:r w:rsidRPr="00F71A5D">
        <w:rPr>
          <w:rFonts w:eastAsia="SimSun"/>
          <w:color w:val="000000"/>
          <w:lang w:val="en-US" w:eastAsia="zh-CN"/>
        </w:rPr>
        <w:t>2.</w:t>
      </w:r>
      <w:r w:rsidRPr="00F71A5D">
        <w:rPr>
          <w:rFonts w:eastAsia="SimSun"/>
          <w:color w:val="000000"/>
          <w:lang w:val="en-US" w:eastAsia="zh-CN"/>
        </w:rPr>
        <w:tab/>
      </w:r>
      <w:r w:rsidR="00C64A5C" w:rsidRPr="00F71A5D">
        <w:rPr>
          <w:rFonts w:eastAsia="SimSun"/>
          <w:color w:val="000000"/>
          <w:lang w:val="en-US" w:eastAsia="zh-CN"/>
        </w:rPr>
        <w:t>通过确保其</w:t>
      </w:r>
      <w:r w:rsidR="00C64A5C" w:rsidRPr="00F71A5D">
        <w:rPr>
          <w:rFonts w:eastAsia="SimSun"/>
          <w:color w:val="000000"/>
          <w:lang w:val="en-US" w:eastAsia="zh-CN"/>
        </w:rPr>
        <w:t>GCW</w:t>
      </w:r>
      <w:r w:rsidR="00C64A5C" w:rsidRPr="00F71A5D">
        <w:rPr>
          <w:rFonts w:eastAsia="SimSun"/>
          <w:color w:val="000000"/>
          <w:lang w:val="en-US" w:eastAsia="zh-CN"/>
        </w:rPr>
        <w:t>台站观测数据的可用性，会员可帮助促进将冰冻圈观测数据纳入</w:t>
      </w:r>
      <w:r w:rsidR="00C64A5C" w:rsidRPr="00F71A5D">
        <w:rPr>
          <w:rFonts w:eastAsia="SimSun"/>
          <w:color w:val="000000"/>
          <w:lang w:val="en-US" w:eastAsia="zh-CN"/>
        </w:rPr>
        <w:t>GCW</w:t>
      </w:r>
      <w:r w:rsidR="00C64A5C" w:rsidRPr="00F71A5D">
        <w:rPr>
          <w:rFonts w:eastAsia="SimSun"/>
          <w:color w:val="000000"/>
          <w:lang w:val="en-US" w:eastAsia="zh-CN"/>
        </w:rPr>
        <w:t>数据产品和服务中。</w:t>
      </w:r>
    </w:p>
    <w:p w14:paraId="1B3FA3AF" w14:textId="65B0B5E3"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8.5</w:t>
      </w:r>
      <w:r w:rsidRPr="00F57E7B">
        <w:rPr>
          <w:rFonts w:ascii="Microsoft YaHei" w:eastAsia="Microsoft YaHei" w:hAnsi="Microsoft YaHei"/>
        </w:rPr>
        <w:tab/>
        <w:t>相关会员须在</w:t>
      </w:r>
      <w:r>
        <w:fldChar w:fldCharType="begin"/>
      </w:r>
      <w:r>
        <w:instrText xml:space="preserve"> HYPERLINK "https://oscar.wmo.int/surface/" \l "/" </w:instrText>
      </w:r>
      <w:r>
        <w:fldChar w:fldCharType="separate"/>
      </w:r>
      <w:r w:rsidR="002A3D76" w:rsidRPr="00F57E7B">
        <w:rPr>
          <w:rStyle w:val="Hyperlink"/>
          <w:rFonts w:ascii="Microsoft YaHei" w:eastAsia="Microsoft YaHei" w:hAnsi="Microsoft YaHei"/>
        </w:rPr>
        <w:t>OSCAR/地表</w:t>
      </w:r>
      <w:r>
        <w:rPr>
          <w:rStyle w:val="Hyperlink"/>
          <w:rFonts w:ascii="Microsoft YaHei" w:eastAsia="Microsoft YaHei" w:hAnsi="Microsoft YaHei"/>
        </w:rPr>
        <w:fldChar w:fldCharType="end"/>
      </w:r>
      <w:r w:rsidRPr="00F57E7B">
        <w:rPr>
          <w:rFonts w:ascii="Microsoft YaHei" w:eastAsia="Microsoft YaHei" w:hAnsi="Microsoft YaHei"/>
        </w:rPr>
        <w:t>中明确确定哪些台站属于GCW地面观测网</w:t>
      </w:r>
      <w:r w:rsidR="00C64A5C" w:rsidRPr="00F57E7B">
        <w:rPr>
          <w:rFonts w:ascii="Microsoft YaHei" w:eastAsia="Microsoft YaHei" w:hAnsi="Microsoft YaHei"/>
        </w:rPr>
        <w:t>，哪些</w:t>
      </w:r>
      <w:r w:rsidRPr="00F57E7B">
        <w:rPr>
          <w:rFonts w:ascii="Microsoft YaHei" w:eastAsia="Microsoft YaHei" w:hAnsi="Microsoft YaHei"/>
        </w:rPr>
        <w:t>属于</w:t>
      </w:r>
      <w:proofErr w:type="spellStart"/>
      <w:r w:rsidRPr="00F57E7B">
        <w:rPr>
          <w:rFonts w:ascii="Microsoft YaHei" w:eastAsia="Microsoft YaHei" w:hAnsi="Microsoft YaHei"/>
        </w:rPr>
        <w:t>CryoNet</w:t>
      </w:r>
      <w:proofErr w:type="spellEnd"/>
      <w:r w:rsidRPr="00F57E7B">
        <w:rPr>
          <w:rFonts w:ascii="Microsoft YaHei" w:eastAsia="Microsoft YaHei" w:hAnsi="Microsoft YaHei"/>
        </w:rPr>
        <w:t>。</w:t>
      </w:r>
    </w:p>
    <w:p w14:paraId="737726BF" w14:textId="43C8138D" w:rsidR="00E34A5C" w:rsidRPr="00F71A5D" w:rsidRDefault="00E34A5C" w:rsidP="00E57E37">
      <w:pPr>
        <w:pStyle w:val="Bodytextsemibold"/>
      </w:pPr>
      <w:r w:rsidRPr="00F57E7B">
        <w:rPr>
          <w:rFonts w:ascii="Microsoft YaHei" w:eastAsia="Microsoft YaHei" w:hAnsi="Microsoft YaHei"/>
        </w:rPr>
        <w:t xml:space="preserve">8.6 </w:t>
      </w:r>
      <w:r w:rsidRPr="00F57E7B">
        <w:rPr>
          <w:rFonts w:ascii="Microsoft YaHei" w:eastAsia="Microsoft YaHei" w:hAnsi="Microsoft YaHei"/>
        </w:rPr>
        <w:tab/>
        <w:t>运行GCW地</w:t>
      </w:r>
      <w:r w:rsidR="00C64A5C" w:rsidRPr="00F57E7B">
        <w:rPr>
          <w:rFonts w:ascii="Microsoft YaHei" w:eastAsia="Microsoft YaHei" w:hAnsi="Microsoft YaHei"/>
        </w:rPr>
        <w:t>表</w:t>
      </w:r>
      <w:r w:rsidR="00AF6C5E" w:rsidRPr="00F57E7B">
        <w:rPr>
          <w:rFonts w:ascii="Microsoft YaHei" w:eastAsia="Microsoft YaHei" w:hAnsi="Microsoft YaHei"/>
        </w:rPr>
        <w:t>观测网台站的</w:t>
      </w:r>
      <w:r w:rsidRPr="00F57E7B">
        <w:rPr>
          <w:rFonts w:ascii="Microsoft YaHei" w:eastAsia="Microsoft YaHei" w:hAnsi="Microsoft YaHei"/>
        </w:rPr>
        <w:t>会员须采用GCW最佳规范和</w:t>
      </w:r>
      <w:r w:rsidR="00C64A5C" w:rsidRPr="00F57E7B">
        <w:rPr>
          <w:rFonts w:ascii="Microsoft YaHei" w:eastAsia="Microsoft YaHei" w:hAnsi="Microsoft YaHei"/>
        </w:rPr>
        <w:t>流程</w:t>
      </w:r>
      <w:r w:rsidRPr="00F57E7B">
        <w:rPr>
          <w:rFonts w:ascii="Microsoft YaHei" w:eastAsia="Microsoft YaHei" w:hAnsi="Microsoft YaHei"/>
        </w:rPr>
        <w:t>。</w:t>
      </w:r>
    </w:p>
    <w:p w14:paraId="3D1653BD" w14:textId="3FD2C2AC" w:rsidR="00E34A5C" w:rsidRPr="00F71A5D" w:rsidRDefault="001275AB" w:rsidP="00AF6C5E">
      <w:pPr>
        <w:pStyle w:val="Note"/>
        <w:rPr>
          <w:rFonts w:eastAsia="SimSun" w:cs="Times New Roman"/>
          <w:b/>
          <w:color w:val="000000"/>
          <w:lang w:val="en-US" w:eastAsia="zh-CN"/>
        </w:rPr>
      </w:pPr>
      <w:r w:rsidRPr="00F71A5D">
        <w:rPr>
          <w:rFonts w:eastAsia="SimSun"/>
          <w:color w:val="000000"/>
          <w:lang w:val="en-US" w:eastAsia="zh-CN"/>
        </w:rPr>
        <w:t>注：</w:t>
      </w:r>
      <w:r w:rsidR="00E34A5C" w:rsidRPr="00F71A5D">
        <w:rPr>
          <w:rFonts w:eastAsia="SimSun"/>
          <w:color w:val="000000"/>
          <w:lang w:val="en-US" w:eastAsia="zh-CN"/>
        </w:rPr>
        <w:t>《</w:t>
      </w:r>
      <w:hyperlink r:id="rId131" w:history="1">
        <w:r w:rsidR="0036459F" w:rsidRPr="00F71A5D">
          <w:rPr>
            <w:rStyle w:val="Hyperlink"/>
            <w:rFonts w:eastAsia="SimSun" w:cs="SimSun"/>
            <w:lang w:eastAsia="zh-CN"/>
          </w:rPr>
          <w:t>仪器和观测方法指南</w:t>
        </w:r>
      </w:hyperlink>
      <w:r w:rsidR="00E34A5C" w:rsidRPr="00F71A5D">
        <w:rPr>
          <w:rFonts w:eastAsia="SimSun"/>
          <w:color w:val="000000"/>
          <w:lang w:val="en-US" w:eastAsia="zh-CN"/>
        </w:rPr>
        <w:t>》</w:t>
      </w:r>
      <w:r w:rsidR="00F82E7C" w:rsidRPr="00F71A5D">
        <w:rPr>
          <w:rFonts w:eastAsia="SimSun"/>
          <w:color w:val="000000"/>
          <w:lang w:val="en-US"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00E34A5C" w:rsidRPr="00F71A5D">
        <w:rPr>
          <w:rFonts w:eastAsia="SimSun"/>
          <w:color w:val="000000"/>
          <w:lang w:val="en-US" w:eastAsia="zh-CN"/>
        </w:rPr>
        <w:t>8</w:t>
      </w:r>
      <w:r w:rsidR="00F82E7C" w:rsidRPr="00F71A5D">
        <w:rPr>
          <w:rFonts w:eastAsia="SimSun"/>
          <w:color w:val="000000"/>
          <w:lang w:val="en-US" w:eastAsia="zh-CN"/>
        </w:rPr>
        <w:t>）</w:t>
      </w:r>
      <w:r w:rsidR="00AF6C5E" w:rsidRPr="00F71A5D">
        <w:rPr>
          <w:rFonts w:eastAsia="SimSun"/>
          <w:color w:val="000000"/>
          <w:lang w:val="en-US" w:eastAsia="zh-CN"/>
        </w:rPr>
        <w:t>第二卷</w:t>
      </w:r>
      <w:r w:rsidRPr="00F71A5D">
        <w:rPr>
          <w:rFonts w:eastAsia="SimSun"/>
          <w:color w:val="000000"/>
          <w:lang w:val="en-US" w:eastAsia="zh-CN"/>
        </w:rPr>
        <w:t>中</w:t>
      </w:r>
      <w:r w:rsidR="00E34A5C" w:rsidRPr="00F71A5D">
        <w:rPr>
          <w:rFonts w:eastAsia="SimSun"/>
          <w:color w:val="000000"/>
          <w:lang w:val="en-US" w:eastAsia="zh-CN"/>
        </w:rPr>
        <w:t>介绍</w:t>
      </w:r>
      <w:r w:rsidRPr="00F71A5D">
        <w:rPr>
          <w:rFonts w:eastAsia="SimSun"/>
          <w:color w:val="000000"/>
          <w:lang w:val="en-US" w:eastAsia="zh-CN"/>
        </w:rPr>
        <w:t>了</w:t>
      </w:r>
      <w:r w:rsidR="00E34A5C" w:rsidRPr="00F71A5D">
        <w:rPr>
          <w:rFonts w:eastAsia="SimSun"/>
          <w:color w:val="000000"/>
          <w:lang w:val="en-US" w:eastAsia="zh-CN"/>
        </w:rPr>
        <w:t>GCW</w:t>
      </w:r>
      <w:r w:rsidR="00E34A5C" w:rsidRPr="00F71A5D">
        <w:rPr>
          <w:rFonts w:eastAsia="SimSun"/>
          <w:color w:val="000000"/>
          <w:lang w:val="en-US" w:eastAsia="zh-CN"/>
        </w:rPr>
        <w:t>最佳规范和</w:t>
      </w:r>
      <w:r w:rsidR="00C64A5C" w:rsidRPr="00F71A5D">
        <w:rPr>
          <w:rFonts w:eastAsia="SimSun"/>
          <w:color w:val="000000"/>
          <w:lang w:val="en-US" w:eastAsia="zh-CN"/>
        </w:rPr>
        <w:t>流程</w:t>
      </w:r>
      <w:r w:rsidR="00E34A5C" w:rsidRPr="00F71A5D">
        <w:rPr>
          <w:rFonts w:eastAsia="SimSun"/>
          <w:color w:val="000000"/>
          <w:lang w:val="en-US" w:eastAsia="zh-CN"/>
        </w:rPr>
        <w:t>。此类指南材料</w:t>
      </w:r>
      <w:r w:rsidR="00AF6C5E" w:rsidRPr="00F71A5D">
        <w:rPr>
          <w:rFonts w:eastAsia="SimSun"/>
          <w:color w:val="000000"/>
          <w:lang w:val="en-US" w:eastAsia="zh-CN"/>
        </w:rPr>
        <w:t>将协助</w:t>
      </w:r>
      <w:r w:rsidR="00E34A5C" w:rsidRPr="00F71A5D">
        <w:rPr>
          <w:rFonts w:eastAsia="SimSun"/>
          <w:color w:val="000000"/>
          <w:lang w:val="en-US" w:eastAsia="zh-CN"/>
        </w:rPr>
        <w:t>会员了解并遵守《技术规则》。</w:t>
      </w:r>
    </w:p>
    <w:p w14:paraId="1C97584C" w14:textId="2D3647B5" w:rsidR="00C64A5C" w:rsidRPr="00F57E7B" w:rsidRDefault="004522CC" w:rsidP="00E57E37">
      <w:pPr>
        <w:pStyle w:val="Bodytextsemibold"/>
        <w:rPr>
          <w:rFonts w:ascii="Microsoft YaHei" w:eastAsia="Microsoft YaHei" w:hAnsi="Microsoft YaHei"/>
        </w:rPr>
      </w:pPr>
      <w:r w:rsidRPr="00F57E7B">
        <w:rPr>
          <w:rFonts w:ascii="Microsoft YaHei" w:eastAsia="Microsoft YaHei" w:hAnsi="Microsoft YaHei"/>
        </w:rPr>
        <w:t xml:space="preserve">8.7 </w:t>
      </w:r>
      <w:r w:rsidRPr="00F57E7B">
        <w:rPr>
          <w:rFonts w:ascii="Microsoft YaHei" w:eastAsia="Microsoft YaHei" w:hAnsi="Microsoft YaHei"/>
        </w:rPr>
        <w:tab/>
      </w:r>
      <w:r w:rsidR="00C64A5C" w:rsidRPr="00F57E7B">
        <w:rPr>
          <w:rFonts w:ascii="Microsoft YaHei" w:eastAsia="Microsoft YaHei" w:hAnsi="Microsoft YaHei"/>
        </w:rPr>
        <w:t>GCW地表观测网须包括一个称为</w:t>
      </w:r>
      <w:proofErr w:type="spellStart"/>
      <w:r w:rsidR="00C64A5C" w:rsidRPr="00F57E7B">
        <w:rPr>
          <w:rFonts w:ascii="Microsoft YaHei" w:eastAsia="Microsoft YaHei" w:hAnsi="Microsoft YaHei"/>
        </w:rPr>
        <w:t>CryoNet</w:t>
      </w:r>
      <w:proofErr w:type="spellEnd"/>
      <w:r w:rsidR="00C64A5C" w:rsidRPr="00F57E7B">
        <w:rPr>
          <w:rFonts w:ascii="Microsoft YaHei" w:eastAsia="Microsoft YaHei" w:hAnsi="Microsoft YaHei"/>
        </w:rPr>
        <w:t>的核心部分和附属网络站。</w:t>
      </w:r>
    </w:p>
    <w:p w14:paraId="75231EE4" w14:textId="77777777" w:rsidR="00C64A5C" w:rsidRPr="00F71A5D" w:rsidRDefault="00C64A5C" w:rsidP="00C64A5C">
      <w:pPr>
        <w:pStyle w:val="Notesheading"/>
        <w:rPr>
          <w:rFonts w:eastAsia="SimSun"/>
          <w:color w:val="000000"/>
          <w:lang w:eastAsia="zh-CN"/>
        </w:rPr>
      </w:pPr>
      <w:r w:rsidRPr="00F71A5D">
        <w:rPr>
          <w:rFonts w:eastAsia="SimSun"/>
          <w:color w:val="000000"/>
          <w:lang w:eastAsia="zh-CN"/>
        </w:rPr>
        <w:t>注：</w:t>
      </w:r>
    </w:p>
    <w:p w14:paraId="5F651560" w14:textId="74397163" w:rsidR="00E34A5C" w:rsidRPr="00F71A5D" w:rsidRDefault="00C64A5C" w:rsidP="00C6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鼓励各会员在现有计划和网络中，在所有冰冻圈观测台站采用</w:t>
      </w:r>
      <w:r w:rsidRPr="00F71A5D">
        <w:rPr>
          <w:rFonts w:eastAsia="SimSun"/>
          <w:color w:val="000000"/>
          <w:lang w:eastAsia="zh-CN"/>
        </w:rPr>
        <w:t>GCW</w:t>
      </w:r>
      <w:r w:rsidRPr="00F71A5D">
        <w:rPr>
          <w:rFonts w:eastAsia="SimSun"/>
          <w:color w:val="000000"/>
          <w:lang w:eastAsia="zh-CN"/>
        </w:rPr>
        <w:t>最佳规范，并申请将这些台站指定为</w:t>
      </w:r>
      <w:proofErr w:type="spellStart"/>
      <w:r w:rsidRPr="00F71A5D">
        <w:rPr>
          <w:rFonts w:eastAsia="SimSun"/>
          <w:color w:val="000000"/>
          <w:lang w:eastAsia="zh-CN"/>
        </w:rPr>
        <w:t>CryoNet</w:t>
      </w:r>
      <w:proofErr w:type="spellEnd"/>
      <w:r w:rsidRPr="00F71A5D">
        <w:rPr>
          <w:rFonts w:eastAsia="SimSun"/>
          <w:color w:val="000000"/>
          <w:lang w:eastAsia="zh-CN"/>
        </w:rPr>
        <w:t>或</w:t>
      </w:r>
      <w:proofErr w:type="spellStart"/>
      <w:r w:rsidR="008F2199" w:rsidRPr="00F71A5D">
        <w:rPr>
          <w:rFonts w:eastAsia="SimSun"/>
          <w:color w:val="000000"/>
          <w:lang w:eastAsia="zh-CN"/>
        </w:rPr>
        <w:t>CryoNet</w:t>
      </w:r>
      <w:proofErr w:type="spellEnd"/>
      <w:r w:rsidRPr="00F71A5D">
        <w:rPr>
          <w:rFonts w:eastAsia="SimSun"/>
          <w:color w:val="000000"/>
          <w:lang w:eastAsia="zh-CN"/>
        </w:rPr>
        <w:t>贡献站。全球陆地多年冻土观测网</w:t>
      </w:r>
      <w:r w:rsidR="00F82E7C" w:rsidRPr="00F71A5D">
        <w:rPr>
          <w:rFonts w:eastAsia="SimSun"/>
          <w:color w:val="000000"/>
          <w:lang w:eastAsia="zh-CN"/>
        </w:rPr>
        <w:t>（</w:t>
      </w:r>
      <w:r w:rsidRPr="00F71A5D">
        <w:rPr>
          <w:rFonts w:eastAsia="SimSun"/>
          <w:color w:val="000000"/>
          <w:lang w:eastAsia="zh-CN"/>
        </w:rPr>
        <w:t>GTN-P</w:t>
      </w:r>
      <w:r w:rsidR="00F82E7C" w:rsidRPr="00F71A5D">
        <w:rPr>
          <w:rFonts w:eastAsia="SimSun"/>
          <w:color w:val="000000"/>
          <w:lang w:eastAsia="zh-CN"/>
        </w:rPr>
        <w:t>）</w:t>
      </w:r>
      <w:r w:rsidRPr="00F71A5D">
        <w:rPr>
          <w:rFonts w:eastAsia="SimSun"/>
          <w:color w:val="000000"/>
          <w:lang w:eastAsia="zh-CN"/>
        </w:rPr>
        <w:t>就是现有网络之一；其职责是确定多年冻土监测战略，以及建立其网络的数据协议。</w:t>
      </w:r>
      <w:r w:rsidRPr="00F71A5D">
        <w:rPr>
          <w:rFonts w:eastAsia="SimSun"/>
          <w:color w:val="000000"/>
          <w:lang w:eastAsia="zh-CN"/>
        </w:rPr>
        <w:t>WMO RBON</w:t>
      </w:r>
      <w:r w:rsidRPr="00F71A5D">
        <w:rPr>
          <w:rFonts w:eastAsia="SimSun"/>
          <w:color w:val="000000"/>
          <w:lang w:eastAsia="zh-CN"/>
        </w:rPr>
        <w:t>的台站</w:t>
      </w:r>
      <w:r w:rsidR="00F82E7C" w:rsidRPr="00F71A5D">
        <w:rPr>
          <w:rFonts w:eastAsia="SimSun"/>
          <w:color w:val="000000"/>
          <w:lang w:eastAsia="zh-CN"/>
        </w:rPr>
        <w:t>（</w:t>
      </w:r>
      <w:r w:rsidRPr="00F71A5D">
        <w:rPr>
          <w:rFonts w:eastAsia="SimSun"/>
          <w:color w:val="000000"/>
          <w:lang w:eastAsia="zh-CN"/>
        </w:rPr>
        <w:t>至少观测一个冰冻圈变量</w:t>
      </w:r>
      <w:r w:rsidR="00F82E7C" w:rsidRPr="00F71A5D">
        <w:rPr>
          <w:rFonts w:eastAsia="SimSun"/>
          <w:color w:val="000000"/>
          <w:lang w:eastAsia="zh-CN"/>
        </w:rPr>
        <w:t>）</w:t>
      </w:r>
      <w:r w:rsidRPr="00F71A5D">
        <w:rPr>
          <w:rFonts w:eastAsia="SimSun"/>
          <w:color w:val="000000"/>
          <w:lang w:eastAsia="zh-CN"/>
        </w:rPr>
        <w:t>已遵循</w:t>
      </w:r>
      <w:r w:rsidRPr="00F71A5D">
        <w:rPr>
          <w:rFonts w:eastAsia="SimSun"/>
          <w:color w:val="000000"/>
          <w:lang w:eastAsia="zh-CN"/>
        </w:rPr>
        <w:t>WMO</w:t>
      </w:r>
      <w:r w:rsidRPr="00F71A5D">
        <w:rPr>
          <w:rFonts w:eastAsia="SimSun"/>
          <w:color w:val="000000"/>
          <w:lang w:eastAsia="zh-CN"/>
        </w:rPr>
        <w:t>观测标准和交换规程指南。</w:t>
      </w:r>
    </w:p>
    <w:p w14:paraId="43F1EA27" w14:textId="7FF92B7A" w:rsidR="00E34A5C" w:rsidRPr="00F71A5D" w:rsidRDefault="00E34A5C" w:rsidP="00E34A5C">
      <w:pPr>
        <w:pStyle w:val="Notes1"/>
        <w:rPr>
          <w:rFonts w:eastAsia="SimSun"/>
          <w:color w:val="000000"/>
        </w:rPr>
      </w:pPr>
      <w:r w:rsidRPr="00F71A5D">
        <w:rPr>
          <w:rFonts w:eastAsia="SimSun"/>
          <w:color w:val="000000"/>
        </w:rPr>
        <w:t>2.</w:t>
      </w:r>
      <w:r w:rsidRPr="00F71A5D">
        <w:rPr>
          <w:rFonts w:eastAsia="SimSun"/>
          <w:color w:val="000000"/>
        </w:rPr>
        <w:tab/>
      </w:r>
      <w:r w:rsidRPr="00F71A5D">
        <w:rPr>
          <w:rFonts w:eastAsia="SimSun"/>
          <w:color w:val="000000"/>
          <w:lang w:eastAsia="zh-CN"/>
        </w:rPr>
        <w:t>关于申请指定为</w:t>
      </w:r>
      <w:r w:rsidRPr="00F71A5D">
        <w:rPr>
          <w:rFonts w:eastAsia="SimSun"/>
          <w:color w:val="000000"/>
          <w:lang w:eastAsia="zh-CN"/>
        </w:rPr>
        <w:t>GCW</w:t>
      </w:r>
      <w:r w:rsidRPr="00F71A5D">
        <w:rPr>
          <w:rFonts w:eastAsia="SimSun"/>
          <w:color w:val="000000"/>
          <w:lang w:eastAsia="zh-CN"/>
        </w:rPr>
        <w:t>台站的过程指南以及验收标准详见</w:t>
      </w:r>
      <w:r w:rsidRPr="00F71A5D">
        <w:rPr>
          <w:rStyle w:val="Hyperlink"/>
          <w:rFonts w:eastAsia="SimSun"/>
        </w:rPr>
        <w:t>https://globalcryospherewatch.org/</w:t>
      </w:r>
      <w:r w:rsidR="001275AB" w:rsidRPr="00F71A5D">
        <w:rPr>
          <w:rFonts w:eastAsia="SimSun"/>
          <w:color w:val="000000"/>
          <w:lang w:eastAsia="zh-CN"/>
        </w:rPr>
        <w:t>以及</w:t>
      </w:r>
      <w:r w:rsidRPr="00F71A5D">
        <w:rPr>
          <w:rFonts w:eastAsia="SimSun"/>
          <w:color w:val="000000"/>
          <w:lang w:eastAsia="zh-CN"/>
        </w:rPr>
        <w:t>《</w:t>
      </w:r>
      <w:hyperlink r:id="rId132" w:history="1">
        <w:r w:rsidR="0036459F"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rPr>
        <w:t>WMO-</w:t>
      </w:r>
      <w:r w:rsidR="004D43F8" w:rsidRPr="00F71A5D">
        <w:rPr>
          <w:rFonts w:eastAsia="SimSun"/>
          <w:color w:val="000000"/>
        </w:rPr>
        <w:t>No.</w:t>
      </w:r>
      <w:r w:rsidRPr="00F71A5D">
        <w:rPr>
          <w:rFonts w:eastAsia="SimSun"/>
          <w:color w:val="000000"/>
        </w:rPr>
        <w:t>8</w:t>
      </w:r>
      <w:r w:rsidR="00F82E7C" w:rsidRPr="00F71A5D">
        <w:rPr>
          <w:rFonts w:eastAsia="SimSun"/>
          <w:color w:val="000000"/>
          <w:lang w:eastAsia="zh-CN"/>
        </w:rPr>
        <w:t>）</w:t>
      </w:r>
      <w:r w:rsidR="00AF6C5E" w:rsidRPr="00F71A5D">
        <w:rPr>
          <w:rFonts w:eastAsia="SimSun"/>
          <w:color w:val="000000"/>
          <w:lang w:eastAsia="zh-CN"/>
        </w:rPr>
        <w:t>第二卷</w:t>
      </w:r>
      <w:r w:rsidRPr="00F71A5D">
        <w:rPr>
          <w:rFonts w:eastAsia="SimSun"/>
          <w:color w:val="000000"/>
          <w:lang w:eastAsia="zh-CN"/>
        </w:rPr>
        <w:t>。</w:t>
      </w:r>
      <w:r w:rsidRPr="00F71A5D">
        <w:rPr>
          <w:rFonts w:eastAsia="SimSun"/>
          <w:color w:val="000000"/>
          <w:lang w:eastAsia="zh-CN"/>
        </w:rPr>
        <w:t xml:space="preserve"> </w:t>
      </w:r>
    </w:p>
    <w:p w14:paraId="32B0B1AF" w14:textId="73F4DEC3" w:rsidR="00E34A5C" w:rsidRPr="00F71A5D" w:rsidRDefault="00E34A5C" w:rsidP="001275AB">
      <w:pPr>
        <w:pStyle w:val="Notes1"/>
        <w:rPr>
          <w:rFonts w:eastAsia="SimSun"/>
          <w:color w:val="000000"/>
          <w:lang w:eastAsia="zh-CN"/>
        </w:rPr>
      </w:pPr>
      <w:r w:rsidRPr="00F71A5D">
        <w:rPr>
          <w:rFonts w:eastAsia="SimSun"/>
          <w:color w:val="000000"/>
        </w:rPr>
        <w:t>3.</w:t>
      </w:r>
      <w:r w:rsidRPr="00F71A5D">
        <w:rPr>
          <w:rFonts w:eastAsia="SimSun"/>
          <w:color w:val="000000"/>
        </w:rPr>
        <w:tab/>
      </w:r>
      <w:r w:rsidR="005519A6" w:rsidRPr="00F71A5D">
        <w:rPr>
          <w:rFonts w:eastAsia="SimSun"/>
          <w:color w:val="000000"/>
          <w:lang w:eastAsia="zh-CN"/>
        </w:rPr>
        <w:t>关于哪些网络可确定为附属网络以及如何将其非指定</w:t>
      </w:r>
      <w:r w:rsidRPr="00F71A5D">
        <w:rPr>
          <w:rFonts w:eastAsia="SimSun"/>
          <w:color w:val="000000"/>
          <w:lang w:eastAsia="zh-CN"/>
        </w:rPr>
        <w:t>台站</w:t>
      </w:r>
      <w:r w:rsidR="00F82E7C" w:rsidRPr="00F71A5D">
        <w:rPr>
          <w:rFonts w:eastAsia="SimSun"/>
          <w:color w:val="000000"/>
          <w:lang w:eastAsia="zh-CN"/>
        </w:rPr>
        <w:t>（</w:t>
      </w:r>
      <w:r w:rsidRPr="00F71A5D">
        <w:rPr>
          <w:rFonts w:eastAsia="SimSun"/>
          <w:color w:val="000000"/>
          <w:lang w:eastAsia="zh-CN"/>
        </w:rPr>
        <w:t>或</w:t>
      </w:r>
      <w:proofErr w:type="spellStart"/>
      <w:r w:rsidRPr="00F71A5D">
        <w:rPr>
          <w:rFonts w:eastAsia="SimSun"/>
          <w:color w:val="000000"/>
        </w:rPr>
        <w:t>CryoNet</w:t>
      </w:r>
      <w:proofErr w:type="spellEnd"/>
      <w:r w:rsidRPr="00F71A5D">
        <w:rPr>
          <w:rFonts w:eastAsia="SimSun"/>
          <w:color w:val="000000"/>
          <w:lang w:eastAsia="zh-CN"/>
        </w:rPr>
        <w:t>或</w:t>
      </w:r>
      <w:proofErr w:type="spellStart"/>
      <w:r w:rsidR="005B3409" w:rsidRPr="00F71A5D">
        <w:rPr>
          <w:rFonts w:eastAsia="SimSun"/>
          <w:color w:val="000000"/>
          <w:lang w:eastAsia="zh-CN"/>
        </w:rPr>
        <w:t>CryoNet</w:t>
      </w:r>
      <w:proofErr w:type="spellEnd"/>
      <w:r w:rsidR="005519A6" w:rsidRPr="00F71A5D">
        <w:rPr>
          <w:rFonts w:eastAsia="SimSun"/>
          <w:color w:val="000000"/>
          <w:lang w:eastAsia="zh-CN"/>
        </w:rPr>
        <w:t>贡献</w:t>
      </w:r>
      <w:r w:rsidRPr="00F71A5D">
        <w:rPr>
          <w:rFonts w:eastAsia="SimSun"/>
          <w:color w:val="000000"/>
          <w:lang w:eastAsia="zh-CN"/>
        </w:rPr>
        <w:t>站</w:t>
      </w:r>
      <w:r w:rsidR="00F82E7C" w:rsidRPr="00F71A5D">
        <w:rPr>
          <w:rFonts w:eastAsia="SimSun"/>
          <w:color w:val="000000"/>
          <w:lang w:eastAsia="zh-CN"/>
        </w:rPr>
        <w:t>）</w:t>
      </w:r>
      <w:r w:rsidR="005519A6" w:rsidRPr="00F71A5D">
        <w:rPr>
          <w:rFonts w:eastAsia="SimSun"/>
          <w:color w:val="000000"/>
          <w:lang w:eastAsia="zh-CN"/>
        </w:rPr>
        <w:t>认定</w:t>
      </w:r>
      <w:r w:rsidRPr="00F71A5D">
        <w:rPr>
          <w:rFonts w:eastAsia="SimSun"/>
          <w:color w:val="000000"/>
          <w:lang w:eastAsia="zh-CN"/>
        </w:rPr>
        <w:t>为</w:t>
      </w:r>
      <w:r w:rsidRPr="00F71A5D">
        <w:rPr>
          <w:rFonts w:eastAsia="SimSun"/>
          <w:color w:val="000000"/>
          <w:lang w:eastAsia="zh-CN"/>
        </w:rPr>
        <w:t>GCW</w:t>
      </w:r>
      <w:r w:rsidRPr="00F71A5D">
        <w:rPr>
          <w:rFonts w:eastAsia="SimSun"/>
          <w:color w:val="000000"/>
          <w:lang w:eastAsia="zh-CN"/>
        </w:rPr>
        <w:t>组成部分</w:t>
      </w:r>
      <w:r w:rsidR="00C64A5C" w:rsidRPr="00F71A5D">
        <w:rPr>
          <w:rFonts w:eastAsia="SimSun"/>
          <w:color w:val="000000"/>
          <w:lang w:eastAsia="zh-CN"/>
        </w:rPr>
        <w:t>，</w:t>
      </w:r>
      <w:r w:rsidRPr="00F71A5D">
        <w:rPr>
          <w:rFonts w:eastAsia="SimSun"/>
          <w:color w:val="000000"/>
          <w:lang w:eastAsia="zh-CN"/>
        </w:rPr>
        <w:t>指南可参阅</w:t>
      </w:r>
      <w:r w:rsidRPr="00F71A5D">
        <w:rPr>
          <w:rStyle w:val="Hyperlink"/>
          <w:rFonts w:eastAsia="SimSun"/>
        </w:rPr>
        <w:t>https://globalcryospherewatch.org/</w:t>
      </w:r>
      <w:r w:rsidR="001275AB" w:rsidRPr="00F71A5D">
        <w:rPr>
          <w:rFonts w:eastAsia="SimSun"/>
          <w:color w:val="000000"/>
          <w:lang w:eastAsia="zh-CN"/>
        </w:rPr>
        <w:t>以及</w:t>
      </w:r>
      <w:r w:rsidRPr="00F71A5D">
        <w:rPr>
          <w:rFonts w:eastAsia="SimSun"/>
          <w:color w:val="000000"/>
          <w:lang w:eastAsia="zh-CN"/>
        </w:rPr>
        <w:t>《</w:t>
      </w:r>
      <w:hyperlink r:id="rId133" w:history="1">
        <w:r w:rsidR="0036459F"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rPr>
        <w:t>WMO-</w:t>
      </w:r>
      <w:r w:rsidR="004D43F8" w:rsidRPr="00F71A5D">
        <w:rPr>
          <w:rFonts w:eastAsia="SimSun"/>
          <w:color w:val="000000"/>
        </w:rPr>
        <w:t>No.</w:t>
      </w:r>
      <w:r w:rsidRPr="00F71A5D">
        <w:rPr>
          <w:rFonts w:eastAsia="SimSun"/>
          <w:color w:val="000000"/>
          <w:lang w:eastAsia="zh-CN"/>
        </w:rPr>
        <w:t>8</w:t>
      </w:r>
      <w:r w:rsidR="00F82E7C" w:rsidRPr="00F71A5D">
        <w:rPr>
          <w:rFonts w:eastAsia="SimSun"/>
          <w:color w:val="000000"/>
          <w:lang w:eastAsia="zh-CN"/>
        </w:rPr>
        <w:t>）</w:t>
      </w:r>
      <w:r w:rsidR="00797B33" w:rsidRPr="00F71A5D">
        <w:rPr>
          <w:rFonts w:eastAsia="SimSun"/>
          <w:color w:val="000000"/>
          <w:lang w:eastAsia="zh-CN"/>
        </w:rPr>
        <w:t>第二卷</w:t>
      </w:r>
      <w:r w:rsidRPr="00F71A5D">
        <w:rPr>
          <w:rFonts w:eastAsia="SimSun"/>
          <w:color w:val="000000"/>
          <w:lang w:eastAsia="zh-CN"/>
        </w:rPr>
        <w:t>。</w:t>
      </w:r>
    </w:p>
    <w:p w14:paraId="3F9D6668"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8.8</w:t>
      </w:r>
      <w:r w:rsidRPr="00F57E7B">
        <w:rPr>
          <w:rFonts w:ascii="Microsoft YaHei" w:eastAsia="Microsoft YaHei" w:hAnsi="Microsoft YaHei"/>
        </w:rPr>
        <w:tab/>
        <w:t>GCW地面观测网的基本组成部分须是GCW站。</w:t>
      </w:r>
    </w:p>
    <w:p w14:paraId="146E89D6" w14:textId="1412CFFC"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注：GCW站可以是一个</w:t>
      </w:r>
      <w:proofErr w:type="spellStart"/>
      <w:r w:rsidRPr="00F57E7B">
        <w:rPr>
          <w:rFonts w:ascii="Microsoft YaHei" w:eastAsia="Microsoft YaHei" w:hAnsi="Microsoft YaHei"/>
        </w:rPr>
        <w:t>CryoNet</w:t>
      </w:r>
      <w:proofErr w:type="spellEnd"/>
      <w:r w:rsidR="005519A6" w:rsidRPr="00F57E7B">
        <w:rPr>
          <w:rFonts w:ascii="Microsoft YaHei" w:eastAsia="Microsoft YaHei" w:hAnsi="Microsoft YaHei"/>
        </w:rPr>
        <w:t>站、一个</w:t>
      </w:r>
      <w:proofErr w:type="spellStart"/>
      <w:r w:rsidR="005B3409" w:rsidRPr="00F57E7B">
        <w:rPr>
          <w:rFonts w:ascii="Microsoft YaHei" w:eastAsia="Microsoft YaHei" w:hAnsi="Microsoft YaHei"/>
        </w:rPr>
        <w:t>CryoNet</w:t>
      </w:r>
      <w:proofErr w:type="spellEnd"/>
      <w:r w:rsidR="00C64A5C" w:rsidRPr="00F57E7B">
        <w:rPr>
          <w:rFonts w:ascii="Microsoft YaHei" w:eastAsia="Microsoft YaHei" w:hAnsi="Microsoft YaHei"/>
        </w:rPr>
        <w:t>贡献</w:t>
      </w:r>
      <w:r w:rsidR="005519A6" w:rsidRPr="00F57E7B">
        <w:rPr>
          <w:rFonts w:ascii="Microsoft YaHei" w:eastAsia="Microsoft YaHei" w:hAnsi="Microsoft YaHei"/>
        </w:rPr>
        <w:t>站或是一个附属网络</w:t>
      </w:r>
      <w:r w:rsidRPr="00F57E7B">
        <w:rPr>
          <w:rFonts w:ascii="Microsoft YaHei" w:eastAsia="Microsoft YaHei" w:hAnsi="Microsoft YaHei"/>
        </w:rPr>
        <w:t>站。</w:t>
      </w:r>
    </w:p>
    <w:p w14:paraId="6FAA995A" w14:textId="4D8FE9AF"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8.9</w:t>
      </w:r>
      <w:r w:rsidRPr="00F57E7B">
        <w:rPr>
          <w:rFonts w:ascii="Microsoft YaHei" w:eastAsia="Microsoft YaHei" w:hAnsi="Microsoft YaHei"/>
        </w:rPr>
        <w:tab/>
      </w:r>
      <w:proofErr w:type="spellStart"/>
      <w:r w:rsidRPr="00F57E7B">
        <w:rPr>
          <w:rFonts w:ascii="Microsoft YaHei" w:eastAsia="Microsoft YaHei" w:hAnsi="Microsoft YaHei"/>
        </w:rPr>
        <w:t>CryoNet</w:t>
      </w:r>
      <w:proofErr w:type="spellEnd"/>
      <w:r w:rsidRPr="00F57E7B">
        <w:rPr>
          <w:rFonts w:ascii="Microsoft YaHei" w:eastAsia="Microsoft YaHei" w:hAnsi="Microsoft YaHei"/>
        </w:rPr>
        <w:t>须包括</w:t>
      </w:r>
      <w:proofErr w:type="spellStart"/>
      <w:r w:rsidRPr="00F57E7B">
        <w:rPr>
          <w:rFonts w:ascii="Microsoft YaHei" w:eastAsia="Microsoft YaHei" w:hAnsi="Microsoft YaHei"/>
        </w:rPr>
        <w:t>CryoNet</w:t>
      </w:r>
      <w:proofErr w:type="spellEnd"/>
      <w:r w:rsidRPr="00F57E7B">
        <w:rPr>
          <w:rFonts w:ascii="Microsoft YaHei" w:eastAsia="Microsoft YaHei" w:hAnsi="Microsoft YaHei"/>
        </w:rPr>
        <w:t>站</w:t>
      </w:r>
      <w:r w:rsidR="005C7569" w:rsidRPr="00F57E7B">
        <w:rPr>
          <w:rFonts w:ascii="Microsoft YaHei" w:eastAsia="Microsoft YaHei" w:hAnsi="Microsoft YaHei"/>
        </w:rPr>
        <w:t>、</w:t>
      </w:r>
      <w:proofErr w:type="spellStart"/>
      <w:r w:rsidR="005C7569" w:rsidRPr="00F57E7B">
        <w:rPr>
          <w:rFonts w:ascii="Microsoft YaHei" w:eastAsia="Microsoft YaHei" w:hAnsi="Microsoft YaHei"/>
        </w:rPr>
        <w:t>CryoNet</w:t>
      </w:r>
      <w:proofErr w:type="spellEnd"/>
      <w:r w:rsidR="005C7569" w:rsidRPr="00F57E7B">
        <w:rPr>
          <w:rFonts w:ascii="Microsoft YaHei" w:eastAsia="Microsoft YaHei" w:hAnsi="Microsoft YaHei"/>
        </w:rPr>
        <w:t>贡献站</w:t>
      </w:r>
      <w:r w:rsidRPr="00F57E7B">
        <w:rPr>
          <w:rFonts w:ascii="Microsoft YaHei" w:eastAsia="Microsoft YaHei" w:hAnsi="Microsoft YaHei"/>
        </w:rPr>
        <w:t>和</w:t>
      </w:r>
      <w:proofErr w:type="spellStart"/>
      <w:r w:rsidRPr="00F57E7B">
        <w:rPr>
          <w:rFonts w:ascii="Microsoft YaHei" w:eastAsia="Microsoft YaHei" w:hAnsi="Microsoft YaHei"/>
        </w:rPr>
        <w:t>CryoNet</w:t>
      </w:r>
      <w:proofErr w:type="spellEnd"/>
      <w:r w:rsidRPr="00F57E7B">
        <w:rPr>
          <w:rFonts w:ascii="Microsoft YaHei" w:eastAsia="Microsoft YaHei" w:hAnsi="Microsoft YaHei"/>
        </w:rPr>
        <w:t>集群。</w:t>
      </w:r>
    </w:p>
    <w:p w14:paraId="7EC9FDE3" w14:textId="3B84407F"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8.10</w:t>
      </w:r>
      <w:r w:rsidRPr="00F57E7B">
        <w:rPr>
          <w:rFonts w:ascii="Microsoft YaHei" w:eastAsia="Microsoft YaHei" w:hAnsi="Microsoft YaHei"/>
        </w:rPr>
        <w:tab/>
      </w:r>
      <w:proofErr w:type="spellStart"/>
      <w:r w:rsidRPr="00F57E7B">
        <w:rPr>
          <w:rFonts w:ascii="Microsoft YaHei" w:eastAsia="Microsoft YaHei" w:hAnsi="Microsoft YaHei"/>
        </w:rPr>
        <w:t>CryoNet</w:t>
      </w:r>
      <w:proofErr w:type="spellEnd"/>
      <w:r w:rsidRPr="00F57E7B">
        <w:rPr>
          <w:rFonts w:ascii="Microsoft YaHei" w:eastAsia="Microsoft YaHei" w:hAnsi="Microsoft YaHei"/>
        </w:rPr>
        <w:t>站须满足第一部分附</w:t>
      </w:r>
      <w:r w:rsidR="00A96233" w:rsidRPr="00F57E7B">
        <w:rPr>
          <w:rFonts w:ascii="Microsoft YaHei" w:eastAsia="Microsoft YaHei" w:hAnsi="Microsoft YaHei"/>
        </w:rPr>
        <w:t>录</w:t>
      </w:r>
      <w:r w:rsidRPr="00F57E7B">
        <w:rPr>
          <w:rFonts w:ascii="Microsoft YaHei" w:eastAsia="Microsoft YaHei" w:hAnsi="Microsoft YaHei"/>
        </w:rPr>
        <w:t>8.1所述的一套基本要求。</w:t>
      </w:r>
    </w:p>
    <w:p w14:paraId="261DF8C2"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8.11</w:t>
      </w:r>
      <w:r w:rsidRPr="00F57E7B">
        <w:rPr>
          <w:rFonts w:ascii="Microsoft YaHei" w:eastAsia="Microsoft YaHei" w:hAnsi="Microsoft YaHei"/>
        </w:rPr>
        <w:tab/>
      </w:r>
      <w:proofErr w:type="spellStart"/>
      <w:r w:rsidRPr="00F57E7B">
        <w:rPr>
          <w:rFonts w:ascii="Microsoft YaHei" w:eastAsia="Microsoft YaHei" w:hAnsi="Microsoft YaHei"/>
        </w:rPr>
        <w:t>CryoNet</w:t>
      </w:r>
      <w:proofErr w:type="spellEnd"/>
      <w:r w:rsidRPr="00F57E7B">
        <w:rPr>
          <w:rFonts w:ascii="Microsoft YaHei" w:eastAsia="Microsoft YaHei" w:hAnsi="Microsoft YaHei"/>
        </w:rPr>
        <w:t>站须是一个主站或是基准站：</w:t>
      </w:r>
    </w:p>
    <w:p w14:paraId="66DCF7BA" w14:textId="0DDD226C" w:rsidR="00E34A5C" w:rsidRPr="00F57E7B" w:rsidRDefault="00F82E7C" w:rsidP="00E57E37">
      <w:pPr>
        <w:pStyle w:val="Indent1semibold"/>
        <w:rPr>
          <w:rFonts w:ascii="Microsoft YaHei" w:eastAsia="Microsoft YaHei" w:hAnsi="Microsoft YaHei"/>
          <w:lang w:eastAsia="zh-CN"/>
        </w:rPr>
      </w:pP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w:t>
      </w: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b/>
      </w:r>
      <w:proofErr w:type="spellStart"/>
      <w:r w:rsidR="00E34A5C" w:rsidRPr="00F57E7B">
        <w:rPr>
          <w:rFonts w:ascii="Microsoft YaHei" w:eastAsia="Microsoft YaHei" w:hAnsi="Microsoft YaHei"/>
          <w:lang w:eastAsia="zh-CN"/>
        </w:rPr>
        <w:t>CryoNet</w:t>
      </w:r>
      <w:proofErr w:type="spellEnd"/>
      <w:r w:rsidR="00E34A5C" w:rsidRPr="00F57E7B">
        <w:rPr>
          <w:rFonts w:ascii="Microsoft YaHei" w:eastAsia="Microsoft YaHei" w:hAnsi="Microsoft YaHei" w:cs="SimSun"/>
          <w:lang w:eastAsia="zh-CN"/>
        </w:rPr>
        <w:t>主站须力求长期运行，至少有为期</w:t>
      </w:r>
      <w:r w:rsidR="00E34A5C" w:rsidRPr="00F57E7B">
        <w:rPr>
          <w:rFonts w:ascii="Microsoft YaHei" w:eastAsia="Microsoft YaHei" w:hAnsi="Microsoft YaHei"/>
          <w:lang w:eastAsia="zh-CN"/>
        </w:rPr>
        <w:t>4</w:t>
      </w:r>
      <w:r w:rsidR="00E34A5C" w:rsidRPr="00F57E7B">
        <w:rPr>
          <w:rFonts w:ascii="Microsoft YaHei" w:eastAsia="Microsoft YaHei" w:hAnsi="Microsoft YaHei" w:cs="SimSun"/>
          <w:lang w:eastAsia="zh-CN"/>
        </w:rPr>
        <w:t>年的初始承诺。</w:t>
      </w:r>
    </w:p>
    <w:p w14:paraId="46187ED3" w14:textId="498AE21E" w:rsidR="00E34A5C" w:rsidRPr="00F57E7B" w:rsidRDefault="00F82E7C" w:rsidP="00E57E37">
      <w:pPr>
        <w:pStyle w:val="Indent1semibold"/>
        <w:rPr>
          <w:rFonts w:ascii="Microsoft YaHei" w:eastAsia="Microsoft YaHei" w:hAnsi="Microsoft YaHei"/>
          <w:lang w:eastAsia="zh-CN"/>
        </w:rPr>
      </w:pP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b</w:t>
      </w: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b/>
      </w:r>
      <w:proofErr w:type="spellStart"/>
      <w:r w:rsidR="00E34A5C" w:rsidRPr="00F57E7B">
        <w:rPr>
          <w:rFonts w:ascii="Microsoft YaHei" w:eastAsia="Microsoft YaHei" w:hAnsi="Microsoft YaHei"/>
          <w:lang w:eastAsia="zh-CN"/>
        </w:rPr>
        <w:t>CryoNet</w:t>
      </w:r>
      <w:proofErr w:type="spellEnd"/>
      <w:r w:rsidR="00E34A5C" w:rsidRPr="00F57E7B">
        <w:rPr>
          <w:rFonts w:ascii="Microsoft YaHei" w:eastAsia="Microsoft YaHei" w:hAnsi="Microsoft YaHei" w:cs="SimSun"/>
          <w:lang w:eastAsia="zh-CN"/>
        </w:rPr>
        <w:t>基准站须有长期运行承诺，并有至少</w:t>
      </w:r>
      <w:r w:rsidR="00E34A5C" w:rsidRPr="00F57E7B">
        <w:rPr>
          <w:rFonts w:ascii="Microsoft YaHei" w:eastAsia="Microsoft YaHei" w:hAnsi="Microsoft YaHei"/>
          <w:lang w:eastAsia="zh-CN"/>
        </w:rPr>
        <w:t>10</w:t>
      </w:r>
      <w:r w:rsidR="00E34A5C" w:rsidRPr="00F57E7B">
        <w:rPr>
          <w:rFonts w:ascii="Microsoft YaHei" w:eastAsia="Microsoft YaHei" w:hAnsi="Microsoft YaHei" w:cs="SimSun"/>
          <w:lang w:eastAsia="zh-CN"/>
        </w:rPr>
        <w:t>年的</w:t>
      </w:r>
      <w:r w:rsidR="00DD1578" w:rsidRPr="00F57E7B">
        <w:rPr>
          <w:rFonts w:ascii="Microsoft YaHei" w:eastAsia="Microsoft YaHei" w:hAnsi="Microsoft YaHei" w:cs="SimSun"/>
          <w:lang w:eastAsia="zh-CN"/>
        </w:rPr>
        <w:t>数据</w:t>
      </w:r>
      <w:r w:rsidR="00E34A5C" w:rsidRPr="00F57E7B">
        <w:rPr>
          <w:rFonts w:ascii="Microsoft YaHei" w:eastAsia="Microsoft YaHei" w:hAnsi="Microsoft YaHei" w:cs="SimSun"/>
          <w:lang w:eastAsia="zh-CN"/>
        </w:rPr>
        <w:t>记录。</w:t>
      </w:r>
    </w:p>
    <w:p w14:paraId="34C63FD7" w14:textId="77777777" w:rsidR="00E34A5C" w:rsidRPr="00F71A5D" w:rsidRDefault="00E34A5C" w:rsidP="00797B33">
      <w:pPr>
        <w:pStyle w:val="Notesheading"/>
        <w:rPr>
          <w:rFonts w:eastAsia="SimSun"/>
          <w:lang w:eastAsia="zh-CN"/>
        </w:rPr>
      </w:pPr>
      <w:r w:rsidRPr="00F71A5D">
        <w:rPr>
          <w:rFonts w:eastAsia="SimSun" w:cs="MingLiU"/>
          <w:lang w:eastAsia="zh-CN"/>
        </w:rPr>
        <w:t>注：任何</w:t>
      </w:r>
      <w:proofErr w:type="spellStart"/>
      <w:r w:rsidRPr="00F71A5D">
        <w:rPr>
          <w:rFonts w:eastAsia="SimSun"/>
          <w:lang w:eastAsia="zh-CN"/>
        </w:rPr>
        <w:t>CryoNet</w:t>
      </w:r>
      <w:proofErr w:type="spellEnd"/>
      <w:r w:rsidRPr="00F71A5D">
        <w:rPr>
          <w:rFonts w:eastAsia="SimSun" w:cs="MingLiU"/>
          <w:lang w:eastAsia="zh-CN"/>
        </w:rPr>
        <w:t>站均可能有一个或多个其它属性：</w:t>
      </w:r>
    </w:p>
    <w:p w14:paraId="348BF71E" w14:textId="13D05262" w:rsidR="00E34A5C" w:rsidRPr="00F71A5D" w:rsidRDefault="00F82E7C" w:rsidP="00CE05A8">
      <w:pPr>
        <w:pStyle w:val="Note"/>
        <w:ind w:left="709" w:hanging="709"/>
        <w:rPr>
          <w:rFonts w:eastAsia="SimSun"/>
          <w:color w:val="000000"/>
          <w:lang w:eastAsia="zh-CN"/>
        </w:rPr>
      </w:pPr>
      <w:r w:rsidRPr="00F71A5D">
        <w:rPr>
          <w:rFonts w:eastAsia="SimSun"/>
          <w:color w:val="000000"/>
          <w:lang w:eastAsia="zh-CN"/>
        </w:rPr>
        <w:t>（</w:t>
      </w:r>
      <w:r w:rsidR="00E34A5C" w:rsidRPr="00F71A5D">
        <w:rPr>
          <w:rFonts w:eastAsia="SimSun"/>
          <w:color w:val="000000"/>
          <w:lang w:eastAsia="zh-CN"/>
        </w:rPr>
        <w:t>a</w:t>
      </w:r>
      <w:r w:rsidRPr="00F71A5D">
        <w:rPr>
          <w:rFonts w:eastAsia="SimSun"/>
          <w:color w:val="000000"/>
          <w:lang w:eastAsia="zh-CN"/>
        </w:rPr>
        <w:t>）</w:t>
      </w:r>
      <w:r w:rsidR="00E34A5C" w:rsidRPr="00F71A5D">
        <w:rPr>
          <w:rFonts w:eastAsia="SimSun"/>
          <w:color w:val="000000"/>
          <w:lang w:eastAsia="zh-CN"/>
        </w:rPr>
        <w:tab/>
      </w:r>
      <w:r w:rsidR="00797B33" w:rsidRPr="00F71A5D">
        <w:rPr>
          <w:rFonts w:eastAsia="SimSun"/>
          <w:color w:val="000000"/>
          <w:lang w:eastAsia="zh-CN"/>
        </w:rPr>
        <w:t>可以是</w:t>
      </w:r>
      <w:r w:rsidR="00E34A5C" w:rsidRPr="00F71A5D">
        <w:rPr>
          <w:rFonts w:eastAsia="SimSun"/>
          <w:color w:val="000000"/>
          <w:lang w:eastAsia="zh-CN"/>
        </w:rPr>
        <w:t>校准</w:t>
      </w:r>
      <w:r w:rsidR="00E34A5C" w:rsidRPr="00F71A5D">
        <w:rPr>
          <w:rFonts w:eastAsia="SimSun"/>
          <w:color w:val="000000"/>
          <w:lang w:eastAsia="zh-CN"/>
        </w:rPr>
        <w:t>/</w:t>
      </w:r>
      <w:r w:rsidR="00E34A5C" w:rsidRPr="00F71A5D">
        <w:rPr>
          <w:rFonts w:eastAsia="SimSun"/>
          <w:color w:val="000000"/>
          <w:lang w:eastAsia="zh-CN"/>
        </w:rPr>
        <w:t>验证站，用于或过去已用于校准和</w:t>
      </w:r>
      <w:r w:rsidR="00E34A5C" w:rsidRPr="00F71A5D">
        <w:rPr>
          <w:rFonts w:eastAsia="SimSun"/>
          <w:color w:val="000000"/>
          <w:lang w:eastAsia="zh-CN"/>
        </w:rPr>
        <w:t>/</w:t>
      </w:r>
      <w:r w:rsidR="00E34A5C" w:rsidRPr="00F71A5D">
        <w:rPr>
          <w:rFonts w:eastAsia="SimSun"/>
          <w:color w:val="000000"/>
          <w:lang w:eastAsia="zh-CN"/>
        </w:rPr>
        <w:t>或验证卫星产品和</w:t>
      </w:r>
      <w:r w:rsidR="00E34A5C" w:rsidRPr="00F71A5D">
        <w:rPr>
          <w:rFonts w:eastAsia="SimSun"/>
          <w:color w:val="000000"/>
          <w:lang w:eastAsia="zh-CN"/>
        </w:rPr>
        <w:t>/</w:t>
      </w:r>
      <w:r w:rsidR="00E34A5C" w:rsidRPr="00F71A5D">
        <w:rPr>
          <w:rFonts w:eastAsia="SimSun"/>
          <w:color w:val="000000"/>
          <w:lang w:eastAsia="zh-CN"/>
        </w:rPr>
        <w:t>或地球系统模式，并仍可提供必要的设施；</w:t>
      </w:r>
    </w:p>
    <w:p w14:paraId="789415D5" w14:textId="360385D9" w:rsidR="00E34A5C" w:rsidRPr="00F71A5D" w:rsidRDefault="00F82E7C" w:rsidP="00CE05A8">
      <w:pPr>
        <w:pStyle w:val="Note"/>
        <w:ind w:left="709" w:hanging="709"/>
        <w:rPr>
          <w:rFonts w:eastAsia="SimSun"/>
          <w:color w:val="000000"/>
          <w:lang w:eastAsia="zh-CN"/>
        </w:rPr>
      </w:pPr>
      <w:r w:rsidRPr="00F71A5D">
        <w:rPr>
          <w:rFonts w:eastAsia="SimSun"/>
          <w:color w:val="000000"/>
          <w:lang w:eastAsia="zh-CN"/>
        </w:rPr>
        <w:t>（</w:t>
      </w:r>
      <w:r w:rsidR="00E34A5C" w:rsidRPr="00F71A5D">
        <w:rPr>
          <w:rFonts w:eastAsia="SimSun"/>
          <w:color w:val="000000"/>
          <w:lang w:eastAsia="zh-CN"/>
        </w:rPr>
        <w:t>b</w:t>
      </w:r>
      <w:r w:rsidRPr="00F71A5D">
        <w:rPr>
          <w:rFonts w:eastAsia="SimSun"/>
          <w:color w:val="000000"/>
          <w:lang w:eastAsia="zh-CN"/>
        </w:rPr>
        <w:t>）</w:t>
      </w:r>
      <w:r w:rsidR="00E34A5C" w:rsidRPr="00F71A5D">
        <w:rPr>
          <w:rFonts w:eastAsia="SimSun"/>
          <w:color w:val="000000"/>
          <w:lang w:eastAsia="zh-CN"/>
        </w:rPr>
        <w:tab/>
      </w:r>
      <w:r w:rsidR="00797B33" w:rsidRPr="00F71A5D">
        <w:rPr>
          <w:rFonts w:eastAsia="SimSun"/>
          <w:color w:val="000000"/>
          <w:lang w:eastAsia="zh-CN"/>
        </w:rPr>
        <w:t>可以是</w:t>
      </w:r>
      <w:r w:rsidR="00E34A5C" w:rsidRPr="00F71A5D">
        <w:rPr>
          <w:rFonts w:eastAsia="SimSun"/>
          <w:color w:val="000000"/>
          <w:lang w:eastAsia="zh-CN"/>
        </w:rPr>
        <w:t>科研站，有涉及冰冻圈的更广泛的研究重点。</w:t>
      </w:r>
    </w:p>
    <w:p w14:paraId="641687B6" w14:textId="4D2B9F2E" w:rsidR="005519A6"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8.12</w:t>
      </w:r>
      <w:r w:rsidRPr="00F57E7B">
        <w:rPr>
          <w:rFonts w:ascii="Microsoft YaHei" w:eastAsia="Microsoft YaHei" w:hAnsi="Microsoft YaHei"/>
        </w:rPr>
        <w:tab/>
      </w:r>
      <w:proofErr w:type="spellStart"/>
      <w:r w:rsidR="005C7569" w:rsidRPr="00F57E7B">
        <w:rPr>
          <w:rFonts w:ascii="Microsoft YaHei" w:eastAsia="Microsoft YaHei" w:hAnsi="Microsoft YaHei"/>
        </w:rPr>
        <w:t>CryoNet</w:t>
      </w:r>
      <w:proofErr w:type="spellEnd"/>
      <w:r w:rsidR="005519A6" w:rsidRPr="00F57E7B">
        <w:rPr>
          <w:rFonts w:ascii="Microsoft YaHei" w:eastAsia="Microsoft YaHei" w:hAnsi="Microsoft YaHei"/>
        </w:rPr>
        <w:t>贡献站须是可提供或已提供一个或多个冰冻圈组成要素的一个或多个变量的观测站。</w:t>
      </w:r>
    </w:p>
    <w:p w14:paraId="4F612A5B" w14:textId="77777777" w:rsidR="005519A6" w:rsidRPr="00F71A5D" w:rsidRDefault="005519A6" w:rsidP="005519A6">
      <w:pPr>
        <w:pStyle w:val="Notesheading"/>
        <w:rPr>
          <w:rFonts w:eastAsia="SimSun"/>
          <w:color w:val="000000"/>
          <w:lang w:eastAsia="zh-CN"/>
        </w:rPr>
      </w:pPr>
      <w:r w:rsidRPr="00F71A5D">
        <w:rPr>
          <w:rFonts w:eastAsia="SimSun"/>
          <w:color w:val="000000"/>
          <w:lang w:eastAsia="zh-CN"/>
        </w:rPr>
        <w:t>注：</w:t>
      </w:r>
    </w:p>
    <w:p w14:paraId="5DA2CBB5" w14:textId="4CEA8085" w:rsidR="005519A6" w:rsidRPr="00F71A5D" w:rsidRDefault="005519A6" w:rsidP="005519A6">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不过，仍要鼓励那些无法满足第一部分</w:t>
      </w:r>
      <w:r w:rsidR="00A96233" w:rsidRPr="00F71A5D">
        <w:rPr>
          <w:rFonts w:eastAsia="SimSun"/>
          <w:color w:val="000000"/>
          <w:lang w:eastAsia="zh-CN"/>
        </w:rPr>
        <w:t>附录</w:t>
      </w:r>
      <w:r w:rsidR="00A96233" w:rsidRPr="00F71A5D">
        <w:rPr>
          <w:rFonts w:eastAsia="SimSun"/>
          <w:color w:val="000000"/>
          <w:lang w:eastAsia="zh-CN"/>
        </w:rPr>
        <w:t>8.1</w:t>
      </w:r>
      <w:r w:rsidRPr="00F71A5D">
        <w:rPr>
          <w:rFonts w:eastAsia="SimSun"/>
          <w:color w:val="000000"/>
          <w:lang w:eastAsia="zh-CN"/>
        </w:rPr>
        <w:t>所列全部六项要求，因而不符合</w:t>
      </w:r>
      <w:proofErr w:type="spellStart"/>
      <w:r w:rsidRPr="00F71A5D">
        <w:rPr>
          <w:rFonts w:eastAsia="SimSun"/>
          <w:color w:val="000000"/>
          <w:lang w:eastAsia="zh-CN"/>
        </w:rPr>
        <w:t>CryoNet</w:t>
      </w:r>
      <w:proofErr w:type="spellEnd"/>
      <w:r w:rsidRPr="00F71A5D">
        <w:rPr>
          <w:rFonts w:eastAsia="SimSun"/>
          <w:color w:val="000000"/>
          <w:lang w:eastAsia="zh-CN"/>
        </w:rPr>
        <w:t>站基本要求的</w:t>
      </w:r>
      <w:proofErr w:type="spellStart"/>
      <w:r w:rsidR="00D6173E" w:rsidRPr="00F71A5D">
        <w:rPr>
          <w:rFonts w:eastAsia="SimSun"/>
          <w:lang w:eastAsia="zh-CN"/>
        </w:rPr>
        <w:t>CryoNet</w:t>
      </w:r>
      <w:proofErr w:type="spellEnd"/>
      <w:r w:rsidRPr="00F71A5D">
        <w:rPr>
          <w:rFonts w:eastAsia="SimSun"/>
          <w:color w:val="000000"/>
          <w:lang w:eastAsia="zh-CN"/>
        </w:rPr>
        <w:t>贡献站尽可能努力达标。</w:t>
      </w:r>
    </w:p>
    <w:p w14:paraId="496DD91D" w14:textId="7FBA811F" w:rsidR="005519A6" w:rsidRPr="00F71A5D" w:rsidRDefault="005519A6" w:rsidP="005519A6">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不要求</w:t>
      </w:r>
      <w:proofErr w:type="spellStart"/>
      <w:r w:rsidR="00D6173E" w:rsidRPr="00F71A5D">
        <w:rPr>
          <w:rFonts w:eastAsia="SimSun"/>
          <w:lang w:eastAsia="zh-CN"/>
        </w:rPr>
        <w:t>CryoNet</w:t>
      </w:r>
      <w:proofErr w:type="spellEnd"/>
      <w:r w:rsidRPr="00F71A5D">
        <w:rPr>
          <w:rFonts w:eastAsia="SimSun"/>
          <w:color w:val="000000"/>
          <w:lang w:eastAsia="zh-CN"/>
        </w:rPr>
        <w:t>贡献站提供辅助气象观测。它们可能在偏远、人迹罕至的地区运行，这些地区的冰冻圈观测</w:t>
      </w:r>
      <w:r w:rsidR="00DD1578" w:rsidRPr="00F71A5D">
        <w:rPr>
          <w:rFonts w:eastAsia="SimSun"/>
          <w:color w:val="000000"/>
          <w:lang w:eastAsia="zh-CN"/>
        </w:rPr>
        <w:t>数据</w:t>
      </w:r>
      <w:r w:rsidRPr="00F71A5D">
        <w:rPr>
          <w:rFonts w:eastAsia="SimSun"/>
          <w:color w:val="000000"/>
          <w:lang w:eastAsia="zh-CN"/>
        </w:rPr>
        <w:t>稀缺，可在这些地区补充其它冰冻圈测量计划。这些台站的数据记录可能缺乏或有很大缺口。</w:t>
      </w:r>
    </w:p>
    <w:p w14:paraId="162EF8C4" w14:textId="65E6E764" w:rsidR="00E34A5C" w:rsidRPr="00F71A5D" w:rsidRDefault="005519A6" w:rsidP="00017885">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proofErr w:type="spellStart"/>
      <w:r w:rsidR="00D6173E" w:rsidRPr="00F71A5D">
        <w:rPr>
          <w:rFonts w:eastAsia="SimSun"/>
          <w:lang w:eastAsia="zh-CN"/>
        </w:rPr>
        <w:t>CryoNet</w:t>
      </w:r>
      <w:proofErr w:type="spellEnd"/>
      <w:r w:rsidR="00017885" w:rsidRPr="00F71A5D">
        <w:rPr>
          <w:rFonts w:eastAsia="SimSun"/>
          <w:color w:val="000000"/>
          <w:lang w:eastAsia="zh-CN"/>
        </w:rPr>
        <w:t>贡献站可以有基准属性（见上述</w:t>
      </w:r>
      <w:r w:rsidR="00017885" w:rsidRPr="00F71A5D">
        <w:rPr>
          <w:rFonts w:eastAsia="SimSun"/>
          <w:color w:val="000000"/>
          <w:lang w:eastAsia="zh-CN"/>
        </w:rPr>
        <w:t>8.11</w:t>
      </w:r>
      <w:r w:rsidR="00017885" w:rsidRPr="00F71A5D">
        <w:rPr>
          <w:rFonts w:eastAsia="SimSun"/>
          <w:color w:val="000000"/>
          <w:lang w:eastAsia="zh-CN"/>
        </w:rPr>
        <w:t>（</w:t>
      </w:r>
      <w:r w:rsidR="00017885" w:rsidRPr="00F71A5D">
        <w:rPr>
          <w:rFonts w:eastAsia="SimSun"/>
          <w:color w:val="000000"/>
          <w:lang w:eastAsia="zh-CN"/>
        </w:rPr>
        <w:t>b</w:t>
      </w:r>
      <w:r w:rsidR="00017885" w:rsidRPr="00F71A5D">
        <w:rPr>
          <w:rFonts w:eastAsia="SimSun"/>
          <w:color w:val="000000"/>
          <w:lang w:eastAsia="zh-CN"/>
        </w:rPr>
        <w:t>））</w:t>
      </w:r>
      <w:r w:rsidRPr="00F71A5D">
        <w:rPr>
          <w:rFonts w:eastAsia="SimSun"/>
          <w:color w:val="000000"/>
          <w:lang w:eastAsia="zh-CN"/>
        </w:rPr>
        <w:t>。</w:t>
      </w:r>
    </w:p>
    <w:p w14:paraId="6647E129" w14:textId="40920264" w:rsidR="00F0557D" w:rsidRPr="00F71A5D" w:rsidRDefault="00F0557D" w:rsidP="00017885">
      <w:pPr>
        <w:pStyle w:val="Notes1"/>
        <w:rPr>
          <w:rFonts w:eastAsia="SimSun"/>
          <w:color w:val="000000"/>
          <w:lang w:eastAsia="zh-CN"/>
        </w:rPr>
      </w:pPr>
      <w:r w:rsidRPr="00F71A5D">
        <w:rPr>
          <w:rFonts w:eastAsia="SimSun"/>
          <w:color w:val="000000"/>
          <w:lang w:val="en-US" w:eastAsia="zh-CN"/>
        </w:rPr>
        <w:t>4.</w:t>
      </w:r>
      <w:r w:rsidRPr="00F71A5D">
        <w:rPr>
          <w:rFonts w:eastAsia="SimSun"/>
          <w:color w:val="000000"/>
          <w:lang w:val="en-US" w:eastAsia="zh-CN"/>
        </w:rPr>
        <w:tab/>
      </w:r>
      <w:r w:rsidRPr="00F71A5D">
        <w:rPr>
          <w:rFonts w:eastAsia="SimSun"/>
          <w:color w:val="000000"/>
          <w:lang w:val="en-US" w:eastAsia="zh-CN"/>
        </w:rPr>
        <w:t>可从有站址代表性的气象站获得气象观测资料的</w:t>
      </w:r>
      <w:proofErr w:type="spellStart"/>
      <w:r w:rsidRPr="00F71A5D">
        <w:rPr>
          <w:rFonts w:eastAsia="SimSun"/>
          <w:color w:val="000000"/>
          <w:lang w:val="en-US" w:eastAsia="zh-CN"/>
        </w:rPr>
        <w:t>CryoNet</w:t>
      </w:r>
      <w:proofErr w:type="spellEnd"/>
      <w:r w:rsidRPr="00F71A5D">
        <w:rPr>
          <w:rFonts w:eastAsia="SimSun"/>
          <w:color w:val="000000"/>
          <w:lang w:val="en-US" w:eastAsia="zh-CN"/>
        </w:rPr>
        <w:t>贡献站可申请组成一个</w:t>
      </w:r>
      <w:proofErr w:type="spellStart"/>
      <w:r w:rsidRPr="00F71A5D">
        <w:rPr>
          <w:rFonts w:eastAsia="SimSun"/>
          <w:color w:val="000000"/>
          <w:lang w:val="en-US" w:eastAsia="zh-CN"/>
        </w:rPr>
        <w:t>CryoNet</w:t>
      </w:r>
      <w:proofErr w:type="spellEnd"/>
      <w:r w:rsidRPr="00F71A5D">
        <w:rPr>
          <w:rFonts w:eastAsia="SimSun"/>
          <w:color w:val="000000"/>
          <w:lang w:val="en-US" w:eastAsia="zh-CN"/>
        </w:rPr>
        <w:t>集群，为此组群需满足</w:t>
      </w:r>
      <w:proofErr w:type="spellStart"/>
      <w:r w:rsidRPr="00F71A5D">
        <w:rPr>
          <w:rFonts w:eastAsia="SimSun"/>
          <w:color w:val="000000"/>
          <w:lang w:val="en-US" w:eastAsia="zh-CN"/>
        </w:rPr>
        <w:t>CryoNet</w:t>
      </w:r>
      <w:proofErr w:type="spellEnd"/>
      <w:r w:rsidRPr="00F71A5D">
        <w:rPr>
          <w:rFonts w:eastAsia="SimSun"/>
          <w:color w:val="000000"/>
          <w:lang w:val="en-US" w:eastAsia="zh-CN"/>
        </w:rPr>
        <w:t>站的标准。</w:t>
      </w:r>
    </w:p>
    <w:p w14:paraId="230A38C4" w14:textId="54822056"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8.13</w:t>
      </w:r>
      <w:r w:rsidRPr="00F57E7B">
        <w:rPr>
          <w:rFonts w:ascii="Microsoft YaHei" w:eastAsia="Microsoft YaHei" w:hAnsi="Microsoft YaHei"/>
        </w:rPr>
        <w:tab/>
      </w:r>
      <w:proofErr w:type="spellStart"/>
      <w:r w:rsidRPr="00F57E7B">
        <w:rPr>
          <w:rFonts w:ascii="Microsoft YaHei" w:eastAsia="Microsoft YaHei" w:hAnsi="Microsoft YaHei"/>
        </w:rPr>
        <w:t>CryoNet</w:t>
      </w:r>
      <w:proofErr w:type="spellEnd"/>
      <w:r w:rsidRPr="00F57E7B">
        <w:rPr>
          <w:rFonts w:ascii="Microsoft YaHei" w:eastAsia="Microsoft YaHei" w:hAnsi="Microsoft YaHei"/>
        </w:rPr>
        <w:t>集群须包括两个或更多协</w:t>
      </w:r>
      <w:r w:rsidR="00C64A5C" w:rsidRPr="00F57E7B">
        <w:rPr>
          <w:rFonts w:ascii="Microsoft YaHei" w:eastAsia="Microsoft YaHei" w:hAnsi="Microsoft YaHei"/>
        </w:rPr>
        <w:t>同</w:t>
      </w:r>
      <w:r w:rsidRPr="00F57E7B">
        <w:rPr>
          <w:rFonts w:ascii="Microsoft YaHei" w:eastAsia="Microsoft YaHei" w:hAnsi="Microsoft YaHei"/>
        </w:rPr>
        <w:t>运行的</w:t>
      </w:r>
      <w:r w:rsidR="00C64A5C" w:rsidRPr="00F57E7B">
        <w:rPr>
          <w:rFonts w:ascii="Microsoft YaHei" w:eastAsia="Microsoft YaHei" w:hAnsi="Microsoft YaHei"/>
        </w:rPr>
        <w:t>现有</w:t>
      </w:r>
      <w:r w:rsidRPr="00F57E7B">
        <w:rPr>
          <w:rFonts w:ascii="Microsoft YaHei" w:eastAsia="Microsoft YaHei" w:hAnsi="Microsoft YaHei"/>
        </w:rPr>
        <w:t>站，其中至少有一个须是</w:t>
      </w:r>
      <w:proofErr w:type="spellStart"/>
      <w:r w:rsidRPr="00F57E7B">
        <w:rPr>
          <w:rFonts w:ascii="Microsoft YaHei" w:eastAsia="Microsoft YaHei" w:hAnsi="Microsoft YaHei"/>
        </w:rPr>
        <w:t>CryoNet</w:t>
      </w:r>
      <w:proofErr w:type="spellEnd"/>
      <w:r w:rsidRPr="00F57E7B">
        <w:rPr>
          <w:rFonts w:ascii="Microsoft YaHei" w:eastAsia="Microsoft YaHei" w:hAnsi="Microsoft YaHei"/>
        </w:rPr>
        <w:t>站</w:t>
      </w:r>
      <w:r w:rsidR="00BC6315" w:rsidRPr="00F57E7B">
        <w:rPr>
          <w:rFonts w:ascii="Microsoft YaHei" w:eastAsia="Microsoft YaHei" w:hAnsi="Microsoft YaHei"/>
        </w:rPr>
        <w:t>或一个与提供代表性气象观测的台站连系并携手满足</w:t>
      </w:r>
      <w:proofErr w:type="spellStart"/>
      <w:r w:rsidR="00BC6315" w:rsidRPr="00F57E7B">
        <w:rPr>
          <w:rFonts w:ascii="Microsoft YaHei" w:eastAsia="Microsoft YaHei" w:hAnsi="Microsoft YaHei"/>
        </w:rPr>
        <w:t>CryoNet</w:t>
      </w:r>
      <w:proofErr w:type="spellEnd"/>
      <w:r w:rsidR="00BC6315" w:rsidRPr="00F57E7B">
        <w:rPr>
          <w:rFonts w:ascii="Microsoft YaHei" w:eastAsia="Microsoft YaHei" w:hAnsi="Microsoft YaHei"/>
        </w:rPr>
        <w:t>站要求的</w:t>
      </w:r>
      <w:proofErr w:type="spellStart"/>
      <w:r w:rsidR="00BC6315" w:rsidRPr="00F57E7B">
        <w:rPr>
          <w:rFonts w:ascii="Microsoft YaHei" w:eastAsia="Microsoft YaHei" w:hAnsi="Microsoft YaHei"/>
        </w:rPr>
        <w:t>CryoNet</w:t>
      </w:r>
      <w:proofErr w:type="spellEnd"/>
      <w:r w:rsidR="00BC6315" w:rsidRPr="00F57E7B">
        <w:rPr>
          <w:rFonts w:ascii="Microsoft YaHei" w:eastAsia="Microsoft YaHei" w:hAnsi="Microsoft YaHei"/>
        </w:rPr>
        <w:t>贡献站</w:t>
      </w:r>
      <w:r w:rsidRPr="00F57E7B">
        <w:rPr>
          <w:rFonts w:ascii="Microsoft YaHei" w:eastAsia="Microsoft YaHei" w:hAnsi="Microsoft YaHei"/>
        </w:rPr>
        <w:t>。</w:t>
      </w:r>
    </w:p>
    <w:p w14:paraId="5A308E91" w14:textId="5AD0BB1A" w:rsidR="00E34A5C" w:rsidRPr="00F71A5D" w:rsidRDefault="00E34A5C" w:rsidP="00E57E37">
      <w:pPr>
        <w:pStyle w:val="Bodytextsemibold"/>
      </w:pPr>
      <w:r w:rsidRPr="00F57E7B">
        <w:rPr>
          <w:rFonts w:ascii="Microsoft YaHei" w:eastAsia="Microsoft YaHei" w:hAnsi="Microsoft YaHei"/>
        </w:rPr>
        <w:t>8.14</w:t>
      </w:r>
      <w:r w:rsidRPr="00F57E7B">
        <w:rPr>
          <w:rFonts w:ascii="Microsoft YaHei" w:eastAsia="Microsoft YaHei" w:hAnsi="Microsoft YaHei"/>
        </w:rPr>
        <w:tab/>
      </w:r>
      <w:proofErr w:type="spellStart"/>
      <w:r w:rsidRPr="00F57E7B">
        <w:rPr>
          <w:rFonts w:ascii="Microsoft YaHei" w:eastAsia="Microsoft YaHei" w:hAnsi="Microsoft YaHei"/>
        </w:rPr>
        <w:t>CryoNet</w:t>
      </w:r>
      <w:proofErr w:type="spellEnd"/>
      <w:r w:rsidRPr="00F57E7B">
        <w:rPr>
          <w:rFonts w:ascii="Microsoft YaHei" w:eastAsia="Microsoft YaHei" w:hAnsi="Microsoft YaHei"/>
        </w:rPr>
        <w:t>集群须符合第二部分</w:t>
      </w:r>
      <w:r w:rsidR="00A96233" w:rsidRPr="00F57E7B">
        <w:rPr>
          <w:rFonts w:ascii="Microsoft YaHei" w:eastAsia="Microsoft YaHei" w:hAnsi="Microsoft YaHei"/>
        </w:rPr>
        <w:t>附录8.1</w:t>
      </w:r>
      <w:r w:rsidRPr="00F57E7B">
        <w:rPr>
          <w:rFonts w:ascii="Microsoft YaHei" w:eastAsia="Microsoft YaHei" w:hAnsi="Microsoft YaHei"/>
        </w:rPr>
        <w:t>规定的要求。</w:t>
      </w:r>
    </w:p>
    <w:p w14:paraId="13DA48F0"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w:t>
      </w:r>
      <w:proofErr w:type="spellStart"/>
      <w:r w:rsidRPr="00F71A5D">
        <w:rPr>
          <w:rFonts w:eastAsia="SimSun"/>
          <w:color w:val="000000"/>
          <w:lang w:eastAsia="zh-CN"/>
        </w:rPr>
        <w:t>CryoNet</w:t>
      </w:r>
      <w:proofErr w:type="spellEnd"/>
      <w:r w:rsidRPr="00F71A5D">
        <w:rPr>
          <w:rFonts w:eastAsia="SimSun"/>
          <w:color w:val="000000"/>
          <w:lang w:eastAsia="zh-CN"/>
        </w:rPr>
        <w:t>集群可涵盖多个微气候地区或延伸至更大的海拔梯度。因此，其它辅助气象站可成为</w:t>
      </w:r>
      <w:proofErr w:type="spellStart"/>
      <w:r w:rsidRPr="00F71A5D">
        <w:rPr>
          <w:rFonts w:eastAsia="SimSun"/>
          <w:color w:val="000000"/>
          <w:lang w:eastAsia="zh-CN"/>
        </w:rPr>
        <w:t>CryoNet</w:t>
      </w:r>
      <w:proofErr w:type="spellEnd"/>
      <w:r w:rsidRPr="00F71A5D">
        <w:rPr>
          <w:rFonts w:eastAsia="SimSun"/>
          <w:color w:val="000000"/>
          <w:lang w:eastAsia="zh-CN"/>
        </w:rPr>
        <w:t>集群的一部分。集群中的台站可由不同伙伴负责运行，</w:t>
      </w:r>
      <w:r w:rsidR="00C64A5C" w:rsidRPr="00F71A5D">
        <w:rPr>
          <w:rFonts w:eastAsia="SimSun"/>
          <w:color w:val="000000"/>
          <w:lang w:eastAsia="zh-CN"/>
        </w:rPr>
        <w:t>但集群中所有台站的运行是通过一个机构来协调的</w:t>
      </w:r>
      <w:r w:rsidRPr="00F71A5D">
        <w:rPr>
          <w:rFonts w:eastAsia="SimSun"/>
          <w:color w:val="000000"/>
          <w:lang w:eastAsia="zh-CN"/>
        </w:rPr>
        <w:t>。</w:t>
      </w:r>
    </w:p>
    <w:p w14:paraId="382CE71F"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 xml:space="preserve">8.15 </w:t>
      </w:r>
      <w:r w:rsidRPr="00F57E7B">
        <w:rPr>
          <w:rFonts w:ascii="Microsoft YaHei" w:eastAsia="Microsoft YaHei" w:hAnsi="Microsoft YaHei"/>
        </w:rPr>
        <w:tab/>
      </w:r>
      <w:proofErr w:type="spellStart"/>
      <w:r w:rsidRPr="00F57E7B">
        <w:rPr>
          <w:rFonts w:ascii="Microsoft YaHei" w:eastAsia="Microsoft YaHei" w:hAnsi="Microsoft YaHei"/>
        </w:rPr>
        <w:t>CryoNet</w:t>
      </w:r>
      <w:proofErr w:type="spellEnd"/>
      <w:r w:rsidRPr="00F57E7B">
        <w:rPr>
          <w:rFonts w:ascii="Microsoft YaHei" w:eastAsia="Microsoft YaHei" w:hAnsi="Microsoft YaHei"/>
        </w:rPr>
        <w:t>集群须是基本或综合性的：</w:t>
      </w:r>
    </w:p>
    <w:p w14:paraId="2DAB5220" w14:textId="02C07181" w:rsidR="00E34A5C" w:rsidRPr="00F57E7B" w:rsidRDefault="00F82E7C" w:rsidP="00E57E37">
      <w:pPr>
        <w:pStyle w:val="Indent1semibold"/>
        <w:rPr>
          <w:rFonts w:ascii="Microsoft YaHei" w:eastAsia="Microsoft YaHei" w:hAnsi="Microsoft YaHei"/>
          <w:lang w:eastAsia="zh-CN"/>
        </w:rPr>
      </w:pP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w:t>
      </w: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b/>
      </w:r>
      <w:r w:rsidR="00E34A5C" w:rsidRPr="00F57E7B">
        <w:rPr>
          <w:rFonts w:ascii="Microsoft YaHei" w:eastAsia="Microsoft YaHei" w:hAnsi="Microsoft YaHei" w:cs="SimSun"/>
          <w:lang w:eastAsia="zh-CN"/>
        </w:rPr>
        <w:t>基本</w:t>
      </w:r>
      <w:proofErr w:type="spellStart"/>
      <w:r w:rsidR="00E34A5C" w:rsidRPr="00F57E7B">
        <w:rPr>
          <w:rFonts w:ascii="Microsoft YaHei" w:eastAsia="Microsoft YaHei" w:hAnsi="Microsoft YaHei"/>
          <w:lang w:eastAsia="zh-CN"/>
        </w:rPr>
        <w:t>CryoNet</w:t>
      </w:r>
      <w:proofErr w:type="spellEnd"/>
      <w:r w:rsidR="00E34A5C" w:rsidRPr="00F57E7B">
        <w:rPr>
          <w:rFonts w:ascii="Microsoft YaHei" w:eastAsia="Microsoft YaHei" w:hAnsi="Microsoft YaHei" w:cs="SimSun"/>
          <w:lang w:eastAsia="zh-CN"/>
        </w:rPr>
        <w:t>集群须监测冰冻圈的一个组成部分，并须观测该组成部分的多个变量。</w:t>
      </w:r>
    </w:p>
    <w:p w14:paraId="207A6281" w14:textId="40B21074" w:rsidR="00E34A5C" w:rsidRPr="00F71A5D" w:rsidRDefault="00F82E7C" w:rsidP="00E57E37">
      <w:pPr>
        <w:pStyle w:val="Indent1semibold"/>
        <w:rPr>
          <w:rFonts w:eastAsia="SimSun"/>
          <w:lang w:eastAsia="zh-CN"/>
        </w:rPr>
      </w:pP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b</w:t>
      </w: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b/>
      </w:r>
      <w:r w:rsidR="00E34A5C" w:rsidRPr="00F57E7B">
        <w:rPr>
          <w:rFonts w:ascii="Microsoft YaHei" w:eastAsia="Microsoft YaHei" w:hAnsi="Microsoft YaHei" w:cs="SimSun"/>
          <w:lang w:eastAsia="zh-CN"/>
        </w:rPr>
        <w:t>综合</w:t>
      </w:r>
      <w:proofErr w:type="spellStart"/>
      <w:r w:rsidR="00E34A5C" w:rsidRPr="00F57E7B">
        <w:rPr>
          <w:rFonts w:ascii="Microsoft YaHei" w:eastAsia="Microsoft YaHei" w:hAnsi="Microsoft YaHei"/>
          <w:lang w:eastAsia="zh-CN"/>
        </w:rPr>
        <w:t>CryoNet</w:t>
      </w:r>
      <w:proofErr w:type="spellEnd"/>
      <w:r w:rsidR="00E34A5C" w:rsidRPr="00F57E7B">
        <w:rPr>
          <w:rFonts w:ascii="Microsoft YaHei" w:eastAsia="Microsoft YaHei" w:hAnsi="Microsoft YaHei" w:cs="SimSun"/>
          <w:lang w:eastAsia="zh-CN"/>
        </w:rPr>
        <w:t>集群须至少监测冰冻圈的两个组成部分或至少冰冻圈的一个组成部分和地球系统的一个其它部分。综合集群须通过全球范围的科学合作，推进对使冰冻圈发生变化的各过程的科学认知。</w:t>
      </w:r>
    </w:p>
    <w:p w14:paraId="58292DD8" w14:textId="4D4A3FAC" w:rsidR="00E34A5C" w:rsidRPr="00F71A5D" w:rsidRDefault="00E34A5C" w:rsidP="00017885">
      <w:pPr>
        <w:pStyle w:val="Note"/>
        <w:rPr>
          <w:rFonts w:eastAsia="SimSun"/>
          <w:lang w:eastAsia="zh-CN"/>
        </w:rPr>
      </w:pPr>
      <w:r w:rsidRPr="00F71A5D">
        <w:rPr>
          <w:rFonts w:eastAsia="SimSun" w:cs="MingLiU"/>
          <w:lang w:eastAsia="zh-CN"/>
        </w:rPr>
        <w:t>注：通常，综合集群的研究重点比</w:t>
      </w:r>
      <w:r w:rsidR="00017885" w:rsidRPr="00F71A5D">
        <w:rPr>
          <w:rFonts w:eastAsia="SimSun" w:cs="MingLiU"/>
          <w:lang w:eastAsia="zh-CN"/>
        </w:rPr>
        <w:t>基本集群</w:t>
      </w:r>
      <w:r w:rsidRPr="00F71A5D">
        <w:rPr>
          <w:rFonts w:eastAsia="SimSun" w:cs="MingLiU"/>
          <w:lang w:eastAsia="zh-CN"/>
        </w:rPr>
        <w:t>更广泛。鉴于基本集群仅研究冰冻圈，因而综合集群旨在更好地了解冰冻圈和其与地球系统其它部分的联系，例如，大气、水圈、生物圈、海洋、土壤或植被。</w:t>
      </w:r>
    </w:p>
    <w:p w14:paraId="6557535B" w14:textId="77777777" w:rsidR="00E34A5C" w:rsidRPr="00F71A5D" w:rsidRDefault="00E34A5C" w:rsidP="00E34A5C">
      <w:pPr>
        <w:pStyle w:val="THEEND"/>
        <w:rPr>
          <w:rFonts w:eastAsia="SimSun"/>
          <w:lang w:eastAsia="zh-CN"/>
        </w:rPr>
      </w:pPr>
    </w:p>
    <w:p w14:paraId="3D83AA7E" w14:textId="0F868D27" w:rsidR="00A96233" w:rsidRPr="00F71A5D" w:rsidRDefault="00A96233"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Chapter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Name="Chapter" ID="550772B9-66DE-5E47-8241-6E663FD5C9E2" </w:instrText>
      </w:r>
      <w:r w:rsidR="00DA091C" w:rsidRPr="00F71A5D">
        <w:rPr>
          <w:rFonts w:ascii="Verdana" w:eastAsia="SimSun" w:hAnsi="Verdana"/>
        </w:rPr>
        <w:fldChar w:fldCharType="end"/>
      </w:r>
      <w:r w:rsidRPr="00F71A5D">
        <w:rPr>
          <w:rFonts w:ascii="Verdana" w:eastAsia="SimSun" w:hAnsi="Verdana"/>
        </w:rPr>
        <w:fldChar w:fldCharType="end"/>
      </w:r>
    </w:p>
    <w:p w14:paraId="298143EE" w14:textId="6ABF9700" w:rsidR="00A96233" w:rsidRPr="00F71A5D" w:rsidRDefault="00A96233" w:rsidP="00DA091C">
      <w:pPr>
        <w:pStyle w:val="TPSSectionData"/>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TPS_SectionField SectionFieldName: </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Name="SectionFieldName" Value="" </w:instrText>
      </w:r>
      <w:r w:rsidR="00DA091C" w:rsidRPr="00F71A5D">
        <w:rPr>
          <w:rFonts w:ascii="Verdana" w:eastAsia="SimSun" w:hAnsi="Verdana"/>
        </w:rPr>
        <w:fldChar w:fldCharType="end"/>
      </w:r>
      <w:r w:rsidRPr="00F71A5D">
        <w:rPr>
          <w:rFonts w:ascii="Verdana" w:eastAsia="SimSun" w:hAnsi="Verdana"/>
        </w:rPr>
        <w:fldChar w:fldCharType="end"/>
      </w:r>
    </w:p>
    <w:p w14:paraId="5BAEFB3D" w14:textId="5E573AA2" w:rsidR="00E34A5C" w:rsidRPr="00F57E7B" w:rsidRDefault="00E34A5C" w:rsidP="00E164A7">
      <w:pPr>
        <w:pStyle w:val="ChapterheadAnxRef"/>
        <w:rPr>
          <w:rFonts w:ascii="Microsoft YaHei" w:eastAsia="Microsoft YaHei" w:hAnsi="Microsoft YaHei"/>
          <w:lang w:eastAsia="zh-CN"/>
        </w:rPr>
      </w:pPr>
      <w:r w:rsidRPr="00F57E7B">
        <w:rPr>
          <w:rFonts w:ascii="Microsoft YaHei" w:eastAsia="Microsoft YaHei" w:hAnsi="Microsoft YaHei" w:cs="Microsoft YaHei"/>
          <w:lang w:eastAsia="zh-CN"/>
        </w:rPr>
        <w:t>附</w:t>
      </w:r>
      <w:r w:rsidR="00370A91" w:rsidRPr="00F57E7B">
        <w:rPr>
          <w:rFonts w:ascii="Microsoft YaHei" w:eastAsia="Microsoft YaHei" w:hAnsi="Microsoft YaHei" w:cs="Microsoft YaHei"/>
          <w:lang w:eastAsia="zh-CN"/>
        </w:rPr>
        <w:t>录</w:t>
      </w:r>
      <w:r w:rsidRPr="00F57E7B">
        <w:rPr>
          <w:rFonts w:ascii="Microsoft YaHei" w:eastAsia="Microsoft YaHei" w:hAnsi="Microsoft YaHei"/>
          <w:lang w:eastAsia="zh-CN"/>
        </w:rPr>
        <w:t>8.1</w:t>
      </w:r>
      <w:r w:rsidR="00A96233" w:rsidRPr="00F57E7B">
        <w:rPr>
          <w:rFonts w:ascii="Microsoft YaHei" w:eastAsia="Microsoft YaHei" w:hAnsi="Microsoft YaHei"/>
          <w:lang w:eastAsia="zh-CN"/>
        </w:rPr>
        <w:t xml:space="preserve"> </w:t>
      </w:r>
      <w:r w:rsidRPr="00F57E7B">
        <w:rPr>
          <w:rFonts w:ascii="Microsoft YaHei" w:eastAsia="Microsoft YaHei" w:hAnsi="Microsoft YaHei"/>
          <w:lang w:eastAsia="zh-CN"/>
        </w:rPr>
        <w:t xml:space="preserve"> </w:t>
      </w:r>
      <w:r w:rsidRPr="00F57E7B">
        <w:rPr>
          <w:rFonts w:ascii="Microsoft YaHei" w:eastAsia="Microsoft YaHei" w:hAnsi="Microsoft YaHei" w:cs="Microsoft YaHei"/>
          <w:lang w:eastAsia="zh-CN"/>
        </w:rPr>
        <w:t>对全球冰冻圈监视网</w:t>
      </w:r>
      <w:r w:rsidR="00E164A7" w:rsidRPr="00F57E7B">
        <w:rPr>
          <w:rFonts w:ascii="Microsoft YaHei" w:eastAsia="Microsoft YaHei" w:hAnsi="Microsoft YaHei"/>
          <w:lang w:eastAsia="zh-CN"/>
        </w:rPr>
        <w:t>CRYONET</w:t>
      </w:r>
      <w:r w:rsidRPr="00F57E7B">
        <w:rPr>
          <w:rFonts w:ascii="Microsoft YaHei" w:eastAsia="Microsoft YaHei" w:hAnsi="Microsoft YaHei" w:cs="Microsoft YaHei"/>
          <w:lang w:eastAsia="zh-CN"/>
        </w:rPr>
        <w:t>观测站和</w:t>
      </w:r>
      <w:r w:rsidR="00E164A7" w:rsidRPr="00F57E7B">
        <w:rPr>
          <w:rFonts w:ascii="Microsoft YaHei" w:eastAsia="Microsoft YaHei" w:hAnsi="Microsoft YaHei"/>
          <w:lang w:eastAsia="zh-CN"/>
        </w:rPr>
        <w:t>CRYONET</w:t>
      </w:r>
      <w:r w:rsidRPr="00F57E7B">
        <w:rPr>
          <w:rFonts w:ascii="Microsoft YaHei" w:eastAsia="Microsoft YaHei" w:hAnsi="Microsoft YaHei" w:cs="Microsoft YaHei"/>
          <w:lang w:eastAsia="zh-CN"/>
        </w:rPr>
        <w:t>集群的基本要求</w:t>
      </w:r>
      <w:bookmarkStart w:id="1298" w:name="_p_9BBDBEA5280F634AB56DFEC7EC8D50BB"/>
      <w:bookmarkEnd w:id="1298"/>
    </w:p>
    <w:p w14:paraId="62E93B89" w14:textId="77777777" w:rsidR="00E34A5C" w:rsidRPr="00F71A5D" w:rsidRDefault="00E34A5C" w:rsidP="00E34A5C">
      <w:pPr>
        <w:pStyle w:val="Heading1NOToC"/>
      </w:pPr>
      <w:r w:rsidRPr="00F57E7B">
        <w:rPr>
          <w:rFonts w:ascii="Microsoft YaHei" w:eastAsia="Microsoft YaHei" w:hAnsi="Microsoft YaHei"/>
        </w:rPr>
        <w:t>I.</w:t>
      </w:r>
      <w:r w:rsidRPr="00F57E7B">
        <w:rPr>
          <w:rFonts w:ascii="Microsoft YaHei" w:eastAsia="Microsoft YaHei" w:hAnsi="Microsoft YaHei"/>
        </w:rPr>
        <w:tab/>
      </w:r>
      <w:r w:rsidRPr="00F57E7B">
        <w:rPr>
          <w:rFonts w:ascii="Microsoft YaHei" w:eastAsia="Microsoft YaHei" w:hAnsi="Microsoft YaHei" w:cs="Arial"/>
        </w:rPr>
        <w:t>CryoNet</w:t>
      </w:r>
      <w:r w:rsidRPr="00F57E7B">
        <w:rPr>
          <w:rFonts w:ascii="Microsoft YaHei" w:eastAsia="Microsoft YaHei" w:hAnsi="Microsoft YaHei"/>
        </w:rPr>
        <w:t>站的基本要求</w:t>
      </w:r>
      <w:bookmarkStart w:id="1299" w:name="_p_7D126232A1BAAB46BA0A64864C4794DF"/>
      <w:bookmarkEnd w:id="1299"/>
    </w:p>
    <w:p w14:paraId="289DD196" w14:textId="77777777" w:rsidR="00E34A5C" w:rsidRPr="00F71A5D" w:rsidRDefault="00E34A5C" w:rsidP="00017885">
      <w:pPr>
        <w:pStyle w:val="Bodytextsemibold"/>
      </w:pPr>
      <w:r w:rsidRPr="00F71A5D">
        <w:rPr>
          <w:rFonts w:cs="Arial"/>
        </w:rPr>
        <w:t>1.</w:t>
      </w:r>
      <w:r w:rsidRPr="00F71A5D">
        <w:rPr>
          <w:rFonts w:cs="Arial"/>
        </w:rPr>
        <w:tab/>
      </w:r>
      <w:r w:rsidRPr="00383D5B">
        <w:rPr>
          <w:rFonts w:cs="MingLiU"/>
          <w:b w:val="0"/>
          <w:color w:val="auto"/>
        </w:rPr>
        <w:t>核心</w:t>
      </w:r>
      <w:proofErr w:type="spellStart"/>
      <w:r w:rsidRPr="00383D5B">
        <w:rPr>
          <w:rFonts w:cs="Arial"/>
          <w:b w:val="0"/>
          <w:color w:val="auto"/>
        </w:rPr>
        <w:t>CryoNet</w:t>
      </w:r>
      <w:proofErr w:type="spellEnd"/>
      <w:r w:rsidRPr="00383D5B">
        <w:rPr>
          <w:rFonts w:cs="MingLiU"/>
          <w:b w:val="0"/>
          <w:color w:val="auto"/>
        </w:rPr>
        <w:t>测量要求：</w:t>
      </w:r>
      <w:r w:rsidRPr="00383D5B">
        <w:rPr>
          <w:rFonts w:ascii="Microsoft YaHei" w:eastAsia="Microsoft YaHei" w:hAnsi="Microsoft YaHei" w:cs="MingLiU"/>
        </w:rPr>
        <w:t>台站须至少测量冰冻圈一个部分的一个变量。台站位置的选择须</w:t>
      </w:r>
      <w:r w:rsidR="005519A6" w:rsidRPr="00383D5B">
        <w:rPr>
          <w:rFonts w:ascii="Microsoft YaHei" w:eastAsia="Microsoft YaHei" w:hAnsi="Microsoft YaHei" w:cs="MingLiU"/>
        </w:rPr>
        <w:t>使</w:t>
      </w:r>
      <w:r w:rsidRPr="00383D5B">
        <w:rPr>
          <w:rFonts w:ascii="Microsoft YaHei" w:eastAsia="Microsoft YaHei" w:hAnsi="Microsoft YaHei" w:cs="MingLiU"/>
        </w:rPr>
        <w:t>冰冻圈测量结果在周边地区具有代表性，且此类代表性须加以阐述。</w:t>
      </w:r>
      <w:bookmarkStart w:id="1300" w:name="_p_C1205B8BFE2AC247AF2DAB5CD05738C7"/>
      <w:bookmarkEnd w:id="1300"/>
    </w:p>
    <w:p w14:paraId="497E20AA" w14:textId="258B36F7" w:rsidR="00E34A5C" w:rsidRPr="00F71A5D" w:rsidRDefault="00E34A5C" w:rsidP="00E34A5C">
      <w:pPr>
        <w:pStyle w:val="Bodytext"/>
        <w:rPr>
          <w:rStyle w:val="Semibold"/>
        </w:rPr>
      </w:pPr>
      <w:r w:rsidRPr="00F71A5D">
        <w:rPr>
          <w:rFonts w:cs="Arial"/>
          <w:color w:val="000000"/>
        </w:rPr>
        <w:t>2.</w:t>
      </w:r>
      <w:r w:rsidRPr="00F71A5D">
        <w:rPr>
          <w:rFonts w:cs="Arial"/>
          <w:color w:val="000000"/>
        </w:rPr>
        <w:tab/>
      </w:r>
      <w:r w:rsidRPr="00F71A5D">
        <w:rPr>
          <w:color w:val="000000"/>
        </w:rPr>
        <w:t>业务连续性承诺：</w:t>
      </w:r>
      <w:r w:rsidRPr="00383D5B">
        <w:rPr>
          <w:rStyle w:val="Semibold"/>
          <w:rFonts w:ascii="Microsoft YaHei" w:eastAsia="Microsoft YaHei" w:hAnsi="Microsoft YaHei"/>
        </w:rPr>
        <w:t>台站须是</w:t>
      </w:r>
      <w:r w:rsidR="005519A6" w:rsidRPr="00383D5B">
        <w:rPr>
          <w:rStyle w:val="Semibold"/>
          <w:rFonts w:ascii="Microsoft YaHei" w:eastAsia="Microsoft YaHei" w:hAnsi="Microsoft YaHei"/>
        </w:rPr>
        <w:t>现用</w:t>
      </w:r>
      <w:r w:rsidRPr="00383D5B">
        <w:rPr>
          <w:rStyle w:val="Semibold"/>
          <w:rFonts w:ascii="Microsoft YaHei" w:eastAsia="Microsoft YaHei" w:hAnsi="Microsoft YaHei"/>
        </w:rPr>
        <w:t>站。</w:t>
      </w:r>
      <w:r w:rsidR="005519A6" w:rsidRPr="00383D5B">
        <w:rPr>
          <w:rStyle w:val="Semibold"/>
          <w:rFonts w:ascii="Microsoft YaHei" w:eastAsia="Microsoft YaHei" w:hAnsi="Microsoft YaHei"/>
        </w:rPr>
        <w:t>台站负责机构</w:t>
      </w:r>
      <w:r w:rsidRPr="00383D5B">
        <w:rPr>
          <w:rStyle w:val="Semibold"/>
          <w:rFonts w:ascii="Microsoft YaHei" w:eastAsia="Microsoft YaHei" w:hAnsi="Microsoft YaHei"/>
        </w:rPr>
        <w:t>须</w:t>
      </w:r>
      <w:r w:rsidR="005519A6" w:rsidRPr="00383D5B">
        <w:rPr>
          <w:rStyle w:val="Semibold"/>
          <w:rFonts w:ascii="Microsoft YaHei" w:eastAsia="Microsoft YaHei" w:hAnsi="Microsoft YaHei"/>
        </w:rPr>
        <w:t>在</w:t>
      </w:r>
      <w:r w:rsidRPr="00383D5B">
        <w:rPr>
          <w:rStyle w:val="Semibold"/>
          <w:rFonts w:ascii="Microsoft YaHei" w:eastAsia="Microsoft YaHei" w:hAnsi="Microsoft YaHei"/>
        </w:rPr>
        <w:t>合理</w:t>
      </w:r>
      <w:r w:rsidR="005519A6" w:rsidRPr="00383D5B">
        <w:rPr>
          <w:rStyle w:val="Semibold"/>
          <w:rFonts w:ascii="Microsoft YaHei" w:eastAsia="Microsoft YaHei" w:hAnsi="Microsoft YaHei"/>
        </w:rPr>
        <w:t>范围致力于维持至少一个冰冻圈</w:t>
      </w:r>
      <w:r w:rsidRPr="00383D5B">
        <w:rPr>
          <w:rStyle w:val="Semibold"/>
          <w:rFonts w:ascii="Microsoft YaHei" w:eastAsia="Microsoft YaHei" w:hAnsi="Microsoft YaHei"/>
        </w:rPr>
        <w:t>部分</w:t>
      </w:r>
      <w:r w:rsidR="005519A6" w:rsidRPr="00383D5B">
        <w:rPr>
          <w:rStyle w:val="Semibold"/>
          <w:rFonts w:ascii="Microsoft YaHei" w:eastAsia="Microsoft YaHei" w:hAnsi="Microsoft YaHei"/>
        </w:rPr>
        <w:t>的</w:t>
      </w:r>
      <w:r w:rsidRPr="00383D5B">
        <w:rPr>
          <w:rStyle w:val="Semibold"/>
          <w:rFonts w:ascii="Microsoft YaHei" w:eastAsia="Microsoft YaHei" w:hAnsi="Microsoft YaHei"/>
        </w:rPr>
        <w:t>长期观测。必须承诺最少持续四</w:t>
      </w:r>
      <w:r w:rsidR="00F82E7C" w:rsidRPr="00383D5B">
        <w:rPr>
          <w:rStyle w:val="Semibold"/>
          <w:rFonts w:ascii="Microsoft YaHei" w:eastAsia="Microsoft YaHei" w:hAnsi="Microsoft YaHei"/>
        </w:rPr>
        <w:t>（</w:t>
      </w:r>
      <w:r w:rsidRPr="00383D5B">
        <w:rPr>
          <w:rStyle w:val="Semibold"/>
          <w:rFonts w:ascii="Microsoft YaHei" w:eastAsia="Microsoft YaHei" w:hAnsi="Microsoft YaHei"/>
        </w:rPr>
        <w:t>4</w:t>
      </w:r>
      <w:r w:rsidR="00F82E7C" w:rsidRPr="00383D5B">
        <w:rPr>
          <w:rStyle w:val="Semibold"/>
          <w:rFonts w:ascii="Microsoft YaHei" w:eastAsia="Microsoft YaHei" w:hAnsi="Microsoft YaHei"/>
        </w:rPr>
        <w:t>）</w:t>
      </w:r>
      <w:r w:rsidRPr="00383D5B">
        <w:rPr>
          <w:rStyle w:val="Semibold"/>
          <w:rFonts w:ascii="Microsoft YaHei" w:eastAsia="Microsoft YaHei" w:hAnsi="Microsoft YaHei"/>
        </w:rPr>
        <w:t>年的测量。</w:t>
      </w:r>
      <w:bookmarkStart w:id="1301" w:name="_p_0E8CB95C200ABE40AEA2159033B2A93C"/>
      <w:bookmarkEnd w:id="1301"/>
    </w:p>
    <w:p w14:paraId="06B7E3F1" w14:textId="7D3DCB94" w:rsidR="00E34A5C" w:rsidRPr="00F71A5D" w:rsidRDefault="00E34A5C" w:rsidP="00E34A5C">
      <w:pPr>
        <w:pStyle w:val="Bodytext"/>
        <w:rPr>
          <w:rStyle w:val="Semibold"/>
        </w:rPr>
      </w:pPr>
      <w:r w:rsidRPr="00F71A5D">
        <w:rPr>
          <w:rFonts w:cs="Arial"/>
          <w:color w:val="000000"/>
        </w:rPr>
        <w:t>3.</w:t>
      </w:r>
      <w:r w:rsidRPr="00F71A5D">
        <w:rPr>
          <w:rFonts w:cs="Arial"/>
          <w:color w:val="000000"/>
        </w:rPr>
        <w:tab/>
      </w:r>
      <w:r w:rsidRPr="00F71A5D">
        <w:rPr>
          <w:color w:val="000000"/>
        </w:rPr>
        <w:t>最新和可用元数据：</w:t>
      </w:r>
      <w:r w:rsidRPr="00383D5B">
        <w:rPr>
          <w:rStyle w:val="Semibold"/>
          <w:rFonts w:ascii="Microsoft YaHei" w:eastAsia="Microsoft YaHei" w:hAnsi="Microsoft YaHei"/>
        </w:rPr>
        <w:t>台站元数据，包括描述台站特点和观测计划的所有元数据，都须不断更新并提供给</w:t>
      </w:r>
      <w:r w:rsidR="00017885" w:rsidRPr="00383D5B">
        <w:rPr>
          <w:rStyle w:val="Semibold"/>
          <w:rFonts w:ascii="Microsoft YaHei" w:eastAsia="Microsoft YaHei" w:hAnsi="Microsoft YaHei"/>
        </w:rPr>
        <w:t>全球冰冻圈监视网（</w:t>
      </w:r>
      <w:r w:rsidRPr="00383D5B">
        <w:rPr>
          <w:rStyle w:val="Semibold"/>
          <w:rFonts w:ascii="Microsoft YaHei" w:eastAsia="Microsoft YaHei" w:hAnsi="Microsoft YaHei"/>
        </w:rPr>
        <w:t>GCW</w:t>
      </w:r>
      <w:r w:rsidR="00017885" w:rsidRPr="00383D5B">
        <w:rPr>
          <w:rStyle w:val="Semibold"/>
          <w:rFonts w:ascii="Microsoft YaHei" w:eastAsia="Microsoft YaHei" w:hAnsi="Microsoft YaHei"/>
        </w:rPr>
        <w:t>）</w:t>
      </w:r>
      <w:r w:rsidRPr="00383D5B">
        <w:rPr>
          <w:rStyle w:val="Semibold"/>
          <w:rFonts w:ascii="Microsoft YaHei" w:eastAsia="Microsoft YaHei" w:hAnsi="Microsoft YaHei"/>
        </w:rPr>
        <w:t>门户和WIGOS信息源</w:t>
      </w:r>
      <w:r w:rsidR="00017885" w:rsidRPr="00383D5B">
        <w:rPr>
          <w:rStyle w:val="Semibold"/>
          <w:rFonts w:ascii="Microsoft YaHei" w:eastAsia="Microsoft YaHei" w:hAnsi="Microsoft YaHei"/>
        </w:rPr>
        <w:t>（WIR）</w:t>
      </w:r>
      <w:r w:rsidRPr="00383D5B">
        <w:rPr>
          <w:rStyle w:val="Semibold"/>
          <w:rFonts w:ascii="Microsoft YaHei" w:eastAsia="Microsoft YaHei" w:hAnsi="Microsoft YaHei"/>
        </w:rPr>
        <w:t xml:space="preserve">– </w:t>
      </w:r>
      <w:hyperlink r:id="rId134" w:anchor="/" w:history="1">
        <w:r w:rsidR="00D534D1" w:rsidRPr="00383D5B">
          <w:rPr>
            <w:rStyle w:val="Hyperlink"/>
            <w:rFonts w:ascii="Microsoft YaHei" w:eastAsia="Microsoft YaHei" w:hAnsi="Microsoft YaHei"/>
            <w:b/>
            <w:bCs/>
          </w:rPr>
          <w:t>OSCAR/地表</w:t>
        </w:r>
      </w:hyperlink>
      <w:r w:rsidRPr="00383D5B">
        <w:rPr>
          <w:rStyle w:val="Semibold"/>
          <w:rFonts w:ascii="Microsoft YaHei" w:eastAsia="Microsoft YaHei" w:hAnsi="Microsoft YaHei"/>
        </w:rPr>
        <w:t>。</w:t>
      </w:r>
      <w:bookmarkStart w:id="1302" w:name="_p_4C355FF7331D8948A1E511F181584763"/>
      <w:bookmarkEnd w:id="1302"/>
    </w:p>
    <w:p w14:paraId="57B04148" w14:textId="77777777" w:rsidR="00E34A5C" w:rsidRPr="00F71A5D" w:rsidRDefault="00E34A5C" w:rsidP="00E34A5C">
      <w:pPr>
        <w:pStyle w:val="Bodytext"/>
        <w:rPr>
          <w:rStyle w:val="Semibold"/>
        </w:rPr>
      </w:pPr>
      <w:r w:rsidRPr="00F71A5D">
        <w:rPr>
          <w:rFonts w:cs="Arial"/>
          <w:color w:val="000000"/>
        </w:rPr>
        <w:t>4.</w:t>
      </w:r>
      <w:r w:rsidRPr="00F71A5D">
        <w:rPr>
          <w:rFonts w:cs="Arial"/>
          <w:color w:val="000000"/>
        </w:rPr>
        <w:tab/>
      </w:r>
      <w:r w:rsidRPr="00F71A5D">
        <w:rPr>
          <w:color w:val="000000"/>
        </w:rPr>
        <w:t>遵守管理规范：</w:t>
      </w:r>
      <w:r w:rsidRPr="00383D5B">
        <w:rPr>
          <w:rStyle w:val="Semibold"/>
          <w:rFonts w:ascii="Microsoft YaHei" w:eastAsia="Microsoft YaHei" w:hAnsi="Microsoft YaHei"/>
        </w:rPr>
        <w:t>台站观测程序、仪器和观测方法、质量控制规范等须遵循GCW认同的规章、手册、指南以及尽量遵守推荐的最佳规范。</w:t>
      </w:r>
      <w:bookmarkStart w:id="1303" w:name="_p_3F0DFDD662B2A5418032A0B0DDB67699"/>
      <w:bookmarkEnd w:id="1303"/>
    </w:p>
    <w:p w14:paraId="1FC551DB" w14:textId="200B79AA" w:rsidR="00E34A5C" w:rsidRPr="00F71A5D" w:rsidRDefault="00E34A5C" w:rsidP="00E34A5C">
      <w:pPr>
        <w:pStyle w:val="Bodytext"/>
        <w:rPr>
          <w:rStyle w:val="Semibold"/>
        </w:rPr>
      </w:pPr>
      <w:r w:rsidRPr="00F71A5D">
        <w:rPr>
          <w:rFonts w:cs="Arial"/>
          <w:color w:val="000000"/>
        </w:rPr>
        <w:t>5.</w:t>
      </w:r>
      <w:r w:rsidRPr="00F71A5D">
        <w:rPr>
          <w:rFonts w:cs="Arial"/>
          <w:color w:val="000000"/>
        </w:rPr>
        <w:tab/>
      </w:r>
      <w:r w:rsidR="005519A6" w:rsidRPr="00F71A5D">
        <w:rPr>
          <w:color w:val="000000"/>
        </w:rPr>
        <w:t>数据</w:t>
      </w:r>
      <w:r w:rsidRPr="00F71A5D">
        <w:rPr>
          <w:color w:val="000000"/>
        </w:rPr>
        <w:t>和辅助</w:t>
      </w:r>
      <w:r w:rsidR="00DD1578" w:rsidRPr="00F71A5D">
        <w:rPr>
          <w:color w:val="000000"/>
        </w:rPr>
        <w:t>数据</w:t>
      </w:r>
      <w:r w:rsidRPr="00F71A5D">
        <w:rPr>
          <w:color w:val="000000"/>
        </w:rPr>
        <w:t>免费提供：</w:t>
      </w:r>
      <w:r w:rsidR="005519A6" w:rsidRPr="00383D5B">
        <w:rPr>
          <w:rStyle w:val="Semibold"/>
          <w:rFonts w:ascii="Microsoft YaHei" w:eastAsia="Microsoft YaHei" w:hAnsi="Microsoft YaHei"/>
        </w:rPr>
        <w:t>数据须免费提供，并尽可能是</w:t>
      </w:r>
      <w:r w:rsidR="00F82E7C" w:rsidRPr="00383D5B">
        <w:rPr>
          <w:rStyle w:val="Semibold"/>
          <w:rFonts w:ascii="Microsoft YaHei" w:eastAsia="Microsoft YaHei" w:hAnsi="Microsoft YaHei"/>
        </w:rPr>
        <w:t>（</w:t>
      </w:r>
      <w:r w:rsidR="005519A6" w:rsidRPr="00383D5B">
        <w:rPr>
          <w:rStyle w:val="Semibold"/>
          <w:rFonts w:ascii="Microsoft YaHei" w:eastAsia="Microsoft YaHei" w:hAnsi="Microsoft YaHei"/>
        </w:rPr>
        <w:t>近</w:t>
      </w:r>
      <w:r w:rsidR="00F82E7C" w:rsidRPr="00383D5B">
        <w:rPr>
          <w:rStyle w:val="Semibold"/>
          <w:rFonts w:ascii="Microsoft YaHei" w:eastAsia="Microsoft YaHei" w:hAnsi="Microsoft YaHei"/>
        </w:rPr>
        <w:t>）</w:t>
      </w:r>
      <w:r w:rsidR="005519A6" w:rsidRPr="00383D5B">
        <w:rPr>
          <w:rStyle w:val="Semibold"/>
          <w:rFonts w:ascii="Microsoft YaHei" w:eastAsia="Microsoft YaHei" w:hAnsi="Microsoft YaHei"/>
        </w:rPr>
        <w:t>实时数据</w:t>
      </w:r>
      <w:r w:rsidRPr="00383D5B">
        <w:rPr>
          <w:rStyle w:val="Semibold"/>
          <w:rFonts w:ascii="Microsoft YaHei" w:eastAsia="Microsoft YaHei" w:hAnsi="Microsoft YaHei"/>
        </w:rPr>
        <w:t>。根据</w:t>
      </w:r>
      <w:proofErr w:type="spellStart"/>
      <w:r w:rsidRPr="00383D5B">
        <w:rPr>
          <w:rStyle w:val="Semibold"/>
          <w:rFonts w:ascii="Microsoft YaHei" w:eastAsia="Microsoft YaHei" w:hAnsi="Microsoft YaHei"/>
        </w:rPr>
        <w:t>CryoNet</w:t>
      </w:r>
      <w:proofErr w:type="spellEnd"/>
      <w:r w:rsidRPr="00383D5B">
        <w:rPr>
          <w:rStyle w:val="Semibold"/>
          <w:rFonts w:ascii="Microsoft YaHei" w:eastAsia="Microsoft YaHei" w:hAnsi="Microsoft YaHei"/>
        </w:rPr>
        <w:t>规范的要求，实地辅助气象观测</w:t>
      </w:r>
      <w:r w:rsidR="00DD1578" w:rsidRPr="00383D5B">
        <w:rPr>
          <w:rStyle w:val="Semibold"/>
          <w:rFonts w:ascii="Microsoft YaHei" w:eastAsia="Microsoft YaHei" w:hAnsi="Microsoft YaHei"/>
        </w:rPr>
        <w:t>数据</w:t>
      </w:r>
      <w:r w:rsidRPr="00383D5B">
        <w:rPr>
          <w:rStyle w:val="Semibold"/>
          <w:rFonts w:ascii="Microsoft YaHei" w:eastAsia="Microsoft YaHei" w:hAnsi="Microsoft YaHei"/>
        </w:rPr>
        <w:t>也须按明文规定的质量提供。</w:t>
      </w:r>
      <w:bookmarkStart w:id="1304" w:name="_p_40F3298ABFBBD440B40513EF153D1DDC"/>
      <w:bookmarkEnd w:id="1304"/>
    </w:p>
    <w:p w14:paraId="6FE20B35" w14:textId="77777777" w:rsidR="00E34A5C" w:rsidRPr="00F71A5D" w:rsidRDefault="00E34A5C" w:rsidP="00E34A5C">
      <w:pPr>
        <w:pStyle w:val="Bodytext"/>
        <w:rPr>
          <w:rStyle w:val="Semibold"/>
        </w:rPr>
      </w:pPr>
      <w:r w:rsidRPr="00F71A5D">
        <w:rPr>
          <w:rFonts w:cs="Arial"/>
          <w:color w:val="000000"/>
        </w:rPr>
        <w:t>6.</w:t>
      </w:r>
      <w:r w:rsidRPr="00F71A5D">
        <w:rPr>
          <w:rFonts w:cs="Arial"/>
          <w:color w:val="000000"/>
        </w:rPr>
        <w:tab/>
      </w:r>
      <w:r w:rsidRPr="00F71A5D">
        <w:rPr>
          <w:color w:val="000000"/>
        </w:rPr>
        <w:t>员工能力：</w:t>
      </w:r>
      <w:r w:rsidRPr="00383D5B">
        <w:rPr>
          <w:rStyle w:val="Semibold"/>
          <w:rFonts w:ascii="Microsoft YaHei" w:eastAsia="Microsoft YaHei" w:hAnsi="Microsoft YaHei"/>
        </w:rPr>
        <w:t>须对人员进行台站运行和维护方面的培训。</w:t>
      </w:r>
      <w:bookmarkStart w:id="1305" w:name="_p_3570903E8D12A84197EE5E6BFE8B3576"/>
      <w:bookmarkEnd w:id="1305"/>
    </w:p>
    <w:p w14:paraId="4DD4E97D" w14:textId="3C93E815" w:rsidR="00E34A5C" w:rsidRPr="00F71A5D" w:rsidRDefault="00E34A5C" w:rsidP="00017885">
      <w:pPr>
        <w:pStyle w:val="Heading1NOToC"/>
      </w:pPr>
      <w:r w:rsidRPr="00F71A5D">
        <w:t>II.</w:t>
      </w:r>
      <w:r w:rsidRPr="00F71A5D">
        <w:tab/>
      </w:r>
      <w:r w:rsidRPr="00383D5B">
        <w:rPr>
          <w:rFonts w:ascii="Microsoft YaHei" w:eastAsia="Microsoft YaHei" w:hAnsi="Microsoft YaHei"/>
        </w:rPr>
        <w:t>对CryoNet</w:t>
      </w:r>
      <w:r w:rsidRPr="00383D5B">
        <w:rPr>
          <w:rFonts w:ascii="Microsoft YaHei" w:eastAsia="Microsoft YaHei" w:hAnsi="Microsoft YaHei"/>
          <w:color w:val="000000"/>
          <w:lang w:eastAsia="ja-JP"/>
        </w:rPr>
        <w:t>集群</w:t>
      </w:r>
      <w:r w:rsidRPr="00383D5B">
        <w:rPr>
          <w:rFonts w:ascii="Microsoft YaHei" w:eastAsia="Microsoft YaHei" w:hAnsi="Microsoft YaHei"/>
        </w:rPr>
        <w:t>的要求：</w:t>
      </w:r>
      <w:bookmarkStart w:id="1306" w:name="_p_836DAA03CE8D2A49AE62675EC45DBCE4"/>
      <w:bookmarkEnd w:id="1306"/>
    </w:p>
    <w:p w14:paraId="484801A6" w14:textId="1A70347F" w:rsidR="00E34A5C" w:rsidRPr="00F71A5D" w:rsidRDefault="00347187" w:rsidP="001465C3">
      <w:pPr>
        <w:pStyle w:val="Indent1semibold"/>
        <w:rPr>
          <w:rFonts w:eastAsia="SimSun" w:cs="SimSun"/>
          <w:lang w:eastAsia="zh-CN"/>
        </w:rPr>
      </w:pPr>
      <w:r w:rsidRPr="00383D5B">
        <w:rPr>
          <w:rFonts w:eastAsia="SimSun"/>
          <w:color w:val="auto"/>
          <w:lang w:eastAsia="zh-CN"/>
        </w:rPr>
        <w:t>1</w:t>
      </w:r>
      <w:r w:rsidR="00E34A5C" w:rsidRPr="00383D5B">
        <w:rPr>
          <w:rFonts w:eastAsia="SimSun"/>
          <w:color w:val="auto"/>
          <w:lang w:eastAsia="zh-CN"/>
        </w:rPr>
        <w:t>.</w:t>
      </w:r>
      <w:r w:rsidR="00E34A5C" w:rsidRPr="00383D5B">
        <w:rPr>
          <w:rFonts w:eastAsia="SimSun" w:cs="SimSun"/>
          <w:color w:val="auto"/>
          <w:lang w:eastAsia="zh-CN"/>
        </w:rPr>
        <w:tab/>
      </w:r>
      <w:proofErr w:type="gramStart"/>
      <w:r w:rsidR="00E34A5C" w:rsidRPr="00383D5B">
        <w:rPr>
          <w:rFonts w:eastAsia="SimSun" w:cs="MingLiU"/>
          <w:b w:val="0"/>
          <w:bCs/>
          <w:color w:val="auto"/>
          <w:lang w:eastAsia="zh-CN"/>
        </w:rPr>
        <w:t>集群</w:t>
      </w:r>
      <w:r w:rsidRPr="00383D5B">
        <w:rPr>
          <w:rFonts w:eastAsia="SimSun" w:cs="MingLiU"/>
          <w:b w:val="0"/>
          <w:bCs/>
          <w:color w:val="auto"/>
          <w:lang w:eastAsia="zh-CN"/>
        </w:rPr>
        <w:t>应</w:t>
      </w:r>
      <w:r w:rsidR="00E34A5C" w:rsidRPr="00383D5B">
        <w:rPr>
          <w:rFonts w:eastAsia="SimSun" w:cs="MingLiU"/>
          <w:b w:val="0"/>
          <w:bCs/>
          <w:color w:val="auto"/>
          <w:lang w:eastAsia="zh-CN"/>
        </w:rPr>
        <w:t>包括比传统观测站更大面积的观测</w:t>
      </w:r>
      <w:r w:rsidR="001465C3" w:rsidRPr="00383D5B">
        <w:rPr>
          <w:rFonts w:eastAsia="SimSun" w:cs="MingLiU"/>
          <w:color w:val="auto"/>
          <w:lang w:eastAsia="zh-CN"/>
        </w:rPr>
        <w:t>；</w:t>
      </w:r>
      <w:proofErr w:type="gramEnd"/>
    </w:p>
    <w:p w14:paraId="5D29AE9D" w14:textId="0F2C643F" w:rsidR="001465C3" w:rsidRPr="00383D5B" w:rsidRDefault="00347187" w:rsidP="001465C3">
      <w:pPr>
        <w:pStyle w:val="Indent1semibold"/>
        <w:rPr>
          <w:rFonts w:ascii="Microsoft YaHei" w:eastAsia="Microsoft YaHei" w:hAnsi="Microsoft YaHei" w:cs="SimSun"/>
          <w:lang w:eastAsia="zh-CN"/>
        </w:rPr>
      </w:pPr>
      <w:r w:rsidRPr="00383D5B">
        <w:rPr>
          <w:rFonts w:ascii="Microsoft YaHei" w:eastAsia="Microsoft YaHei" w:hAnsi="Microsoft YaHei"/>
          <w:lang w:eastAsia="zh-CN"/>
        </w:rPr>
        <w:t>2</w:t>
      </w:r>
      <w:r w:rsidR="00E34A5C" w:rsidRPr="00383D5B">
        <w:rPr>
          <w:rFonts w:ascii="Microsoft YaHei" w:eastAsia="Microsoft YaHei" w:hAnsi="Microsoft YaHei"/>
          <w:lang w:eastAsia="zh-CN"/>
        </w:rPr>
        <w:t>.</w:t>
      </w:r>
      <w:r w:rsidR="00E34A5C" w:rsidRPr="00383D5B">
        <w:rPr>
          <w:rFonts w:ascii="Microsoft YaHei" w:eastAsia="Microsoft YaHei" w:hAnsi="Microsoft YaHei"/>
          <w:lang w:eastAsia="zh-CN"/>
        </w:rPr>
        <w:tab/>
      </w:r>
      <w:proofErr w:type="gramStart"/>
      <w:r w:rsidR="00E34A5C" w:rsidRPr="00383D5B">
        <w:rPr>
          <w:rFonts w:ascii="Microsoft YaHei" w:eastAsia="Microsoft YaHei" w:hAnsi="Microsoft YaHei" w:cs="MingLiU"/>
          <w:lang w:eastAsia="zh-CN"/>
        </w:rPr>
        <w:t>综合集群须有技术保障人员</w:t>
      </w:r>
      <w:bookmarkStart w:id="1307" w:name="_p_799597880F5BE44598982B5972796196"/>
      <w:bookmarkEnd w:id="1307"/>
      <w:r w:rsidR="001465C3" w:rsidRPr="00383D5B">
        <w:rPr>
          <w:rFonts w:ascii="Microsoft YaHei" w:eastAsia="Microsoft YaHei" w:hAnsi="Microsoft YaHei" w:cs="MingLiU"/>
          <w:lang w:eastAsia="zh-CN"/>
        </w:rPr>
        <w:t>；</w:t>
      </w:r>
      <w:proofErr w:type="gramEnd"/>
    </w:p>
    <w:p w14:paraId="3D2476CD" w14:textId="5F7DAA0D" w:rsidR="001465C3" w:rsidRPr="00383D5B" w:rsidRDefault="000639FD" w:rsidP="001465C3">
      <w:pPr>
        <w:pStyle w:val="Indent1semibold"/>
        <w:rPr>
          <w:rFonts w:ascii="Microsoft YaHei" w:eastAsia="Microsoft YaHei" w:hAnsi="Microsoft YaHei" w:cs="SimSun"/>
          <w:lang w:eastAsia="zh-CN"/>
        </w:rPr>
      </w:pPr>
      <w:r w:rsidRPr="00383D5B">
        <w:rPr>
          <w:rFonts w:ascii="Microsoft YaHei" w:eastAsia="Microsoft YaHei" w:hAnsi="Microsoft YaHei"/>
          <w:lang w:eastAsia="zh-CN"/>
        </w:rPr>
        <w:t>3</w:t>
      </w:r>
      <w:r w:rsidR="00E34A5C" w:rsidRPr="00383D5B">
        <w:rPr>
          <w:rFonts w:ascii="Microsoft YaHei" w:eastAsia="Microsoft YaHei" w:hAnsi="Microsoft YaHei"/>
          <w:lang w:eastAsia="zh-CN"/>
        </w:rPr>
        <w:t>.</w:t>
      </w:r>
      <w:r w:rsidR="00E34A5C" w:rsidRPr="00383D5B">
        <w:rPr>
          <w:rFonts w:ascii="Microsoft YaHei" w:eastAsia="Microsoft YaHei" w:hAnsi="Microsoft YaHei"/>
          <w:lang w:eastAsia="zh-CN"/>
        </w:rPr>
        <w:tab/>
      </w:r>
      <w:proofErr w:type="gramStart"/>
      <w:r w:rsidR="00E34A5C" w:rsidRPr="00383D5B">
        <w:rPr>
          <w:rFonts w:ascii="Microsoft YaHei" w:eastAsia="Microsoft YaHei" w:hAnsi="Microsoft YaHei" w:cs="MingLiU"/>
          <w:lang w:eastAsia="zh-CN"/>
        </w:rPr>
        <w:t>综合集群须具备培训能力</w:t>
      </w:r>
      <w:bookmarkStart w:id="1308" w:name="_p_4A5F7C70462F514C820E03A48BB0004B"/>
      <w:bookmarkEnd w:id="1308"/>
      <w:r w:rsidR="001465C3" w:rsidRPr="00383D5B">
        <w:rPr>
          <w:rFonts w:ascii="Microsoft YaHei" w:eastAsia="Microsoft YaHei" w:hAnsi="Microsoft YaHei" w:cs="MingLiU"/>
          <w:lang w:eastAsia="zh-CN"/>
        </w:rPr>
        <w:t>；</w:t>
      </w:r>
      <w:proofErr w:type="gramEnd"/>
    </w:p>
    <w:p w14:paraId="42B3882E" w14:textId="7DA8F92F" w:rsidR="001465C3" w:rsidRPr="00383D5B" w:rsidRDefault="000639FD" w:rsidP="001465C3">
      <w:pPr>
        <w:pStyle w:val="Indent1semibold"/>
        <w:rPr>
          <w:rFonts w:ascii="Microsoft YaHei" w:eastAsia="Microsoft YaHei" w:hAnsi="Microsoft YaHei" w:cs="SimSun"/>
          <w:lang w:eastAsia="zh-CN"/>
        </w:rPr>
      </w:pPr>
      <w:r w:rsidRPr="00383D5B">
        <w:rPr>
          <w:rFonts w:ascii="Microsoft YaHei" w:eastAsia="Microsoft YaHei" w:hAnsi="Microsoft YaHei"/>
          <w:lang w:eastAsia="zh-CN"/>
        </w:rPr>
        <w:t>4</w:t>
      </w:r>
      <w:r w:rsidR="00E34A5C" w:rsidRPr="00383D5B">
        <w:rPr>
          <w:rFonts w:ascii="Microsoft YaHei" w:eastAsia="Microsoft YaHei" w:hAnsi="Microsoft YaHei"/>
          <w:lang w:eastAsia="zh-CN"/>
        </w:rPr>
        <w:t>.</w:t>
      </w:r>
      <w:r w:rsidR="00E34A5C" w:rsidRPr="00383D5B">
        <w:rPr>
          <w:rFonts w:ascii="Microsoft YaHei" w:eastAsia="Microsoft YaHei" w:hAnsi="Microsoft YaHei"/>
          <w:lang w:eastAsia="zh-CN"/>
        </w:rPr>
        <w:tab/>
      </w:r>
      <w:proofErr w:type="gramStart"/>
      <w:r w:rsidR="00CB6C74" w:rsidRPr="00383D5B">
        <w:rPr>
          <w:rFonts w:ascii="Microsoft YaHei" w:eastAsia="Microsoft YaHei" w:hAnsi="Microsoft YaHei"/>
          <w:lang w:val="en-US" w:eastAsia="zh-CN"/>
        </w:rPr>
        <w:t>集群内台站</w:t>
      </w:r>
      <w:r w:rsidR="00E34A5C" w:rsidRPr="00383D5B">
        <w:rPr>
          <w:rFonts w:ascii="Microsoft YaHei" w:eastAsia="Microsoft YaHei" w:hAnsi="Microsoft YaHei" w:cs="MingLiU"/>
          <w:lang w:eastAsia="zh-CN"/>
        </w:rPr>
        <w:t>须有长期财务承诺</w:t>
      </w:r>
      <w:bookmarkStart w:id="1309" w:name="_p_65B33A07D2088F4780DFB2F68A2A6B6C"/>
      <w:bookmarkEnd w:id="1309"/>
      <w:r w:rsidR="001465C3" w:rsidRPr="00383D5B">
        <w:rPr>
          <w:rFonts w:ascii="Microsoft YaHei" w:eastAsia="Microsoft YaHei" w:hAnsi="Microsoft YaHei" w:cs="MingLiU"/>
          <w:lang w:eastAsia="zh-CN"/>
        </w:rPr>
        <w:t>；</w:t>
      </w:r>
      <w:proofErr w:type="gramEnd"/>
    </w:p>
    <w:p w14:paraId="52A1EB86" w14:textId="15BB2E7E" w:rsidR="00E34A5C" w:rsidRPr="00383D5B" w:rsidRDefault="00CB6C74" w:rsidP="001465C3">
      <w:pPr>
        <w:pStyle w:val="Indent1semibold"/>
        <w:rPr>
          <w:rFonts w:ascii="Microsoft YaHei" w:eastAsia="Microsoft YaHei" w:hAnsi="Microsoft YaHei" w:cs="MingLiU"/>
          <w:lang w:eastAsia="zh-CN"/>
        </w:rPr>
      </w:pPr>
      <w:r w:rsidRPr="00383D5B">
        <w:rPr>
          <w:rFonts w:ascii="Microsoft YaHei" w:eastAsia="Microsoft YaHei" w:hAnsi="Microsoft YaHei"/>
          <w:lang w:eastAsia="zh-CN"/>
        </w:rPr>
        <w:t>5</w:t>
      </w:r>
      <w:r w:rsidR="00E34A5C" w:rsidRPr="00383D5B">
        <w:rPr>
          <w:rFonts w:ascii="Microsoft YaHei" w:eastAsia="Microsoft YaHei" w:hAnsi="Microsoft YaHei"/>
          <w:lang w:eastAsia="zh-CN"/>
        </w:rPr>
        <w:t>.</w:t>
      </w:r>
      <w:r w:rsidR="00E34A5C" w:rsidRPr="00383D5B">
        <w:rPr>
          <w:rFonts w:ascii="Microsoft YaHei" w:eastAsia="Microsoft YaHei" w:hAnsi="Microsoft YaHei"/>
          <w:lang w:eastAsia="zh-CN"/>
        </w:rPr>
        <w:tab/>
      </w:r>
      <w:r w:rsidR="005519A6" w:rsidRPr="00383D5B">
        <w:rPr>
          <w:rFonts w:ascii="Microsoft YaHei" w:eastAsia="Microsoft YaHei" w:hAnsi="Microsoft YaHei" w:cs="MingLiU"/>
          <w:lang w:eastAsia="zh-CN"/>
        </w:rPr>
        <w:t>数据须免费提供，并尽可能是</w:t>
      </w:r>
      <w:r w:rsidR="00F82E7C" w:rsidRPr="00383D5B">
        <w:rPr>
          <w:rFonts w:ascii="Microsoft YaHei" w:eastAsia="Microsoft YaHei" w:hAnsi="Microsoft YaHei" w:cs="MingLiU"/>
          <w:lang w:eastAsia="zh-CN"/>
        </w:rPr>
        <w:t>（</w:t>
      </w:r>
      <w:r w:rsidR="005519A6" w:rsidRPr="00383D5B">
        <w:rPr>
          <w:rFonts w:ascii="Microsoft YaHei" w:eastAsia="Microsoft YaHei" w:hAnsi="Microsoft YaHei" w:cs="MingLiU"/>
          <w:lang w:eastAsia="zh-CN"/>
        </w:rPr>
        <w:t>近</w:t>
      </w:r>
      <w:r w:rsidR="00F82E7C" w:rsidRPr="00383D5B">
        <w:rPr>
          <w:rFonts w:ascii="Microsoft YaHei" w:eastAsia="Microsoft YaHei" w:hAnsi="Microsoft YaHei" w:cs="MingLiU"/>
          <w:lang w:eastAsia="zh-CN"/>
        </w:rPr>
        <w:t>）</w:t>
      </w:r>
      <w:proofErr w:type="gramStart"/>
      <w:r w:rsidR="005519A6" w:rsidRPr="00383D5B">
        <w:rPr>
          <w:rFonts w:ascii="Microsoft YaHei" w:eastAsia="Microsoft YaHei" w:hAnsi="Microsoft YaHei" w:cs="MingLiU"/>
          <w:lang w:eastAsia="zh-CN"/>
        </w:rPr>
        <w:t>实时的</w:t>
      </w:r>
      <w:bookmarkStart w:id="1310" w:name="_p_0482B1280EB1074DAC00002765A39FE6"/>
      <w:bookmarkEnd w:id="1310"/>
      <w:r w:rsidR="00C337E3" w:rsidRPr="00383D5B">
        <w:rPr>
          <w:rFonts w:ascii="Microsoft YaHei" w:eastAsia="Microsoft YaHei" w:hAnsi="Microsoft YaHei" w:cs="MingLiU"/>
          <w:lang w:eastAsia="zh-CN"/>
        </w:rPr>
        <w:t>;</w:t>
      </w:r>
      <w:proofErr w:type="gramEnd"/>
    </w:p>
    <w:p w14:paraId="48F348ED" w14:textId="0C8B43F2" w:rsidR="00C337E3" w:rsidRPr="00F71A5D" w:rsidRDefault="00C337E3" w:rsidP="001465C3">
      <w:pPr>
        <w:pStyle w:val="Indent1semibold"/>
        <w:rPr>
          <w:rFonts w:eastAsia="SimSun" w:cs="SimSun"/>
          <w:lang w:eastAsia="zh-CN"/>
        </w:rPr>
      </w:pPr>
      <w:r w:rsidRPr="00383D5B">
        <w:rPr>
          <w:rFonts w:ascii="Microsoft YaHei" w:eastAsia="Microsoft YaHei" w:hAnsi="Microsoft YaHei" w:cs="SimSun"/>
          <w:lang w:val="en-US" w:eastAsia="zh-CN"/>
        </w:rPr>
        <w:t xml:space="preserve">6. </w:t>
      </w:r>
      <w:r w:rsidRPr="00383D5B">
        <w:rPr>
          <w:rFonts w:ascii="Microsoft YaHei" w:eastAsia="Microsoft YaHei" w:hAnsi="Microsoft YaHei" w:cs="SimSun"/>
          <w:lang w:val="en-US" w:eastAsia="zh-CN"/>
        </w:rPr>
        <w:tab/>
        <w:t>为支持注册，应提供一个集群概念，概述研究方法、数据获取和使用以及相关参与度。</w:t>
      </w:r>
    </w:p>
    <w:p w14:paraId="28D55F34" w14:textId="77777777" w:rsidR="00E34A5C" w:rsidRPr="00F71A5D" w:rsidRDefault="00E34A5C" w:rsidP="00E34A5C">
      <w:pPr>
        <w:pStyle w:val="THEEND"/>
        <w:rPr>
          <w:rFonts w:eastAsia="SimSun"/>
          <w:lang w:eastAsia="zh-CN"/>
        </w:rPr>
      </w:pPr>
      <w:bookmarkStart w:id="1311" w:name="_p_8C662AB2E97E1B4C96D4D50783656BBD"/>
      <w:bookmarkEnd w:id="1311"/>
    </w:p>
    <w:p w14:paraId="6B9EFF61" w14:textId="27CCAE96" w:rsidR="002E5868" w:rsidRPr="00F71A5D" w:rsidRDefault="002E5868" w:rsidP="00DA091C">
      <w:pPr>
        <w:pStyle w:val="TPSSection"/>
        <w:rPr>
          <w:rFonts w:ascii="Verdana" w:eastAsia="SimSun" w:hAnsi="Verdana"/>
        </w:rPr>
      </w:pPr>
      <w:r w:rsidRPr="00F71A5D">
        <w:rPr>
          <w:rFonts w:ascii="Verdana" w:eastAsia="SimSun" w:hAnsi="Verdana"/>
        </w:rPr>
        <w:fldChar w:fldCharType="begin"/>
      </w:r>
      <w:r w:rsidR="00DA091C" w:rsidRPr="00F71A5D">
        <w:rPr>
          <w:rFonts w:ascii="Verdana" w:eastAsia="SimSun" w:hAnsi="Verdana"/>
        </w:rPr>
        <w:instrText xml:space="preserve"> MACROBUTTON TPS_Section SECTION: BC-Back cover</w:instrText>
      </w:r>
      <w:r w:rsidR="00DA091C" w:rsidRPr="00F71A5D">
        <w:rPr>
          <w:rFonts w:ascii="Verdana" w:eastAsia="SimSun" w:hAnsi="Verdana"/>
          <w:vanish/>
        </w:rPr>
        <w:fldChar w:fldCharType="begin"/>
      </w:r>
      <w:r w:rsidR="00DA091C" w:rsidRPr="00F71A5D">
        <w:rPr>
          <w:rFonts w:ascii="Verdana" w:eastAsia="SimSun" w:hAnsi="Verdana"/>
          <w:vanish/>
        </w:rPr>
        <w:instrText xml:space="preserve"> Name="BC-Back cover" ID="28B47D5B-99C7-EC48-8B41-D48D211DB579" </w:instrText>
      </w:r>
      <w:r w:rsidR="00DA091C" w:rsidRPr="00F71A5D">
        <w:rPr>
          <w:rFonts w:ascii="Verdana" w:eastAsia="SimSun" w:hAnsi="Verdana"/>
        </w:rPr>
        <w:fldChar w:fldCharType="end"/>
      </w:r>
      <w:r w:rsidRPr="00F71A5D">
        <w:rPr>
          <w:rFonts w:ascii="Verdana" w:eastAsia="SimSun" w:hAnsi="Verdana"/>
        </w:rPr>
        <w:fldChar w:fldCharType="end"/>
      </w:r>
    </w:p>
    <w:sectPr w:rsidR="002E5868" w:rsidRPr="00F71A5D" w:rsidSect="0046535C">
      <w:headerReference w:type="first" r:id="rId135"/>
      <w:footnotePr>
        <w:numRestart w:val="eachPage"/>
      </w:footnotePr>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B10F" w14:textId="77777777" w:rsidR="008B7867" w:rsidRDefault="008B7867" w:rsidP="0041506E">
      <w:r>
        <w:separator/>
      </w:r>
    </w:p>
  </w:endnote>
  <w:endnote w:type="continuationSeparator" w:id="0">
    <w:p w14:paraId="6841F8AE" w14:textId="77777777" w:rsidR="008B7867" w:rsidRDefault="008B7867" w:rsidP="0041506E">
      <w:r>
        <w:continuationSeparator/>
      </w:r>
    </w:p>
  </w:endnote>
  <w:endnote w:type="continuationNotice" w:id="1">
    <w:p w14:paraId="584469E2" w14:textId="77777777" w:rsidR="008B7867" w:rsidRDefault="008B7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ngs">
    <w:altName w:val="Times New Roman"/>
    <w:charset w:val="00"/>
    <w:family w:val="auto"/>
    <w:pitch w:val="variable"/>
  </w:font>
  <w:font w:name="StoneSans">
    <w:altName w:val="Verdana"/>
    <w:panose1 w:val="00000000000000000000"/>
    <w:charset w:val="00"/>
    <w:family w:val="swiss"/>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Verdana"/>
    <w:panose1 w:val="020B0602030503090204"/>
    <w:charset w:val="4D"/>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Bold">
    <w:altName w:val="Cambria"/>
    <w:panose1 w:val="00000000000000000000"/>
    <w:charset w:val="4D"/>
    <w:family w:val="swiss"/>
    <w:notTrueType/>
    <w:pitch w:val="default"/>
    <w:sig w:usb0="00000003" w:usb1="00000000" w:usb2="00000000" w:usb3="00000000" w:csb0="00000001" w:csb1="00000000"/>
  </w:font>
  <w:font w:name="Stone Sans ITC">
    <w:altName w:val="MS Gothic"/>
    <w:panose1 w:val="00000000000000000000"/>
    <w:charset w:val="00"/>
    <w:family w:val="swiss"/>
    <w:notTrueType/>
    <w:pitch w:val="default"/>
    <w:sig w:usb0="00000003" w:usb1="00000000" w:usb2="00000000" w:usb3="00000000" w:csb0="00000001" w:csb1="00000000"/>
  </w:font>
  <w:font w:name="Andale Mono">
    <w:altName w:val="Calibri"/>
    <w:charset w:val="00"/>
    <w:family w:val="modern"/>
    <w:pitch w:val="fixed"/>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ED7B" w14:textId="77777777" w:rsidR="008B7867" w:rsidRDefault="008B7867" w:rsidP="0041506E">
      <w:r>
        <w:separator/>
      </w:r>
    </w:p>
  </w:footnote>
  <w:footnote w:type="continuationSeparator" w:id="0">
    <w:p w14:paraId="2D7E80B2" w14:textId="77777777" w:rsidR="008B7867" w:rsidRDefault="008B7867" w:rsidP="0041506E">
      <w:r>
        <w:continuationSeparator/>
      </w:r>
    </w:p>
  </w:footnote>
  <w:footnote w:type="continuationNotice" w:id="1">
    <w:p w14:paraId="6E97C98E" w14:textId="77777777" w:rsidR="008B7867" w:rsidRDefault="008B7867"/>
  </w:footnote>
  <w:footnote w:id="2">
    <w:p w14:paraId="0AC73C7D" w14:textId="10A80F21" w:rsidR="005400D8" w:rsidRPr="005D7B50" w:rsidRDefault="005400D8" w:rsidP="008A33D8">
      <w:pPr>
        <w:pStyle w:val="FootnoteText"/>
        <w:rPr>
          <w:color w:val="008000"/>
          <w:sz w:val="18"/>
          <w:szCs w:val="18"/>
          <w:u w:val="dash"/>
        </w:rPr>
      </w:pPr>
      <w:r w:rsidRPr="00EE70BD">
        <w:rPr>
          <w:rStyle w:val="FootnoteReference"/>
          <w:color w:val="008000"/>
          <w:sz w:val="18"/>
          <w:szCs w:val="18"/>
          <w:u w:val="dash"/>
        </w:rPr>
        <w:footnoteRef/>
      </w:r>
      <w:r>
        <w:rPr>
          <w:rFonts w:hint="eastAsia"/>
          <w:color w:val="008000"/>
          <w:sz w:val="18"/>
          <w:szCs w:val="18"/>
          <w:u w:val="dash"/>
        </w:rPr>
        <w:t xml:space="preserve"> </w:t>
      </w:r>
      <w:r w:rsidRPr="005D7B50">
        <w:rPr>
          <w:color w:val="008000"/>
          <w:sz w:val="18"/>
          <w:szCs w:val="18"/>
          <w:u w:val="dash"/>
        </w:rPr>
        <w:t>在《气象观测仪器和方法指南》（</w:t>
      </w:r>
      <w:r w:rsidRPr="005D7B50">
        <w:rPr>
          <w:color w:val="008000"/>
          <w:sz w:val="18"/>
          <w:szCs w:val="18"/>
          <w:u w:val="dash"/>
        </w:rPr>
        <w:t>WMO-No.8</w:t>
      </w:r>
      <w:r w:rsidRPr="005D7B50">
        <w:rPr>
          <w:color w:val="008000"/>
          <w:sz w:val="18"/>
          <w:szCs w:val="18"/>
          <w:u w:val="dash"/>
        </w:rPr>
        <w:t>）和其他相关文件中，不确定性一词与《国际计量词汇</w:t>
      </w:r>
      <w:r w:rsidRPr="005D7B50">
        <w:rPr>
          <w:color w:val="008000"/>
          <w:sz w:val="18"/>
          <w:szCs w:val="18"/>
          <w:u w:val="dash"/>
        </w:rPr>
        <w:t xml:space="preserve"> — </w:t>
      </w:r>
      <w:r w:rsidRPr="005D7B50">
        <w:rPr>
          <w:color w:val="008000"/>
          <w:sz w:val="18"/>
          <w:szCs w:val="18"/>
          <w:u w:val="dash"/>
        </w:rPr>
        <w:t>基本和一般概念及相关术语》（</w:t>
      </w:r>
      <w:r w:rsidRPr="005D7B50">
        <w:rPr>
          <w:color w:val="008000"/>
          <w:sz w:val="18"/>
          <w:szCs w:val="18"/>
          <w:u w:val="dash"/>
        </w:rPr>
        <w:t>JCGM 200:2012</w:t>
      </w:r>
      <w:r w:rsidRPr="005D7B50">
        <w:rPr>
          <w:color w:val="008000"/>
          <w:sz w:val="18"/>
          <w:szCs w:val="18"/>
          <w:u w:val="dash"/>
        </w:rPr>
        <w:t>）和《不确定性估算指南》（</w:t>
      </w:r>
      <w:r w:rsidRPr="005D7B50">
        <w:rPr>
          <w:color w:val="008000"/>
          <w:sz w:val="18"/>
          <w:szCs w:val="18"/>
          <w:u w:val="dash"/>
        </w:rPr>
        <w:t>JCGM 100:2008 GUM</w:t>
      </w:r>
      <w:r w:rsidRPr="005D7B50">
        <w:rPr>
          <w:color w:val="008000"/>
          <w:sz w:val="18"/>
          <w:szCs w:val="18"/>
          <w:u w:val="dash"/>
        </w:rPr>
        <w:t>）相一致。</w:t>
      </w:r>
      <w:r w:rsidRPr="00603E48">
        <w:rPr>
          <w:rFonts w:hint="eastAsia"/>
          <w:color w:val="008000"/>
          <w:sz w:val="18"/>
          <w:szCs w:val="18"/>
          <w:u w:val="dash"/>
        </w:rPr>
        <w:t>这些定义的扩展不确定度是一个定义了关于测量结果区间的量，在典型的</w:t>
      </w:r>
      <w:r w:rsidRPr="00603E48">
        <w:rPr>
          <w:color w:val="008000"/>
          <w:sz w:val="18"/>
          <w:szCs w:val="18"/>
          <w:u w:val="dash"/>
        </w:rPr>
        <w:t>95%</w:t>
      </w:r>
      <w:r w:rsidRPr="00603E48">
        <w:rPr>
          <w:rFonts w:hint="eastAsia"/>
          <w:color w:val="008000"/>
          <w:sz w:val="18"/>
          <w:szCs w:val="18"/>
          <w:u w:val="dash"/>
        </w:rPr>
        <w:t>信度水平下该区间可能包括可合理归因于被测量数值分布的很大一部分。在</w:t>
      </w:r>
      <w:r w:rsidRPr="00603E48">
        <w:rPr>
          <w:color w:val="008000"/>
          <w:sz w:val="18"/>
          <w:szCs w:val="18"/>
          <w:u w:val="dash"/>
        </w:rPr>
        <w:t>INFCOM</w:t>
      </w:r>
      <w:r w:rsidRPr="00603E48">
        <w:rPr>
          <w:rFonts w:hint="eastAsia"/>
          <w:color w:val="008000"/>
          <w:sz w:val="18"/>
          <w:szCs w:val="18"/>
          <w:u w:val="dash"/>
        </w:rPr>
        <w:t>内部，这是泛指不确定性时使用的定义，而这里引用的是</w:t>
      </w:r>
      <w:r w:rsidRPr="00603E48">
        <w:rPr>
          <w:color w:val="008000"/>
          <w:sz w:val="18"/>
          <w:szCs w:val="18"/>
          <w:u w:val="dash"/>
        </w:rPr>
        <w:t>RMS</w:t>
      </w:r>
      <w:r w:rsidRPr="00603E48">
        <w:rPr>
          <w:rFonts w:hint="eastAsia"/>
          <w:color w:val="008000"/>
          <w:sz w:val="18"/>
          <w:szCs w:val="18"/>
          <w:u w:val="dash"/>
        </w:rPr>
        <w:t>（</w:t>
      </w:r>
      <w:r w:rsidRPr="00603E48">
        <w:rPr>
          <w:color w:val="008000"/>
          <w:sz w:val="18"/>
          <w:szCs w:val="18"/>
          <w:u w:val="dash"/>
        </w:rPr>
        <w:t>69%</w:t>
      </w:r>
      <w:r w:rsidRPr="00603E48">
        <w:rPr>
          <w:rFonts w:hint="eastAsia"/>
          <w:color w:val="008000"/>
          <w:sz w:val="18"/>
          <w:szCs w:val="18"/>
          <w:u w:val="dash"/>
        </w:rPr>
        <w:t>信度）。</w:t>
      </w:r>
      <w:r w:rsidRPr="00FB5CA7">
        <w:rPr>
          <w:rFonts w:hint="eastAsia"/>
          <w:color w:val="008000"/>
          <w:sz w:val="18"/>
          <w:szCs w:val="18"/>
          <w:u w:val="dash"/>
        </w:rPr>
        <w:t>在比较</w:t>
      </w:r>
      <w:r w:rsidRPr="00FB5CA7">
        <w:rPr>
          <w:color w:val="008000"/>
          <w:sz w:val="18"/>
          <w:szCs w:val="18"/>
          <w:u w:val="dash"/>
        </w:rPr>
        <w:t>OSCAR</w:t>
      </w:r>
      <w:r w:rsidRPr="00FB5CA7">
        <w:rPr>
          <w:rFonts w:hint="eastAsia"/>
          <w:color w:val="008000"/>
          <w:sz w:val="18"/>
          <w:szCs w:val="18"/>
          <w:u w:val="dash"/>
        </w:rPr>
        <w:t>和</w:t>
      </w:r>
      <w:r w:rsidRPr="00FB5CA7">
        <w:rPr>
          <w:color w:val="008000"/>
          <w:sz w:val="18"/>
          <w:szCs w:val="18"/>
          <w:u w:val="dash"/>
        </w:rPr>
        <w:t>INFCOM</w:t>
      </w:r>
      <w:r w:rsidRPr="00FB5CA7">
        <w:rPr>
          <w:rFonts w:hint="eastAsia"/>
          <w:color w:val="008000"/>
          <w:sz w:val="18"/>
          <w:szCs w:val="18"/>
          <w:u w:val="dash"/>
        </w:rPr>
        <w:t>的类似信息时，必须考虑到这种意义上的差异。我们还注意到，大多数信誉良好的仪器制造商，也符合</w:t>
      </w:r>
      <w:r w:rsidRPr="00FB5CA7">
        <w:rPr>
          <w:color w:val="008000"/>
          <w:sz w:val="18"/>
          <w:szCs w:val="18"/>
          <w:u w:val="dash"/>
        </w:rPr>
        <w:t>GUM</w:t>
      </w:r>
      <w:r w:rsidRPr="00FB5CA7">
        <w:rPr>
          <w:rFonts w:hint="eastAsia"/>
          <w:color w:val="008000"/>
          <w:sz w:val="18"/>
          <w:szCs w:val="18"/>
          <w:u w:val="dash"/>
        </w:rPr>
        <w:t>的要求，但这需要逐一检查。</w:t>
      </w:r>
    </w:p>
  </w:footnote>
  <w:footnote w:id="3">
    <w:p w14:paraId="4F5631B9" w14:textId="3616BA74" w:rsidR="005400D8" w:rsidRPr="005400D8" w:rsidRDefault="005400D8" w:rsidP="00FC1AE0">
      <w:pPr>
        <w:pStyle w:val="FootnoteText"/>
      </w:pPr>
      <w:r w:rsidRPr="005400D8">
        <w:rPr>
          <w:rStyle w:val="FootnoteReference"/>
        </w:rPr>
        <w:footnoteRef/>
      </w:r>
      <w:r w:rsidRPr="005400D8">
        <w:t xml:space="preserve">  </w:t>
      </w:r>
      <w:r w:rsidRPr="005400D8">
        <w:rPr>
          <w:rFonts w:cs="MingLiU"/>
        </w:rPr>
        <w:t>由于核事故类型种类非常多，不可能对</w:t>
      </w:r>
      <w:r w:rsidRPr="005400D8">
        <w:rPr>
          <w:rFonts w:ascii="SimSun" w:hAnsi="SimSun"/>
        </w:rPr>
        <w:t>“</w:t>
      </w:r>
      <w:r w:rsidRPr="005400D8">
        <w:rPr>
          <w:rFonts w:ascii="SimSun" w:hAnsi="SimSun" w:cs="MingLiU"/>
        </w:rPr>
        <w:t>事故现场</w:t>
      </w:r>
      <w:r w:rsidRPr="005400D8">
        <w:rPr>
          <w:rFonts w:ascii="SimSun" w:hAnsi="SimSun"/>
        </w:rPr>
        <w:t>”</w:t>
      </w:r>
      <w:r w:rsidRPr="005400D8">
        <w:rPr>
          <w:rFonts w:cs="MingLiU"/>
        </w:rPr>
        <w:t>进行精确定义。事故现场应理解为事故发生的位置和几公里范围内的周边区域。</w:t>
      </w:r>
    </w:p>
  </w:footnote>
  <w:footnote w:id="4">
    <w:p w14:paraId="38BE71E1" w14:textId="7E07CC1D" w:rsidR="005400D8" w:rsidRPr="005400D8" w:rsidRDefault="005400D8" w:rsidP="00FC1AE0">
      <w:pPr>
        <w:pStyle w:val="FootnoteText"/>
      </w:pPr>
      <w:r w:rsidRPr="005400D8">
        <w:rPr>
          <w:rStyle w:val="FootnoteReference"/>
        </w:rPr>
        <w:footnoteRef/>
      </w:r>
      <w:r w:rsidRPr="005400D8">
        <w:t xml:space="preserve">  </w:t>
      </w:r>
      <w:r w:rsidRPr="005400D8">
        <w:rPr>
          <w:rFonts w:cs="MingLiU"/>
        </w:rPr>
        <w:t>可能受影响的区域取决于事故现场周围扩展区域的大气状态和演变，以及核事件本身，并且无法提前精确定义。因此，应将</w:t>
      </w:r>
      <w:r w:rsidRPr="005400D8">
        <w:rPr>
          <w:rFonts w:ascii="SimSun" w:hAnsi="SimSun"/>
        </w:rPr>
        <w:t>“</w:t>
      </w:r>
      <w:r w:rsidRPr="005400D8">
        <w:rPr>
          <w:rFonts w:cs="MingLiU"/>
        </w:rPr>
        <w:t>潜在受影响区域</w:t>
      </w:r>
      <w:r w:rsidRPr="005400D8">
        <w:rPr>
          <w:rFonts w:ascii="SimSun" w:hAnsi="SimSun"/>
        </w:rPr>
        <w:t>”</w:t>
      </w:r>
      <w:r w:rsidRPr="005400D8">
        <w:rPr>
          <w:rFonts w:ascii="SimSun" w:hAnsi="SimSun" w:cs="MingLiU"/>
        </w:rPr>
        <w:t>理</w:t>
      </w:r>
      <w:r w:rsidRPr="005400D8">
        <w:rPr>
          <w:rFonts w:cs="MingLiU"/>
        </w:rPr>
        <w:t>解为（根据所有可用信息，包括空气传输污染产品，如果已经发布）核污染物可能在空中或地面传输的区域，其自然（背景）放射性处于显著水平。有关受影响地区范围的建议可向有关的</w:t>
      </w:r>
      <w:r w:rsidRPr="005400D8">
        <w:t>RSMC</w:t>
      </w:r>
      <w:r w:rsidRPr="005400D8">
        <w:rPr>
          <w:rFonts w:cs="MingLiU"/>
        </w:rPr>
        <w:t>以及国家当局索取。</w:t>
      </w:r>
    </w:p>
  </w:footnote>
  <w:footnote w:id="5">
    <w:p w14:paraId="7D239F40" w14:textId="6DF26410" w:rsidR="005400D8" w:rsidRPr="00B4512C" w:rsidRDefault="005400D8" w:rsidP="00FC1AE0">
      <w:pPr>
        <w:pStyle w:val="FootnoteText"/>
      </w:pPr>
      <w:r w:rsidRPr="005400D8">
        <w:rPr>
          <w:rStyle w:val="FootnoteReference"/>
        </w:rPr>
        <w:footnoteRef/>
      </w:r>
      <w:r w:rsidRPr="005400D8">
        <w:t xml:space="preserve">  “</w:t>
      </w:r>
      <w:r w:rsidRPr="005400D8">
        <w:rPr>
          <w:rFonts w:cs="MingLiU"/>
        </w:rPr>
        <w:t>附加资料</w:t>
      </w:r>
      <w:r w:rsidRPr="005400D8">
        <w:t>”</w:t>
      </w:r>
      <w:r w:rsidRPr="005400D8">
        <w:rPr>
          <w:rFonts w:cs="MingLiU"/>
        </w:rPr>
        <w:t>一词是指其通常含义，而不是决议</w:t>
      </w:r>
      <w:r w:rsidRPr="005400D8">
        <w:t>40</w:t>
      </w:r>
      <w:r w:rsidRPr="005400D8">
        <w:rPr>
          <w:rFonts w:cs="MingLiU"/>
        </w:rPr>
        <w:t>（</w:t>
      </w:r>
      <w:r w:rsidRPr="005400D8">
        <w:t>Cg-12</w:t>
      </w:r>
      <w:r w:rsidRPr="005400D8">
        <w:rPr>
          <w:rFonts w:cs="MingLiU"/>
        </w:rPr>
        <w:t>）中的意思。</w:t>
      </w:r>
    </w:p>
  </w:footnote>
  <w:footnote w:id="6">
    <w:p w14:paraId="5AA14446" w14:textId="028D6D3A" w:rsidR="005400D8" w:rsidRPr="00FC1AE0" w:rsidRDefault="005400D8" w:rsidP="00FC1AE0">
      <w:pPr>
        <w:pStyle w:val="FootnoteText"/>
      </w:pPr>
      <w:r w:rsidRPr="008131E7">
        <w:rPr>
          <w:rStyle w:val="FootnoteReference"/>
        </w:rPr>
        <w:footnoteRef/>
      </w:r>
      <w:r w:rsidRPr="00FC1AE0">
        <w:rPr>
          <w:rFonts w:hint="eastAsia"/>
        </w:rPr>
        <w:t xml:space="preserve"> </w:t>
      </w:r>
      <w:r w:rsidRPr="00FC1AE0">
        <w:t xml:space="preserve"> </w:t>
      </w:r>
      <w:r w:rsidRPr="00B375ED">
        <w:rPr>
          <w:rFonts w:ascii="MingLiU" w:hAnsi="MingLiU" w:cs="MingLiU" w:hint="eastAsia"/>
        </w:rPr>
        <w:t>在这种情况下，喷发前的火山活动意味着火山活动异常和</w:t>
      </w:r>
      <w:r w:rsidRPr="00FC1AE0">
        <w:t>/</w:t>
      </w:r>
      <w:r w:rsidRPr="00B375ED">
        <w:rPr>
          <w:rFonts w:ascii="MingLiU" w:hAnsi="MingLiU" w:cs="MingLiU" w:hint="eastAsia"/>
        </w:rPr>
        <w:t>或增加，这可能预示着火山爆发。</w:t>
      </w:r>
    </w:p>
  </w:footnote>
  <w:footnote w:id="7">
    <w:p w14:paraId="77C50C2A" w14:textId="70A6B6C6" w:rsidR="005400D8" w:rsidRPr="00FC1AE0" w:rsidRDefault="005400D8" w:rsidP="00FC1AE0">
      <w:pPr>
        <w:pStyle w:val="FootnoteText"/>
      </w:pPr>
      <w:r w:rsidRPr="008131E7">
        <w:rPr>
          <w:rStyle w:val="FootnoteReference"/>
        </w:rPr>
        <w:footnoteRef/>
      </w:r>
      <w:r w:rsidRPr="00FC1AE0">
        <w:t xml:space="preserve">  </w:t>
      </w:r>
      <w:r w:rsidRPr="00FC1AE0">
        <w:rPr>
          <w:rFonts w:hint="eastAsia"/>
        </w:rPr>
        <w:t>“</w:t>
      </w:r>
      <w:r w:rsidRPr="00B375ED">
        <w:rPr>
          <w:rFonts w:ascii="MingLiU" w:hAnsi="MingLiU" w:cs="MingLiU" w:hint="eastAsia"/>
        </w:rPr>
        <w:t>附加资料</w:t>
      </w:r>
      <w:r w:rsidRPr="00FC1AE0">
        <w:t>”</w:t>
      </w:r>
      <w:r w:rsidRPr="00B375ED">
        <w:rPr>
          <w:rFonts w:ascii="MingLiU" w:hAnsi="MingLiU" w:cs="MingLiU" w:hint="eastAsia"/>
        </w:rPr>
        <w:t>一词是指其通常含义，而不是决议</w:t>
      </w:r>
      <w:r w:rsidRPr="00FC1AE0">
        <w:t>40</w:t>
      </w:r>
      <w:r w:rsidRPr="00B375ED">
        <w:rPr>
          <w:rFonts w:ascii="MingLiU" w:hAnsi="MingLiU" w:cs="MingLiU" w:hint="eastAsia"/>
        </w:rPr>
        <w:t>（</w:t>
      </w:r>
      <w:r w:rsidRPr="00FC1AE0">
        <w:t>Cg-12</w:t>
      </w:r>
      <w:r w:rsidRPr="00B375ED">
        <w:rPr>
          <w:rFonts w:ascii="MingLiU" w:hAnsi="MingLiU" w:cs="MingLiU" w:hint="eastAsia"/>
        </w:rPr>
        <w:t>）中的意思。</w:t>
      </w:r>
    </w:p>
  </w:footnote>
  <w:footnote w:id="8">
    <w:p w14:paraId="5D70A62F" w14:textId="1F8B759E" w:rsidR="005400D8" w:rsidRPr="00B4512C" w:rsidRDefault="005400D8" w:rsidP="00FC1AE0">
      <w:pPr>
        <w:pStyle w:val="FootnoteText"/>
      </w:pPr>
      <w:r w:rsidRPr="008131E7">
        <w:rPr>
          <w:rStyle w:val="FootnoteReference"/>
        </w:rPr>
        <w:footnoteRef/>
      </w:r>
      <w:r w:rsidRPr="00FC1AE0">
        <w:rPr>
          <w:rFonts w:hint="eastAsia"/>
        </w:rPr>
        <w:t xml:space="preserve"> </w:t>
      </w:r>
      <w:r w:rsidRPr="00FC1AE0">
        <w:t xml:space="preserve"> </w:t>
      </w:r>
      <w:r w:rsidRPr="00B375ED">
        <w:rPr>
          <w:rFonts w:ascii="MingLiU" w:hAnsi="MingLiU" w:cs="MingLiU" w:hint="eastAsia"/>
        </w:rPr>
        <w:t>火山灰咨询中心由</w:t>
      </w:r>
      <w:r w:rsidRPr="00FC1AE0">
        <w:t>ICAO</w:t>
      </w:r>
      <w:r w:rsidRPr="00B375ED">
        <w:rPr>
          <w:rFonts w:ascii="MingLiU" w:hAnsi="MingLiU" w:cs="MingLiU" w:hint="eastAsia"/>
        </w:rPr>
        <w:t>与</w:t>
      </w:r>
      <w:r w:rsidRPr="00FC1AE0">
        <w:t>WMO</w:t>
      </w:r>
      <w:r w:rsidRPr="00B375ED">
        <w:rPr>
          <w:rFonts w:ascii="MingLiU" w:hAnsi="MingLiU" w:cs="MingLiU" w:hint="eastAsia"/>
        </w:rPr>
        <w:t>协商指定，就火山灰的存在及其预测轨迹发布咨询意见。</w:t>
      </w:r>
    </w:p>
  </w:footnote>
  <w:footnote w:id="9">
    <w:p w14:paraId="45A44DE3" w14:textId="11742389" w:rsidR="005400D8" w:rsidRPr="00EB518B" w:rsidRDefault="005400D8" w:rsidP="00FD4545">
      <w:pPr>
        <w:pStyle w:val="FootnoteText"/>
      </w:pPr>
      <w:r w:rsidRPr="00EB518B">
        <w:rPr>
          <w:rStyle w:val="FootnoteReference"/>
        </w:rPr>
        <w:footnoteRef/>
      </w:r>
      <w:r w:rsidRPr="00EB518B">
        <w:t xml:space="preserve">  </w:t>
      </w:r>
      <w:r w:rsidRPr="00EB518B">
        <w:rPr>
          <w:rFonts w:cs="MingLiU"/>
        </w:rPr>
        <w:t>关于</w:t>
      </w:r>
      <w:r w:rsidRPr="00B36047">
        <w:rPr>
          <w:color w:val="008000"/>
          <w:u w:val="dash"/>
          <w:lang w:val="en-GB"/>
        </w:rPr>
        <w:t>RWC</w:t>
      </w:r>
      <w:r w:rsidRPr="00EB518B">
        <w:rPr>
          <w:rFonts w:cs="MingLiU"/>
        </w:rPr>
        <w:t>的进一步指南见《</w:t>
      </w:r>
      <w:r w:rsidRPr="00EB518B">
        <w:t>WMO</w:t>
      </w:r>
      <w:r w:rsidRPr="00EB518B">
        <w:t>全球综合观测系统</w:t>
      </w:r>
      <w:r w:rsidRPr="00EB518B">
        <w:rPr>
          <w:rFonts w:cs="MingLiU"/>
        </w:rPr>
        <w:t>指南》</w:t>
      </w:r>
      <w:r w:rsidRPr="00EB518B">
        <w:t>(WMO-No. 1165)</w:t>
      </w:r>
      <w:r w:rsidRPr="00EB518B">
        <w:rPr>
          <w:rFonts w:cs="MingLiU"/>
        </w:rPr>
        <w:t xml:space="preserve"> </w:t>
      </w:r>
      <w:r w:rsidRPr="00EB518B">
        <w:rPr>
          <w:rFonts w:cs="MingLiU"/>
        </w:rPr>
        <w:t>第</w:t>
      </w:r>
      <w:r w:rsidRPr="00EB518B">
        <w:t>8</w:t>
      </w:r>
      <w:r w:rsidRPr="00EB518B">
        <w:rPr>
          <w:rFonts w:cs="MingLiU"/>
        </w:rPr>
        <w:t>章。</w:t>
      </w:r>
      <w:r w:rsidRPr="00EB518B">
        <w:t xml:space="preserve"> </w:t>
      </w:r>
    </w:p>
  </w:footnote>
  <w:footnote w:id="10">
    <w:p w14:paraId="4B4CDE1F" w14:textId="730A7335" w:rsidR="005400D8" w:rsidRPr="00EB518B" w:rsidRDefault="005400D8" w:rsidP="00FC1AE0">
      <w:pPr>
        <w:pStyle w:val="FootnoteText"/>
      </w:pPr>
      <w:r w:rsidRPr="00EB518B">
        <w:rPr>
          <w:rStyle w:val="FootnoteReference"/>
        </w:rPr>
        <w:footnoteRef/>
      </w:r>
      <w:r w:rsidRPr="00EB518B">
        <w:t xml:space="preserve">  </w:t>
      </w:r>
      <w:r w:rsidRPr="00EB518B">
        <w:rPr>
          <w:rFonts w:cs="MingLiU"/>
        </w:rPr>
        <w:t>专题或全球</w:t>
      </w:r>
      <w:r w:rsidRPr="00EB518B">
        <w:t>WIGOS</w:t>
      </w:r>
      <w:r w:rsidRPr="00EB518B">
        <w:rPr>
          <w:rFonts w:cs="MingLiU"/>
        </w:rPr>
        <w:t>中心（</w:t>
      </w:r>
      <w:r w:rsidRPr="00EB518B">
        <w:t>T/GWC</w:t>
      </w:r>
      <w:r w:rsidRPr="00EB518B">
        <w:rPr>
          <w:rFonts w:cs="MingLiU"/>
        </w:rPr>
        <w:t>）。负责运行一个或多个</w:t>
      </w:r>
      <w:r w:rsidRPr="00EB518B">
        <w:t>WDQMS</w:t>
      </w:r>
      <w:r w:rsidRPr="00EB518B">
        <w:rPr>
          <w:rFonts w:cs="MingLiU"/>
        </w:rPr>
        <w:t>功能的</w:t>
      </w:r>
      <w:r w:rsidRPr="00EB518B">
        <w:t>WMO</w:t>
      </w:r>
      <w:r w:rsidRPr="00EB518B">
        <w:rPr>
          <w:rFonts w:cs="MingLiU"/>
        </w:rPr>
        <w:t>中心（实体、虚拟或分布式），覆盖全球范围，针对特定</w:t>
      </w:r>
      <w:r w:rsidRPr="00EB518B">
        <w:t>WIGOS</w:t>
      </w:r>
      <w:r w:rsidRPr="00EB518B">
        <w:rPr>
          <w:rFonts w:cs="MingLiU"/>
        </w:rPr>
        <w:t>观测系统</w:t>
      </w:r>
      <w:r w:rsidRPr="00EB518B">
        <w:t>/</w:t>
      </w:r>
      <w:r w:rsidRPr="00EB518B">
        <w:rPr>
          <w:rFonts w:cs="MingLiU"/>
        </w:rPr>
        <w:t>组成部分。</w:t>
      </w:r>
    </w:p>
  </w:footnote>
  <w:footnote w:id="11">
    <w:p w14:paraId="5EF2313D" w14:textId="72F2A6FF" w:rsidR="005400D8" w:rsidRPr="00B4512C" w:rsidRDefault="005400D8" w:rsidP="00FC1AE0">
      <w:pPr>
        <w:pStyle w:val="FootnoteText"/>
      </w:pPr>
      <w:r w:rsidRPr="00EB518B">
        <w:rPr>
          <w:rStyle w:val="FootnoteReference"/>
        </w:rPr>
        <w:footnoteRef/>
      </w:r>
      <w:r w:rsidRPr="00EB518B">
        <w:t xml:space="preserve">  WIGOS</w:t>
      </w:r>
      <w:r w:rsidRPr="00EB518B">
        <w:rPr>
          <w:rFonts w:cs="MingLiU"/>
        </w:rPr>
        <w:t>质量监测中心</w:t>
      </w:r>
      <w:r w:rsidRPr="00EB518B">
        <w:t xml:space="preserve"> (WQMC) –</w:t>
      </w:r>
      <w:r w:rsidRPr="00EB518B">
        <w:rPr>
          <w:rFonts w:cs="MingLiU"/>
        </w:rPr>
        <w:t>负责运行</w:t>
      </w:r>
      <w:r w:rsidRPr="00EB518B">
        <w:t>WIGOS</w:t>
      </w:r>
      <w:r w:rsidRPr="00EB518B">
        <w:rPr>
          <w:rFonts w:cs="MingLiU"/>
        </w:rPr>
        <w:t>质量监测功能的</w:t>
      </w:r>
      <w:r w:rsidRPr="00EB518B">
        <w:t>WMO</w:t>
      </w:r>
      <w:r w:rsidRPr="00EB518B">
        <w:rPr>
          <w:rFonts w:cs="MingLiU"/>
        </w:rPr>
        <w:t>中心（实体、虚拟或分布式），覆盖全球或区域范围，针对一个或多个</w:t>
      </w:r>
      <w:r w:rsidRPr="00EB518B">
        <w:t>WIGOS</w:t>
      </w:r>
      <w:r w:rsidRPr="00EB518B">
        <w:rPr>
          <w:rFonts w:cs="MingLiU"/>
        </w:rPr>
        <w:t>观测系统</w:t>
      </w:r>
      <w:r w:rsidRPr="00EB518B">
        <w:t>/</w:t>
      </w:r>
      <w:r w:rsidRPr="00EB518B">
        <w:rPr>
          <w:rFonts w:cs="MingLiU"/>
        </w:rPr>
        <w:t>组成部分。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4E12" w14:textId="401C8162" w:rsidR="00E47B0E" w:rsidRPr="002E2A1E" w:rsidRDefault="005400D8" w:rsidP="002E2A1E">
    <w:pPr>
      <w:pStyle w:val="Header"/>
      <w:jc w:val="center"/>
      <w:rPr>
        <w:rFonts w:cs="Times New Roman"/>
      </w:rPr>
    </w:pPr>
    <w:r>
      <w:t>EC-76</w:t>
    </w:r>
    <w:r w:rsidRPr="00371B13">
      <w:t>/</w:t>
    </w:r>
    <w:r>
      <w:rPr>
        <w:rFonts w:ascii="SimSun" w:hAnsi="SimSun" w:hint="eastAsia"/>
      </w:rPr>
      <w:t>文件</w:t>
    </w:r>
    <w:r>
      <w:t>3</w:t>
    </w:r>
    <w:r w:rsidRPr="00371B13">
      <w:t>.</w:t>
    </w:r>
    <w:r>
      <w:t>2</w:t>
    </w:r>
    <w:r w:rsidRPr="00371B13">
      <w:t>(</w:t>
    </w:r>
    <w:r>
      <w:t>1</w:t>
    </w:r>
    <w:r w:rsidRPr="00371B13">
      <w:t xml:space="preserve">), </w:t>
    </w:r>
    <w:r w:rsidRPr="00304BDE">
      <w:rPr>
        <w:rFonts w:ascii="SimSun" w:hAnsi="SimSun"/>
      </w:rPr>
      <w:t>附件</w:t>
    </w:r>
    <w:r w:rsidRPr="00371B13">
      <w:t xml:space="preserve">, </w:t>
    </w:r>
    <w:r>
      <w:t>DRAFT 1</w:t>
    </w:r>
    <w:r w:rsidRPr="00371B13">
      <w:t xml:space="preserve">, p. </w:t>
    </w:r>
    <w:r w:rsidRPr="00C2459D">
      <w:rPr>
        <w:rStyle w:val="PageNumber"/>
      </w:rPr>
      <w:fldChar w:fldCharType="begin"/>
    </w:r>
    <w:r w:rsidRPr="00371B13">
      <w:rPr>
        <w:rStyle w:val="PageNumber"/>
      </w:rPr>
      <w:instrText xml:space="preserve"> PAGE </w:instrText>
    </w:r>
    <w:r w:rsidRPr="00C2459D">
      <w:rPr>
        <w:rStyle w:val="PageNumber"/>
      </w:rPr>
      <w:fldChar w:fldCharType="separate"/>
    </w:r>
    <w:r w:rsidR="00383D5B">
      <w:rPr>
        <w:rStyle w:val="PageNumber"/>
        <w:noProof/>
      </w:rPr>
      <w:t>111</w:t>
    </w:r>
    <w:r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DF3D" w14:textId="77777777" w:rsidR="002E2A1E" w:rsidRPr="002E2A1E" w:rsidRDefault="002E2A1E" w:rsidP="002E2A1E">
    <w:pPr>
      <w:pStyle w:val="Header"/>
      <w:jc w:val="center"/>
    </w:pPr>
    <w:r w:rsidRPr="002E2A1E">
      <w:t>EC-76/</w:t>
    </w:r>
    <w:r w:rsidRPr="002E2A1E">
      <w:rPr>
        <w:rFonts w:hint="eastAsia"/>
      </w:rPr>
      <w:t>文件</w:t>
    </w:r>
    <w:r w:rsidRPr="002E2A1E">
      <w:t xml:space="preserve">3.2(1), </w:t>
    </w:r>
    <w:r w:rsidRPr="002E2A1E">
      <w:t>附件</w:t>
    </w:r>
    <w:r w:rsidRPr="002E2A1E">
      <w:t xml:space="preserve">, DRAFT 1, p. </w:t>
    </w:r>
    <w:r w:rsidRPr="002E2A1E">
      <w:fldChar w:fldCharType="begin"/>
    </w:r>
    <w:r w:rsidRPr="002E2A1E">
      <w:instrText xml:space="preserve"> PAGE </w:instrText>
    </w:r>
    <w:r w:rsidRPr="002E2A1E">
      <w:fldChar w:fldCharType="separate"/>
    </w:r>
    <w:r w:rsidRPr="002E2A1E">
      <w:t>1</w:t>
    </w:r>
    <w:r w:rsidRPr="002E2A1E">
      <w:fldChar w:fldCharType="end"/>
    </w:r>
  </w:p>
  <w:p w14:paraId="4BE0BA87" w14:textId="11CDE787" w:rsidR="00E47B0E" w:rsidRDefault="002E2A1E" w:rsidP="002E2A1E">
    <w:pPr>
      <w:pStyle w:val="Header"/>
      <w:jc w:val="center"/>
    </w:pPr>
    <w:r w:rsidRPr="002E2A1E">
      <w:rPr>
        <w:rFonts w:hint="eastAsia"/>
        <w:i/>
        <w:iCs/>
        <w:highlight w:val="yellow"/>
      </w:rPr>
      <w:t>[</w:t>
    </w:r>
    <w:r w:rsidRPr="002E2A1E">
      <w:rPr>
        <w:i/>
        <w:iCs/>
        <w:highlight w:val="yellow"/>
      </w:rPr>
      <w:t>英文版中的黄色标记文本意在显示</w:t>
    </w:r>
    <w:r w:rsidRPr="002E2A1E">
      <w:rPr>
        <w:i/>
        <w:iCs/>
        <w:highlight w:val="yellow"/>
      </w:rPr>
      <w:t>INFCOM-2</w:t>
    </w:r>
    <w:r w:rsidRPr="002E2A1E">
      <w:rPr>
        <w:i/>
        <w:iCs/>
        <w:highlight w:val="yellow"/>
      </w:rPr>
      <w:t>之后所做的修订。为与英文版保持一致，本译文也添加了黄色标记。但请注意：本译文中的所有修订文本之前均未曾翻译。</w:t>
    </w:r>
    <w:r w:rsidRPr="002E2A1E">
      <w:rPr>
        <w:rFonts w:hint="eastAsia"/>
        <w:i/>
        <w:iCs/>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61A9" w14:textId="77777777" w:rsidR="005400D8" w:rsidRDefault="005400D8" w:rsidP="00B617A4">
    <w:pPr>
      <w:pStyle w:val="Header"/>
    </w:pPr>
  </w:p>
  <w:p w14:paraId="0AAA8B21" w14:textId="77777777" w:rsidR="005400D8" w:rsidRPr="000010F2" w:rsidRDefault="005400D8" w:rsidP="00760D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97BB" w14:textId="77777777" w:rsidR="005400D8" w:rsidRDefault="005400D8" w:rsidP="00B617A4">
    <w:pPr>
      <w:pStyle w:val="Header"/>
    </w:pPr>
  </w:p>
  <w:p w14:paraId="125E8B92" w14:textId="77777777" w:rsidR="005400D8" w:rsidRPr="000010F2" w:rsidRDefault="005400D8" w:rsidP="0076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A29FB4"/>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885"/>
        </w:tabs>
        <w:ind w:left="885" w:hanging="885"/>
      </w:pPr>
      <w:rPr>
        <w:rFonts w:ascii="Arial" w:hAnsi="Arial" w:cs="Arial"/>
        <w:b w:val="0"/>
        <w:i w:val="0"/>
        <w:caps w:val="0"/>
        <w:smallCaps w:val="0"/>
        <w:strike w:val="0"/>
        <w:dstrike w:val="0"/>
        <w:vanish w:val="0"/>
        <w:position w:val="0"/>
        <w:sz w:val="22"/>
        <w:szCs w:val="22"/>
        <w:vertAlign w:val="baseline"/>
      </w:rPr>
    </w:lvl>
  </w:abstractNum>
  <w:abstractNum w:abstractNumId="2" w15:restartNumberingAfterBreak="0">
    <w:nsid w:val="282958F1"/>
    <w:multiLevelType w:val="hybridMultilevel"/>
    <w:tmpl w:val="86F00C68"/>
    <w:lvl w:ilvl="0" w:tplc="0268BDE4">
      <w:numFmt w:val="bullet"/>
      <w:lvlText w:val=""/>
      <w:lvlJc w:val="left"/>
      <w:pPr>
        <w:ind w:left="840" w:hanging="480"/>
      </w:pPr>
      <w:rPr>
        <w:rFonts w:ascii="Verdana" w:eastAsia="SimSu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26AFA"/>
    <w:multiLevelType w:val="hybridMultilevel"/>
    <w:tmpl w:val="8F98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5B7C19"/>
    <w:multiLevelType w:val="multilevel"/>
    <w:tmpl w:val="2F2AA2D6"/>
    <w:styleLink w:val="List7"/>
    <w:lvl w:ilvl="0">
      <w:start w:val="1"/>
      <w:numFmt w:val="lowerLetter"/>
      <w:lvlText w:val="%1)"/>
      <w:lvlJc w:val="left"/>
      <w:rPr>
        <w:color w:val="000000"/>
        <w:position w:val="0"/>
        <w:rtl w:val="0"/>
      </w:rPr>
    </w:lvl>
    <w:lvl w:ilvl="1">
      <w:start w:val="1"/>
      <w:numFmt w:val="decimal"/>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5" w15:restartNumberingAfterBreak="0">
    <w:nsid w:val="7A5C73DA"/>
    <w:multiLevelType w:val="multilevel"/>
    <w:tmpl w:val="8BF82B9A"/>
    <w:styleLink w:val="List12"/>
    <w:lvl w:ilvl="0">
      <w:start w:val="1"/>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6" w15:restartNumberingAfterBreak="0">
    <w:nsid w:val="7CA933A3"/>
    <w:multiLevelType w:val="hybridMultilevel"/>
    <w:tmpl w:val="88A22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8502311">
    <w:abstractNumId w:val="5"/>
  </w:num>
  <w:num w:numId="2" w16cid:durableId="280962733">
    <w:abstractNumId w:val="4"/>
  </w:num>
  <w:num w:numId="3" w16cid:durableId="2078243313">
    <w:abstractNumId w:val="0"/>
  </w:num>
  <w:num w:numId="4" w16cid:durableId="395664145">
    <w:abstractNumId w:val="6"/>
  </w:num>
  <w:num w:numId="5" w16cid:durableId="2019186818">
    <w:abstractNumId w:val="3"/>
  </w:num>
  <w:num w:numId="6" w16cid:durableId="130261256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Zahumensky">
    <w15:presenceInfo w15:providerId="AD" w15:userId="S::IZahumensky@wmo.int::ed2f0769-536e-4653-9f3e-ea0683f9727d"/>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hideSpellingErrors/>
  <w:proofState w:spelling="clean" w:grammar="clean"/>
  <w:linkStyles/>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PS_Bookmark_Simple" w:val="97B59229-2BDB-EF4E-B5EE-C40E772CA19E"/>
    <w:docVar w:name="TPS_Field_ISBN" w:val="51160-7"/>
    <w:docVar w:name="TPS_Field_Job number" w:val="211582"/>
    <w:docVar w:name="TPS_Field_Language" w:val="Chinese"/>
    <w:docVar w:name="TPS_Field_Pub title in running head" w:val="WMO全球综合观测系统手册"/>
    <w:docVar w:name="TPS_Field_Updated in" w:val=" "/>
    <w:docVar w:name="TPS_Field_WMO-number" w:val="1160"/>
    <w:docVar w:name="TPS_Field_Year" w:val="2021"/>
    <w:docVar w:name="TPS_IsBusy" w:val="False"/>
    <w:docVar w:name="TPS_LastUsedHyperlinkSourceID" w:val="00937812-40E0-F345-86EE-B3A2239F1C17"/>
    <w:docVar w:name="TPS_LastUsedWorkflowName" w:val="Chinese/PDF for web chinese.typefi_workflow"/>
    <w:docVar w:name="TPS_TSS_1" w:val="&lt;tss&gt;&lt;filename&gt;Chinese/PDF for web chinese.typefi_workflow&lt;/filename&gt;&lt;retrieved&gt;2022-04-20T13:31:30.653647Z&lt;/retrieved&gt;&lt;server&gt;https://cloud.typefi.net&lt;/server&gt;&lt;customer&gt;WMO&lt;/customer&gt;&lt;templates&gt;&lt;filename&gt;Chinese/Templates/Manuals_Guides_chinese.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type&gt;mainStory&lt;/type&gt;&lt;spreads&gt;BC-Back cover public&lt;/spreads&gt;&lt;/sections&gt;&lt;sections&gt;&lt;name&gt;BC-Back cover CER&lt;/name&gt;&lt;type&gt;mainStory&lt;/type&gt;&lt;spreads&gt;BC-Back cover CER&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Cover SP-12&lt;/name&gt;&lt;type&gt;mainStory&lt;/type&gt;&lt;spreads&gt;Co-Cover SP-12&lt;/spreads&gt;&lt;/sections&gt;&lt;sections&gt;&lt;name&gt;Divider First&lt;/name&gt;&lt;type&gt;mainStory&lt;/type&gt;&lt;fields&gt;&lt;type&gt;text&lt;/type&gt;&lt;name&gt;Chapter_ID&lt;/name&gt;&lt;/fields&gt;&lt;spreads&gt;D-Divider page&lt;/spreads&gt;&lt;/sections&gt;&lt;sections&gt;&lt;name&gt;Divider page&lt;/name&gt;&lt;type&gt;mainStory&lt;/type&gt;&lt;fields&gt;&lt;type&gt;text&lt;/type&gt;&lt;name&gt;Chapter_ID&lt;/name&gt;&lt;/fields&gt;&lt;spreads&gt;D-Divider page&lt;/spreads&gt;&lt;/sections&gt;&lt;sections&gt;&lt;name&gt;ePub Back cover&lt;/name&gt;&lt;type&gt;mainStory&lt;/type&gt;&lt;spreads&gt;ePub-Back_cover&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12&lt;/name&gt;&lt;type&gt;mainStory&lt;/type&gt;&lt;spreads&gt;ISBN-1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short&lt;/name&gt;&lt;type&gt;mainStory&lt;/type&gt;&lt;spreads&gt;ISBN-short&lt;/spreads&gt;&lt;/sections&gt;&lt;sections&gt;&lt;name&gt;ISBN-URLs&lt;/name&gt;&lt;type&gt;mainStory&lt;/type&gt;&lt;spreads&gt;ISBN-URLs&lt;/spreads&gt;&lt;/sections&gt;&lt;sections&gt;&lt;name&gt;ISBN_no_editorial_note&lt;/name&gt;&lt;type&gt;mainStory&lt;/type&gt;&lt;spreads&gt;ISBN-no_editorial_note&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 of contents Procedures&lt;/name&gt;&lt;type&gt;toc&lt;/type&gt;&lt;spreads&gt;TOC-Table of contents Procedures First page&lt;/spreads&gt;&lt;spreads&gt;TOC-Table of contents Procedur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G-Contents GUIDELINES first page&lt;/spreads&gt;&lt;spreads&gt;ToCG-Contents GUIDELINES&lt;/spreads&gt;&lt;/sections&gt;&lt;sections&gt;&lt;name&gt;TitlePage&lt;/name&gt;&lt;type&gt;mainStory&lt;/type&gt;&lt;spreads&gt;TP-Title page&lt;/spreads&gt;&lt;/sections&gt;&lt;sections&gt;&lt;name&gt;TitlePage SP-12&lt;/name&gt;&lt;type&gt;mainStory&lt;/type&gt;&lt;spreads&gt;TP-Title page SP-12&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NOT running head&lt;/name&gt;&lt;nextStyle&gt;&lt;/nextStyle&gt;&lt;/paragraphStyles&gt;&lt;paragraphStyles&gt;&lt;name&gt;Chapter head AnxRef&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_subhead&lt;/name&gt;&lt;nextStyle&gt;&lt;/nextStyle&gt;&lt;/paragraphStyles&gt;&lt;paragraphStyles&gt;&lt;name&gt;Heading_1&lt;/name&gt;&lt;nextStyle&gt;&lt;/nextStyle&gt;&lt;/paragraphStyles&gt;&lt;paragraphStyles&gt;&lt;name&gt;Heading_1 NO ToC&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2&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 NO 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Codes_heading_FM&lt;/name&gt;&lt;nextStyle&gt;&lt;/nextStyle&gt;&lt;/paragraphStyles&gt;&lt;paragraphStyles&gt;&lt;name&gt;Codes_heading_Ext&lt;/name&gt;&lt;nextStyle&gt;&lt;/nextStyle&gt;&lt;/paragraphStyles&gt;&lt;paragraphStyles&gt;&lt;name&gt;Heading_Revision_table&lt;/name&gt;&lt;nextStyle&gt;&lt;/nextStyle&gt;&lt;/paragraphStyles&gt;&lt;paragraphStyles&gt;&lt;name&gt;Body_text&lt;/name&gt;&lt;nextStyle&gt;&lt;/nextStyle&gt;&lt;/paragraphStyles&gt;&lt;paragraphStyles&gt;&lt;name&gt;Keep_next_body_text&lt;/name&gt;&lt;nextStyle&gt;&lt;/nextStyle&gt;&lt;/paragraphStyles&gt;&lt;paragraphStyles&gt;&lt;name&gt;Codes_body_text_Ext&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Courier indent&lt;/name&gt;&lt;nextStyle&gt;&lt;/nextStyle&gt;&lt;/paragraphStyles&gt;&lt;paragraphStyles&gt;&lt;name&gt;Courier indent NO space after&lt;/name&gt;&lt;nextStyle&gt;&lt;/nextStyle&gt;&lt;/paragraphStyles&gt;&lt;paragraphStyles&gt;&lt;name&gt;Courier shaded&lt;/name&gt;&lt;nextStyle&gt;&lt;/nextStyle&gt;&lt;/paragraphStyles&gt;&lt;paragraphStyles&gt;&lt;name&gt;Courier box blue border&lt;/name&gt;&lt;nextStyle&gt;&lt;/nextStyle&gt;&lt;/paragraphStyles&gt;&lt;paragraphStyles&gt;&lt;name&gt;Footnote Text&lt;/name&gt;&lt;nextStyle&gt;&lt;/nextStyle&gt;&lt;/paragraphStyles&gt;&lt;paragraphStyles&gt;&lt;name&gt;Footnote before table&lt;/name&gt;&lt;nextStyle&gt;&lt;/nextStyle&gt;&lt;/paragraphStyles&gt;&lt;paragraphStyles&gt;&lt;name&gt;Footnote after table&lt;/name&gt;&lt;nextStyle&gt;&lt;/nextStyle&gt;&lt;/paragraphStyles&gt;&lt;paragraphStyles&gt;&lt;name&gt;Note&lt;/name&gt;&lt;nextStyle&gt;&lt;/nextStyle&gt;&lt;/paragraphStyles&gt;&lt;paragraphStyles&gt;&lt;name&gt;Note space before&lt;/name&gt;&lt;nextStyle&gt;&lt;/nextStyle&gt;&lt;/paragraphStyles&gt;&lt;paragraphStyles&gt;&lt;name&gt;Indent 1_note&lt;/name&gt;&lt;nextStyle&gt;&lt;/nextStyle&gt;&lt;/paragraphStyles&gt;&lt;paragraphStyles&gt;&lt;name&gt;Indent 2_note&lt;/name&gt;&lt;nextStyle&gt;&lt;/nextStyle&gt;&lt;/paragraphStyles&gt;&lt;paragraphStyles&gt;&lt;name&gt;Notes heading&lt;/name&gt;&lt;nextStyle&gt;&lt;/nextStyle&gt;&lt;/paragraphStyles&gt;&lt;paragraphStyles&gt;&lt;name&gt;Indent 1_Notes heading&lt;/name&gt;&lt;nextStyle&gt;&lt;/nextStyle&gt;&lt;/paragraphStyles&gt;&lt;paragraphStyles&gt;&lt;name&gt;Notes 1&lt;/name&gt;&lt;nextStyle&gt;&lt;/nextStyle&gt;&lt;/paragraphStyles&gt;&lt;paragraphStyles&gt;&lt;name&gt;Indent 1_Notes 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Quote semi bold&lt;/name&gt;&lt;nextStyle&gt;&lt;/nextStyle&gt;&lt;/paragraphStyles&gt;&lt;paragraphStyles&gt;&lt;name&gt;Signature&lt;/name&gt;&lt;nextStyle&gt;&lt;/nextStyle&gt;&lt;/paragraphStyles&gt;&lt;paragraphStyles&gt;&lt;name&gt;References&lt;/name&gt;&lt;nextStyle&gt;&lt;/nextStyle&gt;&lt;/paragraphStyles&gt;&lt;paragraphStyles&gt;&lt;name&gt;References keep with next&lt;/name&gt;&lt;nextStyle&gt;&lt;/nextStyle&gt;&lt;/paragraphStyles&gt;&lt;paragraphStyles&gt;&lt;name&gt;Equation&lt;/name&gt;&lt;nextStyle&gt;&lt;/nextStyle&gt;&lt;/paragraphStyles&gt;&lt;paragraphStyles&gt;&lt;name&gt;Indent 1&lt;/name&gt;&lt;nextStyle&gt;&lt;/nextStyle&gt;&lt;/paragraphStyles&gt;&lt;paragraphStyles&gt;&lt;name&gt;Keep_next_indent_1&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5&lt;/name&gt;&lt;nextStyle&gt;&lt;/nextStyle&gt;&lt;/paragraphStyles&gt;&lt;paragraphStyles&gt;&lt;name&gt;Indent 1 semi bold&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5 semi 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5 semi bold NO space after&lt;/name&gt;&lt;nextStyle&gt;&lt;/nextStyle&gt;&lt;/paragraphStyles&gt;&lt;paragraphStyles&gt;&lt;name&gt;Indent 1 NO space after&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Indent 5 NO space after&lt;/name&gt;&lt;nextStyle&gt;&lt;/nextStyle&gt;&lt;/paragraphStyles&gt;&lt;paragraphStyles&gt;&lt;name&gt;THE END 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tracking minus 10&lt;/name&gt;&lt;nextStyle&gt;&lt;/nextStyle&gt;&lt;/paragraphStyles&gt;&lt;paragraphStyles&gt;&lt;name&gt;Table body&lt;/name&gt;&lt;nextStyle&gt;&lt;/nextStyle&gt;&lt;/paragraphStyles&gt;&lt;paragraphStyles&gt;&lt;name&gt;Table body on grid&lt;/name&gt;&lt;nextStyle&gt;&lt;/nextStyle&gt;&lt;/paragraphStyles&gt;&lt;paragraphStyles&gt;&lt;name&gt;Table body tracking minus 10&lt;/name&gt;&lt;nextStyle&gt;&lt;/nextStyle&gt;&lt;/paragraphStyles&gt;&lt;paragraphStyles&gt;&lt;name&gt;Table body centered&lt;/name&gt;&lt;nextStyle&gt;&lt;/nextStyle&gt;&lt;/paragraphStyles&gt;&lt;paragraphStyles&gt;&lt;name&gt;Table body centred tracking minus 10&lt;/name&gt;&lt;nextStyle&gt;&lt;/nextStyle&gt;&lt;/paragraphStyles&gt;&lt;paragraphStyles&gt;&lt;name&gt;Table bracket&lt;/name&gt;&lt;nextStyle&gt;&lt;/nextStyle&gt;&lt;/paragraphStyles&gt;&lt;paragraphStyles&gt;&lt;name&gt;Table body shaded&lt;/name&gt;&lt;nextStyle&gt;&lt;/nextStyle&gt;&lt;/paragraphStyles&gt;&lt;paragraphStyles&gt;&lt;name&gt;Table shaded divider&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lt;/nextStyle&gt;&lt;/paragraphStyles&gt;&lt;paragraphStyles&gt;&lt;name&gt;Table as text&lt;/name&gt;&lt;nextStyle&gt;&lt;/nextStyle&gt;&lt;/paragraphStyles&gt;&lt;paragraphStyles&gt;&lt;name&gt;Table as text NO space&lt;/name&gt;&lt;nextStyle&gt;&lt;/nextStyle&gt;&lt;/paragraphStyles&gt;&lt;charStyles&gt;Footnote Reference&lt;/charStyles&gt;&lt;charStyles&gt;Bold&lt;/charStyles&gt;&lt;charStyles&gt;Bold italic&lt;/charStyles&gt;&lt;charStyles&gt;Color Red&lt;/charStyles&gt;&lt;charStyles&gt;Courier character&lt;/charStyles&gt;&lt;charStyles&gt;Cover_italic&lt;/charStyles&gt;&lt;charStyles&gt;Space En&lt;/charStyles&gt;&lt;charStyles&gt;Hairspace_no_break&lt;/charStyles&gt;&lt;charStyles&gt;Hairspace_break&lt;/charStyles&gt;&lt;charStyles&gt;Highlight yellow&lt;/charStyles&gt;&lt;charStyles&gt;Highlight violet&lt;/charStyles&gt;&lt;charStyles&gt;Hyperlink&lt;/charStyles&gt;&lt;charStyles&gt;Hyperlink Italic&lt;/charStyles&gt;&lt;charStyles&gt;Italic&lt;/charStyles&gt;&lt;charStyles&gt;Medium&lt;/charStyles&gt;&lt;charStyles&gt;Semi bold&lt;/charStyles&gt;&lt;charStyles&gt;Semi bold italic&lt;/charStyles&gt;&lt;charStyles&gt;Space Thin (number)&lt;/charStyles&gt;&lt;charStyles&gt;Space non-breaking&lt;/charStyles&gt;&lt;charStyles&gt;Subscript&lt;/charStyles&gt;&lt;charStyles&gt;Subscript italic&lt;/charStyles&gt;&lt;charStyles&gt;Subscript semi bold&lt;/charStyles&gt;&lt;charStyles&gt;Superscrip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Tracking minus 10&lt;/charStyles&gt;&lt;charStyles&gt;Tiny&lt;/charStyles&gt;&lt;charStyles&gt;No Break&lt;/charStyles&gt;&lt;charStyles&gt;Univers condensed&lt;/charStyles&gt;&lt;charStyles&gt;Stone Sans&lt;/charStyles&gt;&lt;charStyles&gt;Stone Sans medium&lt;/charStyles&gt;&lt;charStyles&gt;Stone Sans italic&lt;/charStyles&gt;&lt;charStyles&gt;Stone Sans bold&lt;/charStyles&gt;&lt;charStyles&gt;Stone Sans bold italic&lt;/charStyles&gt;&lt;charStyles&gt;Stone Sans semi bold&lt;/charStyles&gt;&lt;charStyles&gt;Stone Sans semi bold italic&lt;/charStyles&gt;&lt;charStyles&gt;Bague&lt;/charStyles&gt;&lt;charStyles&gt;Bague update&lt;/charStyles&gt;&lt;charStyles&gt;DemiLight&lt;/charStyles&gt;&lt;charStyles&gt;Noto Sans Light&lt;/charStyles&gt;&lt;charStyles&gt;字符样式2&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tables&gt;Revision table&lt;/tables&gt;&lt;tables&gt;Table with lines&lt;/tables&gt;&lt;tables&gt;Table with lines header space&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tables&gt;Table Box Grey&lt;/tables&gt;&lt;placedElements&gt;&lt;name&gt;Landscape title&lt;/name&gt;&lt;/placedElements&gt;&lt;inlineElements&gt;&lt;name&gt;Full_page&lt;/name&gt;&lt;/inline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crossReferenceFormatDefinitions&gt;Tps.Toc.Entry&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Table_of_Contents_Guidelines_No_Indent&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Co-Cover SP-12&lt;/name&gt;&lt;pages&gt;&lt;frames&gt;&lt;type&gt;mainStoryFrame&lt;/type&gt;&lt;/frames&gt;&lt;/pages&gt;&lt;/spreads&gt;&lt;spreads&gt;&lt;name&gt;TP-Title page&lt;/name&gt;&lt;pages&gt;&lt;frames&gt;&lt;type&gt;mainStoryFrame&lt;/type&gt;&lt;/frames&gt;&lt;/pages&gt;&lt;/spreads&gt;&lt;spreads&gt;&lt;name&gt;TP-Title page SP-12&lt;/name&gt;&lt;pages&gt;&lt;frames&gt;&lt;type&gt;mainStoryFrame&lt;/type&gt;&lt;/frames&gt;&lt;/pages&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1061&lt;/name&gt;&lt;pages /&gt;&lt;/spreads&gt;&lt;spreads&gt;&lt;name&gt;ISBN-1182&lt;/name&gt;&lt;pages /&gt;&lt;/spreads&gt;&lt;spreads&gt;&lt;name&gt;ISBN-12&lt;/name&gt;&lt;pages /&gt;&lt;/spreads&gt;&lt;spreads&gt;&lt;name&gt;ISBN-no_editorial_note&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ER&lt;/name&gt;&lt;pages /&gt;&lt;pages /&gt;&lt;/spreads&gt;&lt;spreads&gt;&lt;name&gt;T-Tables&lt;/name&gt;&lt;pages /&gt;&lt;pages /&gt;&lt;/spreads&gt;&lt;spreads&gt;&lt;name&gt;T-Tables 2&lt;/name&gt;&lt;pages /&gt;&lt;pages /&gt;&lt;/spreads&gt;&lt;spreads&gt;&lt;name&gt;IM-Image&lt;/name&gt;&lt;pages /&gt;&lt;pages /&gt;&lt;/spreads&gt;&lt;spreads&gt;&lt;name&gt;IM2-image2&lt;/name&gt;&lt;pages /&gt;&lt;pages /&gt;&lt;/spreads&gt;&lt;spreads&gt;&lt;name&gt;IM3-Image3&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spreads&gt;&lt;spreads&gt;&lt;name&gt;BC-Back cover public&lt;/name&gt;&lt;pages /&gt;&lt;pages /&gt;&lt;/spreads&gt;&lt;spreads&gt;&lt;name&gt;ePub-Back_cover&lt;/name&gt;&lt;pages /&gt;&lt;pages /&gt;&lt;/spreads&gt;&lt;spreads&gt;&lt;name&gt;Mo-Modifications&lt;/name&gt;&lt;pages /&gt;&lt;pages /&gt;&lt;pages /&gt;&lt;pages /&gt;&lt;pages /&gt;&lt;pages /&gt;&lt;/spreads&gt;&lt;spreads&gt;&lt;name&gt;Prf-Preliminary first page&lt;/name&gt;&lt;pages&gt;&lt;frames&gt;&lt;type&gt;mainStoryFrame&lt;/type&gt;&lt;/frames&gt;&lt;/pages&gt;&lt;pages&gt;&lt;frames&gt;&lt;type&gt;mainStoryFrame&lt;/type&gt;&lt;/frames&gt;&lt;/pages&gt;&lt;/spreads&gt;&lt;/tss&gt;"/>
  </w:docVars>
  <w:rsids>
    <w:rsidRoot w:val="00845C94"/>
    <w:rsid w:val="00000578"/>
    <w:rsid w:val="000005D1"/>
    <w:rsid w:val="000006F8"/>
    <w:rsid w:val="000010F2"/>
    <w:rsid w:val="0000144D"/>
    <w:rsid w:val="0000146F"/>
    <w:rsid w:val="000026E9"/>
    <w:rsid w:val="0000281A"/>
    <w:rsid w:val="000028A3"/>
    <w:rsid w:val="00002B21"/>
    <w:rsid w:val="000034C9"/>
    <w:rsid w:val="00004418"/>
    <w:rsid w:val="000045DE"/>
    <w:rsid w:val="00006086"/>
    <w:rsid w:val="000062BE"/>
    <w:rsid w:val="00006F43"/>
    <w:rsid w:val="0000754C"/>
    <w:rsid w:val="00010937"/>
    <w:rsid w:val="000125EA"/>
    <w:rsid w:val="00012E7F"/>
    <w:rsid w:val="00013BFD"/>
    <w:rsid w:val="00013D78"/>
    <w:rsid w:val="000144A9"/>
    <w:rsid w:val="0001472B"/>
    <w:rsid w:val="000149F1"/>
    <w:rsid w:val="0001527F"/>
    <w:rsid w:val="000153CC"/>
    <w:rsid w:val="00015443"/>
    <w:rsid w:val="00015535"/>
    <w:rsid w:val="000157F6"/>
    <w:rsid w:val="00015E26"/>
    <w:rsid w:val="000161C4"/>
    <w:rsid w:val="000163E4"/>
    <w:rsid w:val="0001690C"/>
    <w:rsid w:val="00016EFB"/>
    <w:rsid w:val="00017633"/>
    <w:rsid w:val="000176CA"/>
    <w:rsid w:val="00017815"/>
    <w:rsid w:val="00017885"/>
    <w:rsid w:val="00020A7C"/>
    <w:rsid w:val="00020F4C"/>
    <w:rsid w:val="000221DF"/>
    <w:rsid w:val="00023EAC"/>
    <w:rsid w:val="0002473A"/>
    <w:rsid w:val="00024AA9"/>
    <w:rsid w:val="00024C39"/>
    <w:rsid w:val="00024D90"/>
    <w:rsid w:val="00025CD5"/>
    <w:rsid w:val="00025D12"/>
    <w:rsid w:val="00025D7F"/>
    <w:rsid w:val="00025ECA"/>
    <w:rsid w:val="00026B3F"/>
    <w:rsid w:val="000272D9"/>
    <w:rsid w:val="0003093D"/>
    <w:rsid w:val="00030965"/>
    <w:rsid w:val="0003167F"/>
    <w:rsid w:val="00031779"/>
    <w:rsid w:val="000327A9"/>
    <w:rsid w:val="000328D2"/>
    <w:rsid w:val="00032D9E"/>
    <w:rsid w:val="00033ECD"/>
    <w:rsid w:val="00034169"/>
    <w:rsid w:val="000344F8"/>
    <w:rsid w:val="00034833"/>
    <w:rsid w:val="00034847"/>
    <w:rsid w:val="00035707"/>
    <w:rsid w:val="00035C46"/>
    <w:rsid w:val="0003659D"/>
    <w:rsid w:val="00036827"/>
    <w:rsid w:val="00036AD7"/>
    <w:rsid w:val="0003764C"/>
    <w:rsid w:val="000378CF"/>
    <w:rsid w:val="00037A4C"/>
    <w:rsid w:val="00037CC5"/>
    <w:rsid w:val="00040548"/>
    <w:rsid w:val="0004161E"/>
    <w:rsid w:val="000420A7"/>
    <w:rsid w:val="00042446"/>
    <w:rsid w:val="0004302A"/>
    <w:rsid w:val="000431D1"/>
    <w:rsid w:val="00043A18"/>
    <w:rsid w:val="00044956"/>
    <w:rsid w:val="00045838"/>
    <w:rsid w:val="00045C2A"/>
    <w:rsid w:val="00045CBE"/>
    <w:rsid w:val="00046623"/>
    <w:rsid w:val="00046EF9"/>
    <w:rsid w:val="000470B7"/>
    <w:rsid w:val="0004717B"/>
    <w:rsid w:val="00047352"/>
    <w:rsid w:val="000478CB"/>
    <w:rsid w:val="00047B65"/>
    <w:rsid w:val="000501BC"/>
    <w:rsid w:val="00050452"/>
    <w:rsid w:val="00051A9F"/>
    <w:rsid w:val="00051ABE"/>
    <w:rsid w:val="00051C63"/>
    <w:rsid w:val="0005290E"/>
    <w:rsid w:val="000533D1"/>
    <w:rsid w:val="00053E3B"/>
    <w:rsid w:val="00054FAE"/>
    <w:rsid w:val="00055844"/>
    <w:rsid w:val="00056735"/>
    <w:rsid w:val="00056F33"/>
    <w:rsid w:val="0005702B"/>
    <w:rsid w:val="000608C1"/>
    <w:rsid w:val="000610DB"/>
    <w:rsid w:val="000613E8"/>
    <w:rsid w:val="00061D58"/>
    <w:rsid w:val="000626E1"/>
    <w:rsid w:val="00062740"/>
    <w:rsid w:val="00062C0A"/>
    <w:rsid w:val="00062E44"/>
    <w:rsid w:val="0006389E"/>
    <w:rsid w:val="000639FD"/>
    <w:rsid w:val="00064309"/>
    <w:rsid w:val="000645EF"/>
    <w:rsid w:val="000647E6"/>
    <w:rsid w:val="00064B92"/>
    <w:rsid w:val="00064F72"/>
    <w:rsid w:val="000653E4"/>
    <w:rsid w:val="0006541E"/>
    <w:rsid w:val="00065600"/>
    <w:rsid w:val="00065A54"/>
    <w:rsid w:val="00065D37"/>
    <w:rsid w:val="000660B5"/>
    <w:rsid w:val="0006628A"/>
    <w:rsid w:val="000668C7"/>
    <w:rsid w:val="00066EA3"/>
    <w:rsid w:val="00067BEB"/>
    <w:rsid w:val="0007089F"/>
    <w:rsid w:val="00070FB3"/>
    <w:rsid w:val="00071920"/>
    <w:rsid w:val="00071B65"/>
    <w:rsid w:val="00072455"/>
    <w:rsid w:val="000724BE"/>
    <w:rsid w:val="0007375E"/>
    <w:rsid w:val="00073BB9"/>
    <w:rsid w:val="00074450"/>
    <w:rsid w:val="000748FE"/>
    <w:rsid w:val="0007493A"/>
    <w:rsid w:val="00074D15"/>
    <w:rsid w:val="0007602C"/>
    <w:rsid w:val="000760DB"/>
    <w:rsid w:val="000763A7"/>
    <w:rsid w:val="00076477"/>
    <w:rsid w:val="000766CE"/>
    <w:rsid w:val="00077633"/>
    <w:rsid w:val="0008069A"/>
    <w:rsid w:val="000809AE"/>
    <w:rsid w:val="00080A3D"/>
    <w:rsid w:val="00080E6B"/>
    <w:rsid w:val="00081002"/>
    <w:rsid w:val="0008125F"/>
    <w:rsid w:val="00082950"/>
    <w:rsid w:val="000831F0"/>
    <w:rsid w:val="00083876"/>
    <w:rsid w:val="00083AAF"/>
    <w:rsid w:val="00083B3B"/>
    <w:rsid w:val="000849E7"/>
    <w:rsid w:val="00084AA7"/>
    <w:rsid w:val="00084D5C"/>
    <w:rsid w:val="00085614"/>
    <w:rsid w:val="00086028"/>
    <w:rsid w:val="0008697E"/>
    <w:rsid w:val="00086FB1"/>
    <w:rsid w:val="00087515"/>
    <w:rsid w:val="000875A6"/>
    <w:rsid w:val="00087B2A"/>
    <w:rsid w:val="00087E67"/>
    <w:rsid w:val="0009049F"/>
    <w:rsid w:val="00090E5D"/>
    <w:rsid w:val="00091189"/>
    <w:rsid w:val="00091534"/>
    <w:rsid w:val="00091BBE"/>
    <w:rsid w:val="00091E3D"/>
    <w:rsid w:val="00092116"/>
    <w:rsid w:val="00092337"/>
    <w:rsid w:val="0009385E"/>
    <w:rsid w:val="00093AEF"/>
    <w:rsid w:val="00093C48"/>
    <w:rsid w:val="00094B67"/>
    <w:rsid w:val="00095371"/>
    <w:rsid w:val="0009758A"/>
    <w:rsid w:val="000976EC"/>
    <w:rsid w:val="00097733"/>
    <w:rsid w:val="00097E05"/>
    <w:rsid w:val="000A02D9"/>
    <w:rsid w:val="000A02FC"/>
    <w:rsid w:val="000A0915"/>
    <w:rsid w:val="000A09F4"/>
    <w:rsid w:val="000A0B98"/>
    <w:rsid w:val="000A0E63"/>
    <w:rsid w:val="000A1BC2"/>
    <w:rsid w:val="000A239F"/>
    <w:rsid w:val="000A2DA6"/>
    <w:rsid w:val="000A3542"/>
    <w:rsid w:val="000A3FD1"/>
    <w:rsid w:val="000A446A"/>
    <w:rsid w:val="000A57FA"/>
    <w:rsid w:val="000A5E02"/>
    <w:rsid w:val="000A6D35"/>
    <w:rsid w:val="000A6EA8"/>
    <w:rsid w:val="000A70B0"/>
    <w:rsid w:val="000A7717"/>
    <w:rsid w:val="000B0DFF"/>
    <w:rsid w:val="000B1300"/>
    <w:rsid w:val="000B1FA3"/>
    <w:rsid w:val="000B1FEF"/>
    <w:rsid w:val="000B2BF7"/>
    <w:rsid w:val="000B2D41"/>
    <w:rsid w:val="000B32C7"/>
    <w:rsid w:val="000B33D9"/>
    <w:rsid w:val="000B412C"/>
    <w:rsid w:val="000B45B6"/>
    <w:rsid w:val="000B471D"/>
    <w:rsid w:val="000B4764"/>
    <w:rsid w:val="000B4A6E"/>
    <w:rsid w:val="000B4B6D"/>
    <w:rsid w:val="000B56AA"/>
    <w:rsid w:val="000B675A"/>
    <w:rsid w:val="000B6A91"/>
    <w:rsid w:val="000B6C24"/>
    <w:rsid w:val="000B6F2B"/>
    <w:rsid w:val="000B7110"/>
    <w:rsid w:val="000B7147"/>
    <w:rsid w:val="000B7188"/>
    <w:rsid w:val="000B74F1"/>
    <w:rsid w:val="000B77AE"/>
    <w:rsid w:val="000B7813"/>
    <w:rsid w:val="000B7A72"/>
    <w:rsid w:val="000C0347"/>
    <w:rsid w:val="000C1444"/>
    <w:rsid w:val="000C2D2F"/>
    <w:rsid w:val="000C36D2"/>
    <w:rsid w:val="000C3CD4"/>
    <w:rsid w:val="000C4574"/>
    <w:rsid w:val="000C46D5"/>
    <w:rsid w:val="000C4FC6"/>
    <w:rsid w:val="000C6255"/>
    <w:rsid w:val="000C63A2"/>
    <w:rsid w:val="000C7091"/>
    <w:rsid w:val="000C719F"/>
    <w:rsid w:val="000D0189"/>
    <w:rsid w:val="000D0346"/>
    <w:rsid w:val="000D13F8"/>
    <w:rsid w:val="000D2950"/>
    <w:rsid w:val="000D3275"/>
    <w:rsid w:val="000D5112"/>
    <w:rsid w:val="000D5908"/>
    <w:rsid w:val="000D6F90"/>
    <w:rsid w:val="000E011A"/>
    <w:rsid w:val="000E0879"/>
    <w:rsid w:val="000E0956"/>
    <w:rsid w:val="000E0C5A"/>
    <w:rsid w:val="000E10FD"/>
    <w:rsid w:val="000E163B"/>
    <w:rsid w:val="000E1931"/>
    <w:rsid w:val="000E1E8F"/>
    <w:rsid w:val="000E24A3"/>
    <w:rsid w:val="000E3A59"/>
    <w:rsid w:val="000E408A"/>
    <w:rsid w:val="000E456A"/>
    <w:rsid w:val="000E4656"/>
    <w:rsid w:val="000E4C25"/>
    <w:rsid w:val="000E50ED"/>
    <w:rsid w:val="000E51A3"/>
    <w:rsid w:val="000E569C"/>
    <w:rsid w:val="000E6A60"/>
    <w:rsid w:val="000E6AB1"/>
    <w:rsid w:val="000E70DB"/>
    <w:rsid w:val="000E72B0"/>
    <w:rsid w:val="000E7433"/>
    <w:rsid w:val="000E7758"/>
    <w:rsid w:val="000E7776"/>
    <w:rsid w:val="000E7785"/>
    <w:rsid w:val="000F11D5"/>
    <w:rsid w:val="000F17DB"/>
    <w:rsid w:val="000F3353"/>
    <w:rsid w:val="000F4469"/>
    <w:rsid w:val="000F46E5"/>
    <w:rsid w:val="000F5412"/>
    <w:rsid w:val="000F589F"/>
    <w:rsid w:val="000F5B8F"/>
    <w:rsid w:val="000F638D"/>
    <w:rsid w:val="000F68DA"/>
    <w:rsid w:val="000F68DB"/>
    <w:rsid w:val="000F70FC"/>
    <w:rsid w:val="00100556"/>
    <w:rsid w:val="001007DF"/>
    <w:rsid w:val="00100A48"/>
    <w:rsid w:val="0010185A"/>
    <w:rsid w:val="00101BD3"/>
    <w:rsid w:val="00101F88"/>
    <w:rsid w:val="00102D69"/>
    <w:rsid w:val="00103280"/>
    <w:rsid w:val="00103461"/>
    <w:rsid w:val="001035B5"/>
    <w:rsid w:val="0010436A"/>
    <w:rsid w:val="0010493C"/>
    <w:rsid w:val="00104A98"/>
    <w:rsid w:val="00104D6C"/>
    <w:rsid w:val="001062F4"/>
    <w:rsid w:val="00106322"/>
    <w:rsid w:val="001067CF"/>
    <w:rsid w:val="00106B19"/>
    <w:rsid w:val="00106FE9"/>
    <w:rsid w:val="00107542"/>
    <w:rsid w:val="00107FC3"/>
    <w:rsid w:val="001109DE"/>
    <w:rsid w:val="00110F01"/>
    <w:rsid w:val="001112FB"/>
    <w:rsid w:val="00111DBE"/>
    <w:rsid w:val="00112667"/>
    <w:rsid w:val="00112EFA"/>
    <w:rsid w:val="0011313E"/>
    <w:rsid w:val="001132E6"/>
    <w:rsid w:val="00113576"/>
    <w:rsid w:val="001144FA"/>
    <w:rsid w:val="00115326"/>
    <w:rsid w:val="001153FD"/>
    <w:rsid w:val="00115504"/>
    <w:rsid w:val="00115CA9"/>
    <w:rsid w:val="00115D0B"/>
    <w:rsid w:val="00115FFE"/>
    <w:rsid w:val="001169E9"/>
    <w:rsid w:val="00117720"/>
    <w:rsid w:val="001209B8"/>
    <w:rsid w:val="00121901"/>
    <w:rsid w:val="001224D7"/>
    <w:rsid w:val="00122F8B"/>
    <w:rsid w:val="001230F1"/>
    <w:rsid w:val="0012311C"/>
    <w:rsid w:val="00123CB4"/>
    <w:rsid w:val="00123FAA"/>
    <w:rsid w:val="00124CC5"/>
    <w:rsid w:val="00124FA5"/>
    <w:rsid w:val="00125E64"/>
    <w:rsid w:val="00126649"/>
    <w:rsid w:val="001275AB"/>
    <w:rsid w:val="0013199D"/>
    <w:rsid w:val="00131B63"/>
    <w:rsid w:val="00131B85"/>
    <w:rsid w:val="00132582"/>
    <w:rsid w:val="0013263C"/>
    <w:rsid w:val="00132F8C"/>
    <w:rsid w:val="00132F9F"/>
    <w:rsid w:val="001336FD"/>
    <w:rsid w:val="001338A3"/>
    <w:rsid w:val="001339D4"/>
    <w:rsid w:val="001348B8"/>
    <w:rsid w:val="00135E56"/>
    <w:rsid w:val="0013710D"/>
    <w:rsid w:val="001371BE"/>
    <w:rsid w:val="0013727D"/>
    <w:rsid w:val="001374D1"/>
    <w:rsid w:val="00137AC5"/>
    <w:rsid w:val="00137DDA"/>
    <w:rsid w:val="001402E4"/>
    <w:rsid w:val="001403CE"/>
    <w:rsid w:val="00141BFB"/>
    <w:rsid w:val="00141D91"/>
    <w:rsid w:val="00142770"/>
    <w:rsid w:val="00142ECA"/>
    <w:rsid w:val="00143070"/>
    <w:rsid w:val="001438B7"/>
    <w:rsid w:val="001439C7"/>
    <w:rsid w:val="00144091"/>
    <w:rsid w:val="00144524"/>
    <w:rsid w:val="00144788"/>
    <w:rsid w:val="0014563D"/>
    <w:rsid w:val="00145718"/>
    <w:rsid w:val="00146490"/>
    <w:rsid w:val="001465C3"/>
    <w:rsid w:val="00146B4E"/>
    <w:rsid w:val="00146D96"/>
    <w:rsid w:val="001475B8"/>
    <w:rsid w:val="0014772C"/>
    <w:rsid w:val="00147858"/>
    <w:rsid w:val="00147AEF"/>
    <w:rsid w:val="001501B1"/>
    <w:rsid w:val="00150ACD"/>
    <w:rsid w:val="001512B5"/>
    <w:rsid w:val="00151999"/>
    <w:rsid w:val="00151CB0"/>
    <w:rsid w:val="00151D60"/>
    <w:rsid w:val="00152513"/>
    <w:rsid w:val="00153772"/>
    <w:rsid w:val="00154187"/>
    <w:rsid w:val="00154823"/>
    <w:rsid w:val="001548E8"/>
    <w:rsid w:val="00154BD2"/>
    <w:rsid w:val="001553F2"/>
    <w:rsid w:val="0015576C"/>
    <w:rsid w:val="00155B3B"/>
    <w:rsid w:val="001569E2"/>
    <w:rsid w:val="00156D6D"/>
    <w:rsid w:val="00157257"/>
    <w:rsid w:val="001577DE"/>
    <w:rsid w:val="00160E8E"/>
    <w:rsid w:val="00161C6A"/>
    <w:rsid w:val="001620E6"/>
    <w:rsid w:val="001628A3"/>
    <w:rsid w:val="001632A7"/>
    <w:rsid w:val="0016330D"/>
    <w:rsid w:val="00163563"/>
    <w:rsid w:val="00163D0E"/>
    <w:rsid w:val="001643C6"/>
    <w:rsid w:val="00164837"/>
    <w:rsid w:val="00164C8D"/>
    <w:rsid w:val="00165530"/>
    <w:rsid w:val="0016566C"/>
    <w:rsid w:val="001659EC"/>
    <w:rsid w:val="00165BFB"/>
    <w:rsid w:val="00165DBE"/>
    <w:rsid w:val="0016649C"/>
    <w:rsid w:val="00166DF7"/>
    <w:rsid w:val="00166E5C"/>
    <w:rsid w:val="00167833"/>
    <w:rsid w:val="001712B6"/>
    <w:rsid w:val="00171867"/>
    <w:rsid w:val="0017334C"/>
    <w:rsid w:val="0017380A"/>
    <w:rsid w:val="00173DBD"/>
    <w:rsid w:val="00174399"/>
    <w:rsid w:val="00174793"/>
    <w:rsid w:val="00174802"/>
    <w:rsid w:val="0017503E"/>
    <w:rsid w:val="001751C8"/>
    <w:rsid w:val="00175478"/>
    <w:rsid w:val="00175550"/>
    <w:rsid w:val="00176221"/>
    <w:rsid w:val="001763B8"/>
    <w:rsid w:val="001763CE"/>
    <w:rsid w:val="001772A7"/>
    <w:rsid w:val="00177329"/>
    <w:rsid w:val="001776A8"/>
    <w:rsid w:val="00177715"/>
    <w:rsid w:val="00177A5A"/>
    <w:rsid w:val="00177AA9"/>
    <w:rsid w:val="00177CF9"/>
    <w:rsid w:val="0018093E"/>
    <w:rsid w:val="00182929"/>
    <w:rsid w:val="00184CDE"/>
    <w:rsid w:val="0018524C"/>
    <w:rsid w:val="00185EE2"/>
    <w:rsid w:val="00186290"/>
    <w:rsid w:val="001869BB"/>
    <w:rsid w:val="00187020"/>
    <w:rsid w:val="00187770"/>
    <w:rsid w:val="00187C68"/>
    <w:rsid w:val="00187DD0"/>
    <w:rsid w:val="00191EF6"/>
    <w:rsid w:val="00191F91"/>
    <w:rsid w:val="00192B29"/>
    <w:rsid w:val="00194322"/>
    <w:rsid w:val="00194F16"/>
    <w:rsid w:val="001956C0"/>
    <w:rsid w:val="0019690C"/>
    <w:rsid w:val="00196FC6"/>
    <w:rsid w:val="001972EA"/>
    <w:rsid w:val="001A015B"/>
    <w:rsid w:val="001A0D51"/>
    <w:rsid w:val="001A1D5B"/>
    <w:rsid w:val="001A22A4"/>
    <w:rsid w:val="001A2BB0"/>
    <w:rsid w:val="001A3408"/>
    <w:rsid w:val="001A40A0"/>
    <w:rsid w:val="001A56D2"/>
    <w:rsid w:val="001A5742"/>
    <w:rsid w:val="001A5C24"/>
    <w:rsid w:val="001A5FDE"/>
    <w:rsid w:val="001A6237"/>
    <w:rsid w:val="001A65B6"/>
    <w:rsid w:val="001A65F5"/>
    <w:rsid w:val="001A6A15"/>
    <w:rsid w:val="001A6CF1"/>
    <w:rsid w:val="001A729D"/>
    <w:rsid w:val="001A73A4"/>
    <w:rsid w:val="001A7584"/>
    <w:rsid w:val="001B0F1E"/>
    <w:rsid w:val="001B0FCA"/>
    <w:rsid w:val="001B13CF"/>
    <w:rsid w:val="001B1441"/>
    <w:rsid w:val="001B19D1"/>
    <w:rsid w:val="001B1A11"/>
    <w:rsid w:val="001B2DD2"/>
    <w:rsid w:val="001B3EB4"/>
    <w:rsid w:val="001B436B"/>
    <w:rsid w:val="001B4453"/>
    <w:rsid w:val="001B4A67"/>
    <w:rsid w:val="001B4A6A"/>
    <w:rsid w:val="001B4B93"/>
    <w:rsid w:val="001B4BA4"/>
    <w:rsid w:val="001B4DC7"/>
    <w:rsid w:val="001B552E"/>
    <w:rsid w:val="001B5C48"/>
    <w:rsid w:val="001B6687"/>
    <w:rsid w:val="001B6822"/>
    <w:rsid w:val="001B7943"/>
    <w:rsid w:val="001C0675"/>
    <w:rsid w:val="001C0BA4"/>
    <w:rsid w:val="001C12D4"/>
    <w:rsid w:val="001C260A"/>
    <w:rsid w:val="001C32B8"/>
    <w:rsid w:val="001C3532"/>
    <w:rsid w:val="001C3E68"/>
    <w:rsid w:val="001C4EDD"/>
    <w:rsid w:val="001C5282"/>
    <w:rsid w:val="001C55BF"/>
    <w:rsid w:val="001C58AD"/>
    <w:rsid w:val="001C58D2"/>
    <w:rsid w:val="001C5B2E"/>
    <w:rsid w:val="001C6453"/>
    <w:rsid w:val="001C65D2"/>
    <w:rsid w:val="001C683D"/>
    <w:rsid w:val="001C6C35"/>
    <w:rsid w:val="001C7D33"/>
    <w:rsid w:val="001D0044"/>
    <w:rsid w:val="001D0145"/>
    <w:rsid w:val="001D0C08"/>
    <w:rsid w:val="001D112F"/>
    <w:rsid w:val="001D2077"/>
    <w:rsid w:val="001D282D"/>
    <w:rsid w:val="001D3296"/>
    <w:rsid w:val="001D4785"/>
    <w:rsid w:val="001D6475"/>
    <w:rsid w:val="001D64A1"/>
    <w:rsid w:val="001D68BC"/>
    <w:rsid w:val="001D74DC"/>
    <w:rsid w:val="001D7C68"/>
    <w:rsid w:val="001D7DFD"/>
    <w:rsid w:val="001E0103"/>
    <w:rsid w:val="001E01C9"/>
    <w:rsid w:val="001E0313"/>
    <w:rsid w:val="001E04DB"/>
    <w:rsid w:val="001E089E"/>
    <w:rsid w:val="001E0990"/>
    <w:rsid w:val="001E0CD1"/>
    <w:rsid w:val="001E0E25"/>
    <w:rsid w:val="001E11CB"/>
    <w:rsid w:val="001E1839"/>
    <w:rsid w:val="001E18E5"/>
    <w:rsid w:val="001E19E3"/>
    <w:rsid w:val="001E2D5F"/>
    <w:rsid w:val="001E2F3D"/>
    <w:rsid w:val="001E37F5"/>
    <w:rsid w:val="001E38ED"/>
    <w:rsid w:val="001E43BD"/>
    <w:rsid w:val="001E46F3"/>
    <w:rsid w:val="001E49F3"/>
    <w:rsid w:val="001E509D"/>
    <w:rsid w:val="001E50DB"/>
    <w:rsid w:val="001E5670"/>
    <w:rsid w:val="001E57EE"/>
    <w:rsid w:val="001E66C7"/>
    <w:rsid w:val="001E6887"/>
    <w:rsid w:val="001E69A7"/>
    <w:rsid w:val="001E6AE8"/>
    <w:rsid w:val="001E6CA2"/>
    <w:rsid w:val="001E6D09"/>
    <w:rsid w:val="001E6E56"/>
    <w:rsid w:val="001E7A5B"/>
    <w:rsid w:val="001F1280"/>
    <w:rsid w:val="001F16E6"/>
    <w:rsid w:val="001F21D5"/>
    <w:rsid w:val="001F2926"/>
    <w:rsid w:val="001F2A58"/>
    <w:rsid w:val="001F317C"/>
    <w:rsid w:val="001F345B"/>
    <w:rsid w:val="001F393A"/>
    <w:rsid w:val="001F3E93"/>
    <w:rsid w:val="001F3F25"/>
    <w:rsid w:val="001F5331"/>
    <w:rsid w:val="001F5601"/>
    <w:rsid w:val="001F5C6D"/>
    <w:rsid w:val="001F5E7D"/>
    <w:rsid w:val="001F5F79"/>
    <w:rsid w:val="001F698B"/>
    <w:rsid w:val="001F6C5F"/>
    <w:rsid w:val="001F7441"/>
    <w:rsid w:val="001F7C6D"/>
    <w:rsid w:val="00200379"/>
    <w:rsid w:val="00201BD4"/>
    <w:rsid w:val="00201CDF"/>
    <w:rsid w:val="00202226"/>
    <w:rsid w:val="00202965"/>
    <w:rsid w:val="002029AE"/>
    <w:rsid w:val="00202A5C"/>
    <w:rsid w:val="00204801"/>
    <w:rsid w:val="002048EB"/>
    <w:rsid w:val="00204E1F"/>
    <w:rsid w:val="00205434"/>
    <w:rsid w:val="002055A3"/>
    <w:rsid w:val="0020589E"/>
    <w:rsid w:val="00205B4D"/>
    <w:rsid w:val="00205C16"/>
    <w:rsid w:val="00205CC8"/>
    <w:rsid w:val="00205D3D"/>
    <w:rsid w:val="00206E34"/>
    <w:rsid w:val="00207113"/>
    <w:rsid w:val="00207774"/>
    <w:rsid w:val="00210549"/>
    <w:rsid w:val="00210AD4"/>
    <w:rsid w:val="00210BF8"/>
    <w:rsid w:val="00211889"/>
    <w:rsid w:val="00211F4E"/>
    <w:rsid w:val="00212381"/>
    <w:rsid w:val="00212A9D"/>
    <w:rsid w:val="00212BAD"/>
    <w:rsid w:val="002146A4"/>
    <w:rsid w:val="00214911"/>
    <w:rsid w:val="002156D1"/>
    <w:rsid w:val="002158A4"/>
    <w:rsid w:val="0021590C"/>
    <w:rsid w:val="00217040"/>
    <w:rsid w:val="0021728E"/>
    <w:rsid w:val="00217C57"/>
    <w:rsid w:val="00217DF5"/>
    <w:rsid w:val="00220388"/>
    <w:rsid w:val="00220810"/>
    <w:rsid w:val="00220BB8"/>
    <w:rsid w:val="00221050"/>
    <w:rsid w:val="002217C8"/>
    <w:rsid w:val="00221A7F"/>
    <w:rsid w:val="00221B51"/>
    <w:rsid w:val="00221D1C"/>
    <w:rsid w:val="0022269C"/>
    <w:rsid w:val="0022285F"/>
    <w:rsid w:val="00223357"/>
    <w:rsid w:val="002237B6"/>
    <w:rsid w:val="00224D13"/>
    <w:rsid w:val="002250DE"/>
    <w:rsid w:val="00225869"/>
    <w:rsid w:val="00225FE6"/>
    <w:rsid w:val="002260AD"/>
    <w:rsid w:val="0022613D"/>
    <w:rsid w:val="00226C18"/>
    <w:rsid w:val="002273D0"/>
    <w:rsid w:val="0022762E"/>
    <w:rsid w:val="0022776E"/>
    <w:rsid w:val="00227C92"/>
    <w:rsid w:val="00230236"/>
    <w:rsid w:val="00230CB5"/>
    <w:rsid w:val="00230D41"/>
    <w:rsid w:val="002312F4"/>
    <w:rsid w:val="002317D1"/>
    <w:rsid w:val="00231FCC"/>
    <w:rsid w:val="002320E9"/>
    <w:rsid w:val="00232701"/>
    <w:rsid w:val="00232D19"/>
    <w:rsid w:val="0023366F"/>
    <w:rsid w:val="002339B9"/>
    <w:rsid w:val="002341FC"/>
    <w:rsid w:val="002349DA"/>
    <w:rsid w:val="002350C7"/>
    <w:rsid w:val="002355EE"/>
    <w:rsid w:val="00235E51"/>
    <w:rsid w:val="00236909"/>
    <w:rsid w:val="00236CCE"/>
    <w:rsid w:val="00237230"/>
    <w:rsid w:val="00237291"/>
    <w:rsid w:val="00237691"/>
    <w:rsid w:val="00237E03"/>
    <w:rsid w:val="00237FDC"/>
    <w:rsid w:val="002404BC"/>
    <w:rsid w:val="00240630"/>
    <w:rsid w:val="0024155C"/>
    <w:rsid w:val="00241BDE"/>
    <w:rsid w:val="002428F4"/>
    <w:rsid w:val="00242D0B"/>
    <w:rsid w:val="00242EFB"/>
    <w:rsid w:val="00243A7D"/>
    <w:rsid w:val="00244B2D"/>
    <w:rsid w:val="00244BB8"/>
    <w:rsid w:val="002455DA"/>
    <w:rsid w:val="00245878"/>
    <w:rsid w:val="00245E94"/>
    <w:rsid w:val="00247F5B"/>
    <w:rsid w:val="0025162D"/>
    <w:rsid w:val="002517A1"/>
    <w:rsid w:val="00251FB0"/>
    <w:rsid w:val="00252F12"/>
    <w:rsid w:val="002532BB"/>
    <w:rsid w:val="002534D2"/>
    <w:rsid w:val="0025392E"/>
    <w:rsid w:val="00253E63"/>
    <w:rsid w:val="002548CF"/>
    <w:rsid w:val="0025627D"/>
    <w:rsid w:val="002567F4"/>
    <w:rsid w:val="002571AC"/>
    <w:rsid w:val="00257211"/>
    <w:rsid w:val="00257B60"/>
    <w:rsid w:val="00257BDC"/>
    <w:rsid w:val="00257C10"/>
    <w:rsid w:val="00257CFE"/>
    <w:rsid w:val="002608D9"/>
    <w:rsid w:val="00261414"/>
    <w:rsid w:val="00261C11"/>
    <w:rsid w:val="002621D9"/>
    <w:rsid w:val="002628F1"/>
    <w:rsid w:val="002638A5"/>
    <w:rsid w:val="00263CAD"/>
    <w:rsid w:val="00263CF2"/>
    <w:rsid w:val="00263E82"/>
    <w:rsid w:val="00263ED6"/>
    <w:rsid w:val="00265384"/>
    <w:rsid w:val="0026589F"/>
    <w:rsid w:val="00265C9B"/>
    <w:rsid w:val="00266088"/>
    <w:rsid w:val="00266667"/>
    <w:rsid w:val="00266E75"/>
    <w:rsid w:val="00267979"/>
    <w:rsid w:val="00270FC7"/>
    <w:rsid w:val="0027126C"/>
    <w:rsid w:val="00271491"/>
    <w:rsid w:val="00271531"/>
    <w:rsid w:val="002722D3"/>
    <w:rsid w:val="0027294D"/>
    <w:rsid w:val="00272F68"/>
    <w:rsid w:val="00273CF8"/>
    <w:rsid w:val="0027409F"/>
    <w:rsid w:val="002740A0"/>
    <w:rsid w:val="0027488C"/>
    <w:rsid w:val="00274B5D"/>
    <w:rsid w:val="00275C61"/>
    <w:rsid w:val="00275EDB"/>
    <w:rsid w:val="00276253"/>
    <w:rsid w:val="00276DE1"/>
    <w:rsid w:val="00276EE0"/>
    <w:rsid w:val="0027704B"/>
    <w:rsid w:val="00277308"/>
    <w:rsid w:val="002805D0"/>
    <w:rsid w:val="0028088F"/>
    <w:rsid w:val="00280FDB"/>
    <w:rsid w:val="00281D13"/>
    <w:rsid w:val="00281E71"/>
    <w:rsid w:val="00283424"/>
    <w:rsid w:val="00284ECD"/>
    <w:rsid w:val="002852A3"/>
    <w:rsid w:val="00290330"/>
    <w:rsid w:val="00290368"/>
    <w:rsid w:val="002904A6"/>
    <w:rsid w:val="002904D7"/>
    <w:rsid w:val="00290795"/>
    <w:rsid w:val="00290DCE"/>
    <w:rsid w:val="00290EF3"/>
    <w:rsid w:val="00290F5B"/>
    <w:rsid w:val="0029191C"/>
    <w:rsid w:val="00291F70"/>
    <w:rsid w:val="00292045"/>
    <w:rsid w:val="0029252B"/>
    <w:rsid w:val="002930FE"/>
    <w:rsid w:val="00293E99"/>
    <w:rsid w:val="002942F0"/>
    <w:rsid w:val="0029439B"/>
    <w:rsid w:val="00294C64"/>
    <w:rsid w:val="00294EFD"/>
    <w:rsid w:val="00295130"/>
    <w:rsid w:val="002958FA"/>
    <w:rsid w:val="002965A7"/>
    <w:rsid w:val="0029703E"/>
    <w:rsid w:val="002978BB"/>
    <w:rsid w:val="002A0088"/>
    <w:rsid w:val="002A008F"/>
    <w:rsid w:val="002A0188"/>
    <w:rsid w:val="002A1895"/>
    <w:rsid w:val="002A18CC"/>
    <w:rsid w:val="002A1FDA"/>
    <w:rsid w:val="002A2B84"/>
    <w:rsid w:val="002A2FD9"/>
    <w:rsid w:val="002A3231"/>
    <w:rsid w:val="002A33E6"/>
    <w:rsid w:val="002A3472"/>
    <w:rsid w:val="002A38C4"/>
    <w:rsid w:val="002A3D76"/>
    <w:rsid w:val="002A40C9"/>
    <w:rsid w:val="002A4822"/>
    <w:rsid w:val="002A4A59"/>
    <w:rsid w:val="002A4FFF"/>
    <w:rsid w:val="002A5DCF"/>
    <w:rsid w:val="002A6A80"/>
    <w:rsid w:val="002A751B"/>
    <w:rsid w:val="002B0EE7"/>
    <w:rsid w:val="002B1B7B"/>
    <w:rsid w:val="002B1F6E"/>
    <w:rsid w:val="002B218D"/>
    <w:rsid w:val="002B3751"/>
    <w:rsid w:val="002B3A9F"/>
    <w:rsid w:val="002B5137"/>
    <w:rsid w:val="002B51BA"/>
    <w:rsid w:val="002B5546"/>
    <w:rsid w:val="002B63E4"/>
    <w:rsid w:val="002B6877"/>
    <w:rsid w:val="002B68A8"/>
    <w:rsid w:val="002B6B79"/>
    <w:rsid w:val="002B6CB8"/>
    <w:rsid w:val="002B7CAE"/>
    <w:rsid w:val="002C0014"/>
    <w:rsid w:val="002C0447"/>
    <w:rsid w:val="002C0A91"/>
    <w:rsid w:val="002C0AE1"/>
    <w:rsid w:val="002C3AAF"/>
    <w:rsid w:val="002C404D"/>
    <w:rsid w:val="002C41E3"/>
    <w:rsid w:val="002C4710"/>
    <w:rsid w:val="002C544A"/>
    <w:rsid w:val="002C6088"/>
    <w:rsid w:val="002C7569"/>
    <w:rsid w:val="002C7B87"/>
    <w:rsid w:val="002D0D01"/>
    <w:rsid w:val="002D10AB"/>
    <w:rsid w:val="002D124E"/>
    <w:rsid w:val="002D1D28"/>
    <w:rsid w:val="002D1EC1"/>
    <w:rsid w:val="002D2529"/>
    <w:rsid w:val="002D29F4"/>
    <w:rsid w:val="002D2BAA"/>
    <w:rsid w:val="002D3530"/>
    <w:rsid w:val="002D3D35"/>
    <w:rsid w:val="002D50CB"/>
    <w:rsid w:val="002D5DDB"/>
    <w:rsid w:val="002D6252"/>
    <w:rsid w:val="002D62FE"/>
    <w:rsid w:val="002D6705"/>
    <w:rsid w:val="002D6AD5"/>
    <w:rsid w:val="002D6C25"/>
    <w:rsid w:val="002E01E6"/>
    <w:rsid w:val="002E0981"/>
    <w:rsid w:val="002E15B8"/>
    <w:rsid w:val="002E1649"/>
    <w:rsid w:val="002E177D"/>
    <w:rsid w:val="002E1A25"/>
    <w:rsid w:val="002E226C"/>
    <w:rsid w:val="002E23F3"/>
    <w:rsid w:val="002E269E"/>
    <w:rsid w:val="002E27BE"/>
    <w:rsid w:val="002E28A4"/>
    <w:rsid w:val="002E2A1E"/>
    <w:rsid w:val="002E2BD8"/>
    <w:rsid w:val="002E2EEC"/>
    <w:rsid w:val="002E343D"/>
    <w:rsid w:val="002E3C9B"/>
    <w:rsid w:val="002E3CCB"/>
    <w:rsid w:val="002E3E77"/>
    <w:rsid w:val="002E547E"/>
    <w:rsid w:val="002E57A0"/>
    <w:rsid w:val="002E5868"/>
    <w:rsid w:val="002E5BDB"/>
    <w:rsid w:val="002E6778"/>
    <w:rsid w:val="002E6B22"/>
    <w:rsid w:val="002E6D31"/>
    <w:rsid w:val="002E735B"/>
    <w:rsid w:val="002E7BD3"/>
    <w:rsid w:val="002E7CFE"/>
    <w:rsid w:val="002E7E74"/>
    <w:rsid w:val="002F05F5"/>
    <w:rsid w:val="002F0856"/>
    <w:rsid w:val="002F0911"/>
    <w:rsid w:val="002F1E22"/>
    <w:rsid w:val="002F2062"/>
    <w:rsid w:val="002F207E"/>
    <w:rsid w:val="002F292E"/>
    <w:rsid w:val="002F29C6"/>
    <w:rsid w:val="002F2EDC"/>
    <w:rsid w:val="002F4327"/>
    <w:rsid w:val="002F5955"/>
    <w:rsid w:val="002F5B15"/>
    <w:rsid w:val="002F757F"/>
    <w:rsid w:val="002F7843"/>
    <w:rsid w:val="002F78B3"/>
    <w:rsid w:val="002F79E5"/>
    <w:rsid w:val="002F7E97"/>
    <w:rsid w:val="0030107C"/>
    <w:rsid w:val="00301D58"/>
    <w:rsid w:val="00301E3A"/>
    <w:rsid w:val="003027EE"/>
    <w:rsid w:val="00303126"/>
    <w:rsid w:val="00303C3D"/>
    <w:rsid w:val="00303EB6"/>
    <w:rsid w:val="0030432E"/>
    <w:rsid w:val="003044AB"/>
    <w:rsid w:val="00304772"/>
    <w:rsid w:val="00304966"/>
    <w:rsid w:val="00304A5E"/>
    <w:rsid w:val="00304BDE"/>
    <w:rsid w:val="00304E96"/>
    <w:rsid w:val="0030532F"/>
    <w:rsid w:val="003065D3"/>
    <w:rsid w:val="00306AD6"/>
    <w:rsid w:val="00306F47"/>
    <w:rsid w:val="00307A13"/>
    <w:rsid w:val="00307E3D"/>
    <w:rsid w:val="00307F61"/>
    <w:rsid w:val="00307FA4"/>
    <w:rsid w:val="00310F18"/>
    <w:rsid w:val="00310F29"/>
    <w:rsid w:val="00311D4E"/>
    <w:rsid w:val="00312AC3"/>
    <w:rsid w:val="0031366B"/>
    <w:rsid w:val="00313962"/>
    <w:rsid w:val="00313FAF"/>
    <w:rsid w:val="00314058"/>
    <w:rsid w:val="00314DDC"/>
    <w:rsid w:val="003153B2"/>
    <w:rsid w:val="00315B5A"/>
    <w:rsid w:val="00315D88"/>
    <w:rsid w:val="003165AF"/>
    <w:rsid w:val="0031660F"/>
    <w:rsid w:val="00316684"/>
    <w:rsid w:val="00317BA1"/>
    <w:rsid w:val="0032125F"/>
    <w:rsid w:val="00321803"/>
    <w:rsid w:val="00321923"/>
    <w:rsid w:val="00321A72"/>
    <w:rsid w:val="00322157"/>
    <w:rsid w:val="0032262F"/>
    <w:rsid w:val="00322D2F"/>
    <w:rsid w:val="00322DD9"/>
    <w:rsid w:val="00322F13"/>
    <w:rsid w:val="003231D3"/>
    <w:rsid w:val="003233F2"/>
    <w:rsid w:val="003238E1"/>
    <w:rsid w:val="00323E67"/>
    <w:rsid w:val="0032431B"/>
    <w:rsid w:val="00324964"/>
    <w:rsid w:val="0032498F"/>
    <w:rsid w:val="0032648F"/>
    <w:rsid w:val="00326864"/>
    <w:rsid w:val="00326B74"/>
    <w:rsid w:val="003277E9"/>
    <w:rsid w:val="0032784B"/>
    <w:rsid w:val="0032794D"/>
    <w:rsid w:val="00327B84"/>
    <w:rsid w:val="003307E8"/>
    <w:rsid w:val="00331257"/>
    <w:rsid w:val="003312E4"/>
    <w:rsid w:val="00331B2D"/>
    <w:rsid w:val="00331B40"/>
    <w:rsid w:val="00331C7A"/>
    <w:rsid w:val="00332019"/>
    <w:rsid w:val="0033276F"/>
    <w:rsid w:val="00332AD3"/>
    <w:rsid w:val="00332AFD"/>
    <w:rsid w:val="00332CD7"/>
    <w:rsid w:val="0033462D"/>
    <w:rsid w:val="00334D0F"/>
    <w:rsid w:val="00334D97"/>
    <w:rsid w:val="00334DA7"/>
    <w:rsid w:val="00334EBE"/>
    <w:rsid w:val="00335D6E"/>
    <w:rsid w:val="00336412"/>
    <w:rsid w:val="0033774A"/>
    <w:rsid w:val="00340061"/>
    <w:rsid w:val="00340AE7"/>
    <w:rsid w:val="00340CA4"/>
    <w:rsid w:val="00340F17"/>
    <w:rsid w:val="003416C4"/>
    <w:rsid w:val="0034187E"/>
    <w:rsid w:val="003424CF"/>
    <w:rsid w:val="0034271A"/>
    <w:rsid w:val="003427E4"/>
    <w:rsid w:val="00342D30"/>
    <w:rsid w:val="003441A7"/>
    <w:rsid w:val="00344217"/>
    <w:rsid w:val="00344A33"/>
    <w:rsid w:val="00345D01"/>
    <w:rsid w:val="003465CE"/>
    <w:rsid w:val="00346ABD"/>
    <w:rsid w:val="0034707B"/>
    <w:rsid w:val="00347187"/>
    <w:rsid w:val="00347E26"/>
    <w:rsid w:val="00350690"/>
    <w:rsid w:val="003510C9"/>
    <w:rsid w:val="003523E7"/>
    <w:rsid w:val="00353189"/>
    <w:rsid w:val="00353219"/>
    <w:rsid w:val="00354A40"/>
    <w:rsid w:val="00354D65"/>
    <w:rsid w:val="00354E5B"/>
    <w:rsid w:val="003557F5"/>
    <w:rsid w:val="00356BF0"/>
    <w:rsid w:val="00360276"/>
    <w:rsid w:val="0036064F"/>
    <w:rsid w:val="00360660"/>
    <w:rsid w:val="003609F1"/>
    <w:rsid w:val="00360C4E"/>
    <w:rsid w:val="00360C9C"/>
    <w:rsid w:val="00360F8D"/>
    <w:rsid w:val="0036124F"/>
    <w:rsid w:val="003615DB"/>
    <w:rsid w:val="00362536"/>
    <w:rsid w:val="00362DD0"/>
    <w:rsid w:val="0036328C"/>
    <w:rsid w:val="00363D67"/>
    <w:rsid w:val="00363FB8"/>
    <w:rsid w:val="0036459F"/>
    <w:rsid w:val="0036505A"/>
    <w:rsid w:val="00365C67"/>
    <w:rsid w:val="00365D71"/>
    <w:rsid w:val="00366042"/>
    <w:rsid w:val="003664D0"/>
    <w:rsid w:val="00367112"/>
    <w:rsid w:val="00367790"/>
    <w:rsid w:val="00367DD2"/>
    <w:rsid w:val="00367DF7"/>
    <w:rsid w:val="00370A91"/>
    <w:rsid w:val="0037125E"/>
    <w:rsid w:val="0037157D"/>
    <w:rsid w:val="00371941"/>
    <w:rsid w:val="00371A2E"/>
    <w:rsid w:val="00371C58"/>
    <w:rsid w:val="00371D30"/>
    <w:rsid w:val="0037261F"/>
    <w:rsid w:val="00373537"/>
    <w:rsid w:val="00374ED3"/>
    <w:rsid w:val="00375516"/>
    <w:rsid w:val="00375704"/>
    <w:rsid w:val="0037592E"/>
    <w:rsid w:val="00375B5B"/>
    <w:rsid w:val="003763F2"/>
    <w:rsid w:val="0037703D"/>
    <w:rsid w:val="003777A8"/>
    <w:rsid w:val="00377C62"/>
    <w:rsid w:val="0038038E"/>
    <w:rsid w:val="0038043C"/>
    <w:rsid w:val="00380E93"/>
    <w:rsid w:val="003811E9"/>
    <w:rsid w:val="00381B84"/>
    <w:rsid w:val="00382599"/>
    <w:rsid w:val="00382766"/>
    <w:rsid w:val="003827E4"/>
    <w:rsid w:val="0038367D"/>
    <w:rsid w:val="00383D5B"/>
    <w:rsid w:val="00385146"/>
    <w:rsid w:val="00385FCF"/>
    <w:rsid w:val="003867F2"/>
    <w:rsid w:val="0038684F"/>
    <w:rsid w:val="00386B30"/>
    <w:rsid w:val="00387AB4"/>
    <w:rsid w:val="00387AF8"/>
    <w:rsid w:val="00387BBB"/>
    <w:rsid w:val="003901BB"/>
    <w:rsid w:val="00390DB6"/>
    <w:rsid w:val="003910EA"/>
    <w:rsid w:val="0039151A"/>
    <w:rsid w:val="00391874"/>
    <w:rsid w:val="003919E3"/>
    <w:rsid w:val="00391DB2"/>
    <w:rsid w:val="003926DD"/>
    <w:rsid w:val="00392E84"/>
    <w:rsid w:val="00392EC7"/>
    <w:rsid w:val="003946B7"/>
    <w:rsid w:val="00394C8D"/>
    <w:rsid w:val="00395331"/>
    <w:rsid w:val="003962D8"/>
    <w:rsid w:val="003968D3"/>
    <w:rsid w:val="003A06CC"/>
    <w:rsid w:val="003A0FFC"/>
    <w:rsid w:val="003A1409"/>
    <w:rsid w:val="003A1577"/>
    <w:rsid w:val="003A1A3E"/>
    <w:rsid w:val="003A2188"/>
    <w:rsid w:val="003A28C3"/>
    <w:rsid w:val="003A28F3"/>
    <w:rsid w:val="003A3589"/>
    <w:rsid w:val="003A4374"/>
    <w:rsid w:val="003A498C"/>
    <w:rsid w:val="003A5B4F"/>
    <w:rsid w:val="003A5EB2"/>
    <w:rsid w:val="003A74D0"/>
    <w:rsid w:val="003A7ADC"/>
    <w:rsid w:val="003A7E79"/>
    <w:rsid w:val="003A7E9B"/>
    <w:rsid w:val="003B0086"/>
    <w:rsid w:val="003B04C9"/>
    <w:rsid w:val="003B1A6B"/>
    <w:rsid w:val="003B1ACC"/>
    <w:rsid w:val="003B1F14"/>
    <w:rsid w:val="003B290F"/>
    <w:rsid w:val="003B2BA4"/>
    <w:rsid w:val="003B2EB0"/>
    <w:rsid w:val="003B4036"/>
    <w:rsid w:val="003B4198"/>
    <w:rsid w:val="003B423F"/>
    <w:rsid w:val="003B4693"/>
    <w:rsid w:val="003B5572"/>
    <w:rsid w:val="003B5701"/>
    <w:rsid w:val="003B5EBE"/>
    <w:rsid w:val="003B6253"/>
    <w:rsid w:val="003B6ECB"/>
    <w:rsid w:val="003B77EA"/>
    <w:rsid w:val="003B7AA1"/>
    <w:rsid w:val="003C047F"/>
    <w:rsid w:val="003C1971"/>
    <w:rsid w:val="003C3397"/>
    <w:rsid w:val="003C4DE7"/>
    <w:rsid w:val="003C5873"/>
    <w:rsid w:val="003C60A0"/>
    <w:rsid w:val="003C62FF"/>
    <w:rsid w:val="003C6DCE"/>
    <w:rsid w:val="003D0043"/>
    <w:rsid w:val="003D0250"/>
    <w:rsid w:val="003D05D2"/>
    <w:rsid w:val="003D0605"/>
    <w:rsid w:val="003D0E99"/>
    <w:rsid w:val="003D128C"/>
    <w:rsid w:val="003D1702"/>
    <w:rsid w:val="003D1E4C"/>
    <w:rsid w:val="003D253B"/>
    <w:rsid w:val="003D3016"/>
    <w:rsid w:val="003D33F7"/>
    <w:rsid w:val="003D36E0"/>
    <w:rsid w:val="003D4691"/>
    <w:rsid w:val="003D4B66"/>
    <w:rsid w:val="003D4B8F"/>
    <w:rsid w:val="003D4CF6"/>
    <w:rsid w:val="003D4FCF"/>
    <w:rsid w:val="003D51B2"/>
    <w:rsid w:val="003D5FCA"/>
    <w:rsid w:val="003D61A1"/>
    <w:rsid w:val="003D6316"/>
    <w:rsid w:val="003D6947"/>
    <w:rsid w:val="003D6DC5"/>
    <w:rsid w:val="003D6E81"/>
    <w:rsid w:val="003D6FFE"/>
    <w:rsid w:val="003D7988"/>
    <w:rsid w:val="003D7C0A"/>
    <w:rsid w:val="003D7E43"/>
    <w:rsid w:val="003D7E90"/>
    <w:rsid w:val="003D7EA3"/>
    <w:rsid w:val="003E087F"/>
    <w:rsid w:val="003E08C8"/>
    <w:rsid w:val="003E0921"/>
    <w:rsid w:val="003E0D26"/>
    <w:rsid w:val="003E0F7C"/>
    <w:rsid w:val="003E2238"/>
    <w:rsid w:val="003E24D6"/>
    <w:rsid w:val="003E2EB4"/>
    <w:rsid w:val="003E3EFD"/>
    <w:rsid w:val="003E408F"/>
    <w:rsid w:val="003E41F2"/>
    <w:rsid w:val="003E4B0F"/>
    <w:rsid w:val="003E50C4"/>
    <w:rsid w:val="003E6E35"/>
    <w:rsid w:val="003E6EFD"/>
    <w:rsid w:val="003E7623"/>
    <w:rsid w:val="003E7ED5"/>
    <w:rsid w:val="003F0846"/>
    <w:rsid w:val="003F08C3"/>
    <w:rsid w:val="003F1AD3"/>
    <w:rsid w:val="003F1B5E"/>
    <w:rsid w:val="003F1C1D"/>
    <w:rsid w:val="003F1FC6"/>
    <w:rsid w:val="003F23C4"/>
    <w:rsid w:val="003F24B7"/>
    <w:rsid w:val="003F2EAE"/>
    <w:rsid w:val="003F31B1"/>
    <w:rsid w:val="003F4FF0"/>
    <w:rsid w:val="003F55AE"/>
    <w:rsid w:val="003F5E94"/>
    <w:rsid w:val="003F6519"/>
    <w:rsid w:val="003F6521"/>
    <w:rsid w:val="003F6C7A"/>
    <w:rsid w:val="003F7039"/>
    <w:rsid w:val="003F72A2"/>
    <w:rsid w:val="004005CD"/>
    <w:rsid w:val="00400660"/>
    <w:rsid w:val="00400E4E"/>
    <w:rsid w:val="004013F3"/>
    <w:rsid w:val="00401423"/>
    <w:rsid w:val="00401690"/>
    <w:rsid w:val="004018A6"/>
    <w:rsid w:val="00402132"/>
    <w:rsid w:val="0040237E"/>
    <w:rsid w:val="00402D21"/>
    <w:rsid w:val="00403AF1"/>
    <w:rsid w:val="00403E42"/>
    <w:rsid w:val="0040425F"/>
    <w:rsid w:val="00404BCE"/>
    <w:rsid w:val="00404BEB"/>
    <w:rsid w:val="00404F14"/>
    <w:rsid w:val="00404F86"/>
    <w:rsid w:val="00405803"/>
    <w:rsid w:val="00405CF8"/>
    <w:rsid w:val="0040796C"/>
    <w:rsid w:val="00407EC8"/>
    <w:rsid w:val="0041069A"/>
    <w:rsid w:val="0041073A"/>
    <w:rsid w:val="00410B0B"/>
    <w:rsid w:val="004110F8"/>
    <w:rsid w:val="00411CD1"/>
    <w:rsid w:val="00412C01"/>
    <w:rsid w:val="0041301D"/>
    <w:rsid w:val="00413ABA"/>
    <w:rsid w:val="004147CD"/>
    <w:rsid w:val="004149E4"/>
    <w:rsid w:val="00414F3C"/>
    <w:rsid w:val="00414FBC"/>
    <w:rsid w:val="0041506E"/>
    <w:rsid w:val="00415173"/>
    <w:rsid w:val="004161DA"/>
    <w:rsid w:val="00416D0D"/>
    <w:rsid w:val="00416D33"/>
    <w:rsid w:val="00416FBB"/>
    <w:rsid w:val="0042041E"/>
    <w:rsid w:val="00420824"/>
    <w:rsid w:val="0042092C"/>
    <w:rsid w:val="00421398"/>
    <w:rsid w:val="004216B2"/>
    <w:rsid w:val="00421F64"/>
    <w:rsid w:val="00422C51"/>
    <w:rsid w:val="0042320E"/>
    <w:rsid w:val="004236A4"/>
    <w:rsid w:val="00423924"/>
    <w:rsid w:val="0042392A"/>
    <w:rsid w:val="00423BE8"/>
    <w:rsid w:val="004245EF"/>
    <w:rsid w:val="00424962"/>
    <w:rsid w:val="00424B2D"/>
    <w:rsid w:val="00424E28"/>
    <w:rsid w:val="004251DE"/>
    <w:rsid w:val="0042582A"/>
    <w:rsid w:val="00425B5C"/>
    <w:rsid w:val="004262E4"/>
    <w:rsid w:val="004268DD"/>
    <w:rsid w:val="00426DAE"/>
    <w:rsid w:val="00427541"/>
    <w:rsid w:val="00427560"/>
    <w:rsid w:val="00430399"/>
    <w:rsid w:val="00430BC0"/>
    <w:rsid w:val="004312A6"/>
    <w:rsid w:val="004312AE"/>
    <w:rsid w:val="004312C0"/>
    <w:rsid w:val="00431E2B"/>
    <w:rsid w:val="00432B66"/>
    <w:rsid w:val="00432B8D"/>
    <w:rsid w:val="00433CF3"/>
    <w:rsid w:val="00434A13"/>
    <w:rsid w:val="00435F1E"/>
    <w:rsid w:val="00436270"/>
    <w:rsid w:val="004362F5"/>
    <w:rsid w:val="00436464"/>
    <w:rsid w:val="00436AD5"/>
    <w:rsid w:val="00437B66"/>
    <w:rsid w:val="00437CB5"/>
    <w:rsid w:val="00440929"/>
    <w:rsid w:val="004411A1"/>
    <w:rsid w:val="00441623"/>
    <w:rsid w:val="004418E2"/>
    <w:rsid w:val="00441A09"/>
    <w:rsid w:val="00441A72"/>
    <w:rsid w:val="00441D93"/>
    <w:rsid w:val="00442A62"/>
    <w:rsid w:val="00443A16"/>
    <w:rsid w:val="004440A7"/>
    <w:rsid w:val="004444F1"/>
    <w:rsid w:val="004445D5"/>
    <w:rsid w:val="00444D7F"/>
    <w:rsid w:val="00444E0D"/>
    <w:rsid w:val="00445701"/>
    <w:rsid w:val="0044591F"/>
    <w:rsid w:val="00445FA9"/>
    <w:rsid w:val="00446208"/>
    <w:rsid w:val="004466CF"/>
    <w:rsid w:val="004470C2"/>
    <w:rsid w:val="0044763B"/>
    <w:rsid w:val="004501C8"/>
    <w:rsid w:val="00450384"/>
    <w:rsid w:val="0045039E"/>
    <w:rsid w:val="00450ABC"/>
    <w:rsid w:val="00450B6D"/>
    <w:rsid w:val="00450BF6"/>
    <w:rsid w:val="00451223"/>
    <w:rsid w:val="004515B6"/>
    <w:rsid w:val="00451CFF"/>
    <w:rsid w:val="00452054"/>
    <w:rsid w:val="004522CC"/>
    <w:rsid w:val="004523E1"/>
    <w:rsid w:val="00452D4C"/>
    <w:rsid w:val="00452FDC"/>
    <w:rsid w:val="0045315E"/>
    <w:rsid w:val="00453403"/>
    <w:rsid w:val="0045358F"/>
    <w:rsid w:val="00453AD2"/>
    <w:rsid w:val="00453CEC"/>
    <w:rsid w:val="00453EB1"/>
    <w:rsid w:val="004546B3"/>
    <w:rsid w:val="0045480C"/>
    <w:rsid w:val="004556CE"/>
    <w:rsid w:val="00455EE5"/>
    <w:rsid w:val="004562E0"/>
    <w:rsid w:val="004567D8"/>
    <w:rsid w:val="00456CF6"/>
    <w:rsid w:val="00457C88"/>
    <w:rsid w:val="00457CE9"/>
    <w:rsid w:val="00457DFE"/>
    <w:rsid w:val="0046022C"/>
    <w:rsid w:val="00460E45"/>
    <w:rsid w:val="00461129"/>
    <w:rsid w:val="0046116D"/>
    <w:rsid w:val="004612A2"/>
    <w:rsid w:val="00461ABD"/>
    <w:rsid w:val="00461C6C"/>
    <w:rsid w:val="00461E23"/>
    <w:rsid w:val="0046208A"/>
    <w:rsid w:val="00462119"/>
    <w:rsid w:val="004627DD"/>
    <w:rsid w:val="00462BCB"/>
    <w:rsid w:val="00462C06"/>
    <w:rsid w:val="00462E3C"/>
    <w:rsid w:val="004630B0"/>
    <w:rsid w:val="00463103"/>
    <w:rsid w:val="004633EB"/>
    <w:rsid w:val="00463506"/>
    <w:rsid w:val="00463BFB"/>
    <w:rsid w:val="00464609"/>
    <w:rsid w:val="0046535C"/>
    <w:rsid w:val="00466126"/>
    <w:rsid w:val="00466644"/>
    <w:rsid w:val="004671C5"/>
    <w:rsid w:val="00467ADF"/>
    <w:rsid w:val="00467B91"/>
    <w:rsid w:val="004703B2"/>
    <w:rsid w:val="0047067C"/>
    <w:rsid w:val="004717C3"/>
    <w:rsid w:val="00471A39"/>
    <w:rsid w:val="004723AF"/>
    <w:rsid w:val="0047302B"/>
    <w:rsid w:val="0047354A"/>
    <w:rsid w:val="00473720"/>
    <w:rsid w:val="00475021"/>
    <w:rsid w:val="00475DA6"/>
    <w:rsid w:val="00476DC9"/>
    <w:rsid w:val="00477121"/>
    <w:rsid w:val="00477DCF"/>
    <w:rsid w:val="00477E39"/>
    <w:rsid w:val="00480735"/>
    <w:rsid w:val="00480F5F"/>
    <w:rsid w:val="004813A1"/>
    <w:rsid w:val="004816D1"/>
    <w:rsid w:val="00482591"/>
    <w:rsid w:val="00482831"/>
    <w:rsid w:val="004837A5"/>
    <w:rsid w:val="0048389E"/>
    <w:rsid w:val="004847CE"/>
    <w:rsid w:val="00484CF5"/>
    <w:rsid w:val="00484FAE"/>
    <w:rsid w:val="004867EC"/>
    <w:rsid w:val="0048685C"/>
    <w:rsid w:val="004870AE"/>
    <w:rsid w:val="00487EF1"/>
    <w:rsid w:val="00490EB5"/>
    <w:rsid w:val="00492167"/>
    <w:rsid w:val="0049283B"/>
    <w:rsid w:val="00492B3E"/>
    <w:rsid w:val="0049332D"/>
    <w:rsid w:val="00493DC3"/>
    <w:rsid w:val="00494324"/>
    <w:rsid w:val="004945B8"/>
    <w:rsid w:val="004953EC"/>
    <w:rsid w:val="0049540E"/>
    <w:rsid w:val="004968E1"/>
    <w:rsid w:val="004971A0"/>
    <w:rsid w:val="00497805"/>
    <w:rsid w:val="00497D16"/>
    <w:rsid w:val="00497D1B"/>
    <w:rsid w:val="00497EDD"/>
    <w:rsid w:val="004A0276"/>
    <w:rsid w:val="004A108F"/>
    <w:rsid w:val="004A1B0F"/>
    <w:rsid w:val="004A2943"/>
    <w:rsid w:val="004A2C9E"/>
    <w:rsid w:val="004A327E"/>
    <w:rsid w:val="004A35B2"/>
    <w:rsid w:val="004A3BB7"/>
    <w:rsid w:val="004A3CCB"/>
    <w:rsid w:val="004A45C3"/>
    <w:rsid w:val="004A4F96"/>
    <w:rsid w:val="004A6198"/>
    <w:rsid w:val="004A634E"/>
    <w:rsid w:val="004A636A"/>
    <w:rsid w:val="004A6879"/>
    <w:rsid w:val="004A6B49"/>
    <w:rsid w:val="004A70E0"/>
    <w:rsid w:val="004A7836"/>
    <w:rsid w:val="004A7AFE"/>
    <w:rsid w:val="004A7D24"/>
    <w:rsid w:val="004A7D7A"/>
    <w:rsid w:val="004A7F3B"/>
    <w:rsid w:val="004B08DC"/>
    <w:rsid w:val="004B13F9"/>
    <w:rsid w:val="004B1941"/>
    <w:rsid w:val="004B1A37"/>
    <w:rsid w:val="004B2A1A"/>
    <w:rsid w:val="004B2C51"/>
    <w:rsid w:val="004B2FE8"/>
    <w:rsid w:val="004B3798"/>
    <w:rsid w:val="004B39D5"/>
    <w:rsid w:val="004B3E64"/>
    <w:rsid w:val="004B4433"/>
    <w:rsid w:val="004B445D"/>
    <w:rsid w:val="004B4B17"/>
    <w:rsid w:val="004B4B77"/>
    <w:rsid w:val="004B4C67"/>
    <w:rsid w:val="004B517B"/>
    <w:rsid w:val="004B6696"/>
    <w:rsid w:val="004B6749"/>
    <w:rsid w:val="004B68B3"/>
    <w:rsid w:val="004B6E46"/>
    <w:rsid w:val="004C036A"/>
    <w:rsid w:val="004C05DD"/>
    <w:rsid w:val="004C0EA2"/>
    <w:rsid w:val="004C1022"/>
    <w:rsid w:val="004C105F"/>
    <w:rsid w:val="004C1824"/>
    <w:rsid w:val="004C230E"/>
    <w:rsid w:val="004C2E1D"/>
    <w:rsid w:val="004C3197"/>
    <w:rsid w:val="004C3236"/>
    <w:rsid w:val="004C4330"/>
    <w:rsid w:val="004C4677"/>
    <w:rsid w:val="004C4C08"/>
    <w:rsid w:val="004C4D08"/>
    <w:rsid w:val="004C5477"/>
    <w:rsid w:val="004C590D"/>
    <w:rsid w:val="004C5DE4"/>
    <w:rsid w:val="004C6932"/>
    <w:rsid w:val="004C7D8C"/>
    <w:rsid w:val="004D017B"/>
    <w:rsid w:val="004D041A"/>
    <w:rsid w:val="004D06AE"/>
    <w:rsid w:val="004D0E93"/>
    <w:rsid w:val="004D19E1"/>
    <w:rsid w:val="004D1CD9"/>
    <w:rsid w:val="004D1E4D"/>
    <w:rsid w:val="004D27F0"/>
    <w:rsid w:val="004D2A94"/>
    <w:rsid w:val="004D2E58"/>
    <w:rsid w:val="004D3135"/>
    <w:rsid w:val="004D41C5"/>
    <w:rsid w:val="004D43F8"/>
    <w:rsid w:val="004D48CE"/>
    <w:rsid w:val="004D6D2C"/>
    <w:rsid w:val="004D701F"/>
    <w:rsid w:val="004D755F"/>
    <w:rsid w:val="004E1001"/>
    <w:rsid w:val="004E16D4"/>
    <w:rsid w:val="004E196B"/>
    <w:rsid w:val="004E1B6B"/>
    <w:rsid w:val="004E2C63"/>
    <w:rsid w:val="004E4F80"/>
    <w:rsid w:val="004E5257"/>
    <w:rsid w:val="004E5C8A"/>
    <w:rsid w:val="004E6D0A"/>
    <w:rsid w:val="004E70BC"/>
    <w:rsid w:val="004E778A"/>
    <w:rsid w:val="004F0A01"/>
    <w:rsid w:val="004F0EF0"/>
    <w:rsid w:val="004F1275"/>
    <w:rsid w:val="004F131E"/>
    <w:rsid w:val="004F1824"/>
    <w:rsid w:val="004F18C5"/>
    <w:rsid w:val="004F1C64"/>
    <w:rsid w:val="004F2643"/>
    <w:rsid w:val="004F28B3"/>
    <w:rsid w:val="004F2AB3"/>
    <w:rsid w:val="004F306A"/>
    <w:rsid w:val="004F35B8"/>
    <w:rsid w:val="004F3AB7"/>
    <w:rsid w:val="004F5611"/>
    <w:rsid w:val="004F5897"/>
    <w:rsid w:val="004F6912"/>
    <w:rsid w:val="004F6B7B"/>
    <w:rsid w:val="004F75D4"/>
    <w:rsid w:val="004F791C"/>
    <w:rsid w:val="004F7EA1"/>
    <w:rsid w:val="00500ABC"/>
    <w:rsid w:val="00500E0A"/>
    <w:rsid w:val="00500F2A"/>
    <w:rsid w:val="00502389"/>
    <w:rsid w:val="0050245F"/>
    <w:rsid w:val="005026F9"/>
    <w:rsid w:val="005028F3"/>
    <w:rsid w:val="00503683"/>
    <w:rsid w:val="0050369E"/>
    <w:rsid w:val="005038F2"/>
    <w:rsid w:val="00503F2A"/>
    <w:rsid w:val="005048AE"/>
    <w:rsid w:val="00504F2B"/>
    <w:rsid w:val="005068DD"/>
    <w:rsid w:val="00506D31"/>
    <w:rsid w:val="00506F62"/>
    <w:rsid w:val="00510121"/>
    <w:rsid w:val="0051018F"/>
    <w:rsid w:val="00512BE7"/>
    <w:rsid w:val="005134C0"/>
    <w:rsid w:val="0051353D"/>
    <w:rsid w:val="00513DB9"/>
    <w:rsid w:val="00514233"/>
    <w:rsid w:val="00515D21"/>
    <w:rsid w:val="00515EA9"/>
    <w:rsid w:val="00515EF6"/>
    <w:rsid w:val="00516703"/>
    <w:rsid w:val="00516810"/>
    <w:rsid w:val="00516885"/>
    <w:rsid w:val="005169C2"/>
    <w:rsid w:val="00520126"/>
    <w:rsid w:val="00520AD9"/>
    <w:rsid w:val="00520B92"/>
    <w:rsid w:val="00521002"/>
    <w:rsid w:val="0052121A"/>
    <w:rsid w:val="00521544"/>
    <w:rsid w:val="005218AD"/>
    <w:rsid w:val="00522A13"/>
    <w:rsid w:val="00522F9C"/>
    <w:rsid w:val="00523384"/>
    <w:rsid w:val="005247DE"/>
    <w:rsid w:val="005249FA"/>
    <w:rsid w:val="00525339"/>
    <w:rsid w:val="0052568E"/>
    <w:rsid w:val="00526079"/>
    <w:rsid w:val="005272B2"/>
    <w:rsid w:val="005276F5"/>
    <w:rsid w:val="0053021D"/>
    <w:rsid w:val="0053103F"/>
    <w:rsid w:val="0053106B"/>
    <w:rsid w:val="00531422"/>
    <w:rsid w:val="00532A78"/>
    <w:rsid w:val="00533C2C"/>
    <w:rsid w:val="00533E05"/>
    <w:rsid w:val="00534014"/>
    <w:rsid w:val="00534478"/>
    <w:rsid w:val="00534DC3"/>
    <w:rsid w:val="00534E7C"/>
    <w:rsid w:val="00535531"/>
    <w:rsid w:val="005374E9"/>
    <w:rsid w:val="005378A5"/>
    <w:rsid w:val="00537AD7"/>
    <w:rsid w:val="00537BBF"/>
    <w:rsid w:val="005400D8"/>
    <w:rsid w:val="0054058F"/>
    <w:rsid w:val="00540747"/>
    <w:rsid w:val="005408A9"/>
    <w:rsid w:val="00540906"/>
    <w:rsid w:val="0054141A"/>
    <w:rsid w:val="00541734"/>
    <w:rsid w:val="00541C0D"/>
    <w:rsid w:val="00541C73"/>
    <w:rsid w:val="00541C9A"/>
    <w:rsid w:val="00541F6D"/>
    <w:rsid w:val="00542835"/>
    <w:rsid w:val="00542FEC"/>
    <w:rsid w:val="00545293"/>
    <w:rsid w:val="00545974"/>
    <w:rsid w:val="005459D4"/>
    <w:rsid w:val="005465CE"/>
    <w:rsid w:val="0054682E"/>
    <w:rsid w:val="00546E3D"/>
    <w:rsid w:val="005476EE"/>
    <w:rsid w:val="0055087C"/>
    <w:rsid w:val="00550B9A"/>
    <w:rsid w:val="00550C11"/>
    <w:rsid w:val="00551578"/>
    <w:rsid w:val="005519A6"/>
    <w:rsid w:val="00551B63"/>
    <w:rsid w:val="00551EBF"/>
    <w:rsid w:val="00552480"/>
    <w:rsid w:val="00552C3D"/>
    <w:rsid w:val="005548BF"/>
    <w:rsid w:val="00554E02"/>
    <w:rsid w:val="00556A33"/>
    <w:rsid w:val="00557655"/>
    <w:rsid w:val="00557957"/>
    <w:rsid w:val="00557A12"/>
    <w:rsid w:val="00557E15"/>
    <w:rsid w:val="005613BC"/>
    <w:rsid w:val="005619A2"/>
    <w:rsid w:val="00561A70"/>
    <w:rsid w:val="005624C5"/>
    <w:rsid w:val="00564013"/>
    <w:rsid w:val="00564DDB"/>
    <w:rsid w:val="00565090"/>
    <w:rsid w:val="00566114"/>
    <w:rsid w:val="0056696E"/>
    <w:rsid w:val="00566BE2"/>
    <w:rsid w:val="00566D41"/>
    <w:rsid w:val="005671EE"/>
    <w:rsid w:val="00567272"/>
    <w:rsid w:val="00570132"/>
    <w:rsid w:val="005702E8"/>
    <w:rsid w:val="00570BEB"/>
    <w:rsid w:val="00573655"/>
    <w:rsid w:val="00573F2A"/>
    <w:rsid w:val="00574B1D"/>
    <w:rsid w:val="00574F5A"/>
    <w:rsid w:val="00575C59"/>
    <w:rsid w:val="005775BD"/>
    <w:rsid w:val="0057772B"/>
    <w:rsid w:val="0057776E"/>
    <w:rsid w:val="00577EC4"/>
    <w:rsid w:val="00580111"/>
    <w:rsid w:val="00580305"/>
    <w:rsid w:val="0058058A"/>
    <w:rsid w:val="00580AE7"/>
    <w:rsid w:val="00580EF6"/>
    <w:rsid w:val="00581C95"/>
    <w:rsid w:val="00581CD0"/>
    <w:rsid w:val="00581CE0"/>
    <w:rsid w:val="005835BD"/>
    <w:rsid w:val="005838BB"/>
    <w:rsid w:val="00583B95"/>
    <w:rsid w:val="0058479A"/>
    <w:rsid w:val="00584D0A"/>
    <w:rsid w:val="00585025"/>
    <w:rsid w:val="00585442"/>
    <w:rsid w:val="00585475"/>
    <w:rsid w:val="005856B6"/>
    <w:rsid w:val="00586511"/>
    <w:rsid w:val="00586746"/>
    <w:rsid w:val="00587620"/>
    <w:rsid w:val="00587D3B"/>
    <w:rsid w:val="00587D53"/>
    <w:rsid w:val="005902EB"/>
    <w:rsid w:val="00590316"/>
    <w:rsid w:val="00590681"/>
    <w:rsid w:val="00590742"/>
    <w:rsid w:val="00590B52"/>
    <w:rsid w:val="00591693"/>
    <w:rsid w:val="00591BCD"/>
    <w:rsid w:val="00591C9E"/>
    <w:rsid w:val="00591FD2"/>
    <w:rsid w:val="005920AA"/>
    <w:rsid w:val="005922CA"/>
    <w:rsid w:val="00592409"/>
    <w:rsid w:val="005934BD"/>
    <w:rsid w:val="005938D6"/>
    <w:rsid w:val="00594329"/>
    <w:rsid w:val="005946D7"/>
    <w:rsid w:val="00594AD1"/>
    <w:rsid w:val="00594BA7"/>
    <w:rsid w:val="00594D46"/>
    <w:rsid w:val="005957B3"/>
    <w:rsid w:val="00595BCF"/>
    <w:rsid w:val="00595BEC"/>
    <w:rsid w:val="00595CBC"/>
    <w:rsid w:val="00596AB1"/>
    <w:rsid w:val="00596CFE"/>
    <w:rsid w:val="005976A6"/>
    <w:rsid w:val="00597E07"/>
    <w:rsid w:val="005A01B5"/>
    <w:rsid w:val="005A048F"/>
    <w:rsid w:val="005A08CE"/>
    <w:rsid w:val="005A171F"/>
    <w:rsid w:val="005A22FF"/>
    <w:rsid w:val="005A2A48"/>
    <w:rsid w:val="005A3C70"/>
    <w:rsid w:val="005A4000"/>
    <w:rsid w:val="005A44EA"/>
    <w:rsid w:val="005A4A3E"/>
    <w:rsid w:val="005A502D"/>
    <w:rsid w:val="005A5158"/>
    <w:rsid w:val="005A5340"/>
    <w:rsid w:val="005A5F28"/>
    <w:rsid w:val="005A6D73"/>
    <w:rsid w:val="005A71E3"/>
    <w:rsid w:val="005B009C"/>
    <w:rsid w:val="005B049D"/>
    <w:rsid w:val="005B04D9"/>
    <w:rsid w:val="005B05AB"/>
    <w:rsid w:val="005B1817"/>
    <w:rsid w:val="005B1AF9"/>
    <w:rsid w:val="005B216C"/>
    <w:rsid w:val="005B21DC"/>
    <w:rsid w:val="005B2808"/>
    <w:rsid w:val="005B2B63"/>
    <w:rsid w:val="005B3409"/>
    <w:rsid w:val="005B34FF"/>
    <w:rsid w:val="005B3A7A"/>
    <w:rsid w:val="005B3AB1"/>
    <w:rsid w:val="005B4A29"/>
    <w:rsid w:val="005B4E65"/>
    <w:rsid w:val="005B5B53"/>
    <w:rsid w:val="005B5EF9"/>
    <w:rsid w:val="005B7267"/>
    <w:rsid w:val="005B79B2"/>
    <w:rsid w:val="005C040B"/>
    <w:rsid w:val="005C04CB"/>
    <w:rsid w:val="005C0A51"/>
    <w:rsid w:val="005C116D"/>
    <w:rsid w:val="005C19B1"/>
    <w:rsid w:val="005C1C30"/>
    <w:rsid w:val="005C1CD7"/>
    <w:rsid w:val="005C26FD"/>
    <w:rsid w:val="005C2907"/>
    <w:rsid w:val="005C2E67"/>
    <w:rsid w:val="005C2FB8"/>
    <w:rsid w:val="005C3053"/>
    <w:rsid w:val="005C381D"/>
    <w:rsid w:val="005C3F77"/>
    <w:rsid w:val="005C5A3C"/>
    <w:rsid w:val="005C6A6A"/>
    <w:rsid w:val="005C700B"/>
    <w:rsid w:val="005C7434"/>
    <w:rsid w:val="005C7569"/>
    <w:rsid w:val="005C7806"/>
    <w:rsid w:val="005C7A5C"/>
    <w:rsid w:val="005C7C70"/>
    <w:rsid w:val="005C7D97"/>
    <w:rsid w:val="005D031C"/>
    <w:rsid w:val="005D1C00"/>
    <w:rsid w:val="005D1F7E"/>
    <w:rsid w:val="005D31D9"/>
    <w:rsid w:val="005D3343"/>
    <w:rsid w:val="005D3748"/>
    <w:rsid w:val="005D44FA"/>
    <w:rsid w:val="005D470E"/>
    <w:rsid w:val="005D485E"/>
    <w:rsid w:val="005D505C"/>
    <w:rsid w:val="005D52C2"/>
    <w:rsid w:val="005D559C"/>
    <w:rsid w:val="005D5E31"/>
    <w:rsid w:val="005D743C"/>
    <w:rsid w:val="005D7B50"/>
    <w:rsid w:val="005D7EE3"/>
    <w:rsid w:val="005E0319"/>
    <w:rsid w:val="005E1313"/>
    <w:rsid w:val="005E14EF"/>
    <w:rsid w:val="005E15F9"/>
    <w:rsid w:val="005E238A"/>
    <w:rsid w:val="005E263C"/>
    <w:rsid w:val="005E28B7"/>
    <w:rsid w:val="005E2D3C"/>
    <w:rsid w:val="005E30F1"/>
    <w:rsid w:val="005E4191"/>
    <w:rsid w:val="005E4E67"/>
    <w:rsid w:val="005E5262"/>
    <w:rsid w:val="005E6327"/>
    <w:rsid w:val="005E63CD"/>
    <w:rsid w:val="005E642D"/>
    <w:rsid w:val="005E6EC5"/>
    <w:rsid w:val="005E7C5C"/>
    <w:rsid w:val="005E7DAF"/>
    <w:rsid w:val="005F0703"/>
    <w:rsid w:val="005F2470"/>
    <w:rsid w:val="005F3180"/>
    <w:rsid w:val="005F37BF"/>
    <w:rsid w:val="005F4FFC"/>
    <w:rsid w:val="005F5528"/>
    <w:rsid w:val="005F5847"/>
    <w:rsid w:val="005F605D"/>
    <w:rsid w:val="005F614C"/>
    <w:rsid w:val="005F6261"/>
    <w:rsid w:val="005F6416"/>
    <w:rsid w:val="005F6A39"/>
    <w:rsid w:val="005F6DCB"/>
    <w:rsid w:val="005F71B8"/>
    <w:rsid w:val="005F7337"/>
    <w:rsid w:val="005F74A4"/>
    <w:rsid w:val="005F7E48"/>
    <w:rsid w:val="00600471"/>
    <w:rsid w:val="006004D6"/>
    <w:rsid w:val="00600622"/>
    <w:rsid w:val="006013FC"/>
    <w:rsid w:val="00601B41"/>
    <w:rsid w:val="00603227"/>
    <w:rsid w:val="006037CB"/>
    <w:rsid w:val="00603E48"/>
    <w:rsid w:val="00603FFD"/>
    <w:rsid w:val="0060469B"/>
    <w:rsid w:val="00604824"/>
    <w:rsid w:val="00604D05"/>
    <w:rsid w:val="00606228"/>
    <w:rsid w:val="00606289"/>
    <w:rsid w:val="00606330"/>
    <w:rsid w:val="006067A6"/>
    <w:rsid w:val="00606AED"/>
    <w:rsid w:val="00606E23"/>
    <w:rsid w:val="00606EC3"/>
    <w:rsid w:val="0060760A"/>
    <w:rsid w:val="006105C5"/>
    <w:rsid w:val="006116AB"/>
    <w:rsid w:val="00611D01"/>
    <w:rsid w:val="006127C4"/>
    <w:rsid w:val="006131E5"/>
    <w:rsid w:val="006139B4"/>
    <w:rsid w:val="006141BA"/>
    <w:rsid w:val="006143F5"/>
    <w:rsid w:val="00614C37"/>
    <w:rsid w:val="00615253"/>
    <w:rsid w:val="006155BD"/>
    <w:rsid w:val="00615668"/>
    <w:rsid w:val="00616786"/>
    <w:rsid w:val="006169D7"/>
    <w:rsid w:val="00617AAE"/>
    <w:rsid w:val="00620F59"/>
    <w:rsid w:val="0062119E"/>
    <w:rsid w:val="00621A72"/>
    <w:rsid w:val="006220E8"/>
    <w:rsid w:val="006221C0"/>
    <w:rsid w:val="00622A82"/>
    <w:rsid w:val="00624281"/>
    <w:rsid w:val="00624768"/>
    <w:rsid w:val="00625285"/>
    <w:rsid w:val="006252C3"/>
    <w:rsid w:val="00625B47"/>
    <w:rsid w:val="00625C5C"/>
    <w:rsid w:val="00626139"/>
    <w:rsid w:val="0063060D"/>
    <w:rsid w:val="00630993"/>
    <w:rsid w:val="00630A59"/>
    <w:rsid w:val="00630DC5"/>
    <w:rsid w:val="00632246"/>
    <w:rsid w:val="006324E1"/>
    <w:rsid w:val="00632542"/>
    <w:rsid w:val="006339B8"/>
    <w:rsid w:val="00634543"/>
    <w:rsid w:val="00634775"/>
    <w:rsid w:val="00635970"/>
    <w:rsid w:val="006369FA"/>
    <w:rsid w:val="006378E3"/>
    <w:rsid w:val="00637C11"/>
    <w:rsid w:val="00640A42"/>
    <w:rsid w:val="00640BB6"/>
    <w:rsid w:val="0064117F"/>
    <w:rsid w:val="006411CA"/>
    <w:rsid w:val="00641805"/>
    <w:rsid w:val="0064191E"/>
    <w:rsid w:val="00641C37"/>
    <w:rsid w:val="00641F53"/>
    <w:rsid w:val="00642182"/>
    <w:rsid w:val="00642515"/>
    <w:rsid w:val="00642F93"/>
    <w:rsid w:val="00642FB2"/>
    <w:rsid w:val="00643333"/>
    <w:rsid w:val="006436FC"/>
    <w:rsid w:val="006447A5"/>
    <w:rsid w:val="006447F7"/>
    <w:rsid w:val="0064484C"/>
    <w:rsid w:val="00644894"/>
    <w:rsid w:val="006450A2"/>
    <w:rsid w:val="00645AEB"/>
    <w:rsid w:val="00645BCA"/>
    <w:rsid w:val="00645F8D"/>
    <w:rsid w:val="00646266"/>
    <w:rsid w:val="00646CF2"/>
    <w:rsid w:val="006470E3"/>
    <w:rsid w:val="006477ED"/>
    <w:rsid w:val="0065125C"/>
    <w:rsid w:val="0065186C"/>
    <w:rsid w:val="00651F72"/>
    <w:rsid w:val="00652768"/>
    <w:rsid w:val="00653465"/>
    <w:rsid w:val="0065364D"/>
    <w:rsid w:val="0065571A"/>
    <w:rsid w:val="00655E8E"/>
    <w:rsid w:val="00657606"/>
    <w:rsid w:val="00657652"/>
    <w:rsid w:val="00657C5A"/>
    <w:rsid w:val="0066006D"/>
    <w:rsid w:val="006602A6"/>
    <w:rsid w:val="00660537"/>
    <w:rsid w:val="00661328"/>
    <w:rsid w:val="00661806"/>
    <w:rsid w:val="006622D3"/>
    <w:rsid w:val="006622FF"/>
    <w:rsid w:val="006631E8"/>
    <w:rsid w:val="00663E45"/>
    <w:rsid w:val="00663E48"/>
    <w:rsid w:val="006641E2"/>
    <w:rsid w:val="00665BAB"/>
    <w:rsid w:val="006665A5"/>
    <w:rsid w:val="006666ED"/>
    <w:rsid w:val="00666936"/>
    <w:rsid w:val="00667D7C"/>
    <w:rsid w:val="0067086D"/>
    <w:rsid w:val="00671007"/>
    <w:rsid w:val="00671443"/>
    <w:rsid w:val="00671B5B"/>
    <w:rsid w:val="00672498"/>
    <w:rsid w:val="00672F37"/>
    <w:rsid w:val="00672FBB"/>
    <w:rsid w:val="00674010"/>
    <w:rsid w:val="006744AE"/>
    <w:rsid w:val="00675B38"/>
    <w:rsid w:val="006773F5"/>
    <w:rsid w:val="00677EDB"/>
    <w:rsid w:val="00680512"/>
    <w:rsid w:val="006805C7"/>
    <w:rsid w:val="0068065F"/>
    <w:rsid w:val="00681650"/>
    <w:rsid w:val="006817FF"/>
    <w:rsid w:val="00681D31"/>
    <w:rsid w:val="00683156"/>
    <w:rsid w:val="0068376C"/>
    <w:rsid w:val="006843B4"/>
    <w:rsid w:val="00684E93"/>
    <w:rsid w:val="00685116"/>
    <w:rsid w:val="0068562C"/>
    <w:rsid w:val="00686B34"/>
    <w:rsid w:val="006876A9"/>
    <w:rsid w:val="00687890"/>
    <w:rsid w:val="0069089B"/>
    <w:rsid w:val="00690CA2"/>
    <w:rsid w:val="00690DD2"/>
    <w:rsid w:val="00690F07"/>
    <w:rsid w:val="006917BB"/>
    <w:rsid w:val="00691957"/>
    <w:rsid w:val="00691A72"/>
    <w:rsid w:val="0069298E"/>
    <w:rsid w:val="0069332C"/>
    <w:rsid w:val="00694572"/>
    <w:rsid w:val="00694698"/>
    <w:rsid w:val="00695470"/>
    <w:rsid w:val="006956DC"/>
    <w:rsid w:val="00695C06"/>
    <w:rsid w:val="00695D8A"/>
    <w:rsid w:val="006960B9"/>
    <w:rsid w:val="00696798"/>
    <w:rsid w:val="00696B1F"/>
    <w:rsid w:val="006974FB"/>
    <w:rsid w:val="00697701"/>
    <w:rsid w:val="0069787C"/>
    <w:rsid w:val="00697D07"/>
    <w:rsid w:val="006A00EB"/>
    <w:rsid w:val="006A0281"/>
    <w:rsid w:val="006A0300"/>
    <w:rsid w:val="006A0633"/>
    <w:rsid w:val="006A1839"/>
    <w:rsid w:val="006A1CBB"/>
    <w:rsid w:val="006A229F"/>
    <w:rsid w:val="006A22ED"/>
    <w:rsid w:val="006A2BD2"/>
    <w:rsid w:val="006A31A4"/>
    <w:rsid w:val="006A3312"/>
    <w:rsid w:val="006A384A"/>
    <w:rsid w:val="006A42F5"/>
    <w:rsid w:val="006A4698"/>
    <w:rsid w:val="006A4706"/>
    <w:rsid w:val="006A567A"/>
    <w:rsid w:val="006A69C3"/>
    <w:rsid w:val="006A70B3"/>
    <w:rsid w:val="006A741D"/>
    <w:rsid w:val="006B0673"/>
    <w:rsid w:val="006B08E1"/>
    <w:rsid w:val="006B0EDF"/>
    <w:rsid w:val="006B1010"/>
    <w:rsid w:val="006B138A"/>
    <w:rsid w:val="006B1695"/>
    <w:rsid w:val="006B17B3"/>
    <w:rsid w:val="006B1D94"/>
    <w:rsid w:val="006B31F4"/>
    <w:rsid w:val="006B38F2"/>
    <w:rsid w:val="006B3AC5"/>
    <w:rsid w:val="006B3C7A"/>
    <w:rsid w:val="006B456D"/>
    <w:rsid w:val="006B554C"/>
    <w:rsid w:val="006B582F"/>
    <w:rsid w:val="006B5AFA"/>
    <w:rsid w:val="006B5EDE"/>
    <w:rsid w:val="006B6840"/>
    <w:rsid w:val="006B799B"/>
    <w:rsid w:val="006C1288"/>
    <w:rsid w:val="006C12DE"/>
    <w:rsid w:val="006C1AF0"/>
    <w:rsid w:val="006C1C15"/>
    <w:rsid w:val="006C1EBD"/>
    <w:rsid w:val="006C28D1"/>
    <w:rsid w:val="006C29A4"/>
    <w:rsid w:val="006C29AE"/>
    <w:rsid w:val="006C2A8A"/>
    <w:rsid w:val="006C33DE"/>
    <w:rsid w:val="006C4141"/>
    <w:rsid w:val="006C458D"/>
    <w:rsid w:val="006C57F6"/>
    <w:rsid w:val="006C5A4F"/>
    <w:rsid w:val="006C5ACB"/>
    <w:rsid w:val="006C615E"/>
    <w:rsid w:val="006C6501"/>
    <w:rsid w:val="006C6759"/>
    <w:rsid w:val="006C6835"/>
    <w:rsid w:val="006C7521"/>
    <w:rsid w:val="006C789D"/>
    <w:rsid w:val="006C7E7F"/>
    <w:rsid w:val="006D0E3F"/>
    <w:rsid w:val="006D136A"/>
    <w:rsid w:val="006D19F6"/>
    <w:rsid w:val="006D1B8D"/>
    <w:rsid w:val="006D1DFF"/>
    <w:rsid w:val="006D2127"/>
    <w:rsid w:val="006D221E"/>
    <w:rsid w:val="006D3C62"/>
    <w:rsid w:val="006D576E"/>
    <w:rsid w:val="006D630F"/>
    <w:rsid w:val="006D6EF9"/>
    <w:rsid w:val="006D71D9"/>
    <w:rsid w:val="006E0520"/>
    <w:rsid w:val="006E0885"/>
    <w:rsid w:val="006E28E1"/>
    <w:rsid w:val="006E3396"/>
    <w:rsid w:val="006E34E2"/>
    <w:rsid w:val="006E3AF9"/>
    <w:rsid w:val="006E5568"/>
    <w:rsid w:val="006E6074"/>
    <w:rsid w:val="006E652A"/>
    <w:rsid w:val="006E6632"/>
    <w:rsid w:val="006E6767"/>
    <w:rsid w:val="006E6BF6"/>
    <w:rsid w:val="006E75F3"/>
    <w:rsid w:val="006F0918"/>
    <w:rsid w:val="006F1094"/>
    <w:rsid w:val="006F12F9"/>
    <w:rsid w:val="006F1C8A"/>
    <w:rsid w:val="006F2E90"/>
    <w:rsid w:val="006F3682"/>
    <w:rsid w:val="006F4BD7"/>
    <w:rsid w:val="006F5CC4"/>
    <w:rsid w:val="006F5EFE"/>
    <w:rsid w:val="006F6071"/>
    <w:rsid w:val="006F6115"/>
    <w:rsid w:val="006F767D"/>
    <w:rsid w:val="006F7696"/>
    <w:rsid w:val="006F7F66"/>
    <w:rsid w:val="0070024B"/>
    <w:rsid w:val="00700681"/>
    <w:rsid w:val="0070118A"/>
    <w:rsid w:val="007012A4"/>
    <w:rsid w:val="00701306"/>
    <w:rsid w:val="00702540"/>
    <w:rsid w:val="00702B35"/>
    <w:rsid w:val="00703545"/>
    <w:rsid w:val="007035EE"/>
    <w:rsid w:val="00703ECE"/>
    <w:rsid w:val="007043AB"/>
    <w:rsid w:val="0070461C"/>
    <w:rsid w:val="00704C63"/>
    <w:rsid w:val="00705465"/>
    <w:rsid w:val="00705BDF"/>
    <w:rsid w:val="0070600F"/>
    <w:rsid w:val="00706436"/>
    <w:rsid w:val="00706A7A"/>
    <w:rsid w:val="007074F3"/>
    <w:rsid w:val="0070781C"/>
    <w:rsid w:val="0071054A"/>
    <w:rsid w:val="00712D97"/>
    <w:rsid w:val="00713559"/>
    <w:rsid w:val="00713E68"/>
    <w:rsid w:val="00714DC6"/>
    <w:rsid w:val="00715DF2"/>
    <w:rsid w:val="00716042"/>
    <w:rsid w:val="00716294"/>
    <w:rsid w:val="00716560"/>
    <w:rsid w:val="00716619"/>
    <w:rsid w:val="00716BB0"/>
    <w:rsid w:val="00716FC0"/>
    <w:rsid w:val="00717340"/>
    <w:rsid w:val="007176B1"/>
    <w:rsid w:val="00717BF6"/>
    <w:rsid w:val="00717DE0"/>
    <w:rsid w:val="00717EFC"/>
    <w:rsid w:val="00720393"/>
    <w:rsid w:val="00720C4A"/>
    <w:rsid w:val="00720CA0"/>
    <w:rsid w:val="007211C3"/>
    <w:rsid w:val="007215C5"/>
    <w:rsid w:val="007221AF"/>
    <w:rsid w:val="0072266E"/>
    <w:rsid w:val="00722A35"/>
    <w:rsid w:val="00723719"/>
    <w:rsid w:val="00723A43"/>
    <w:rsid w:val="00723D19"/>
    <w:rsid w:val="00724E46"/>
    <w:rsid w:val="007250C0"/>
    <w:rsid w:val="00725290"/>
    <w:rsid w:val="007253D5"/>
    <w:rsid w:val="007253DA"/>
    <w:rsid w:val="00725B57"/>
    <w:rsid w:val="00725F9C"/>
    <w:rsid w:val="00726382"/>
    <w:rsid w:val="007273C5"/>
    <w:rsid w:val="007277E0"/>
    <w:rsid w:val="0073029C"/>
    <w:rsid w:val="007303A4"/>
    <w:rsid w:val="007306AD"/>
    <w:rsid w:val="00730B12"/>
    <w:rsid w:val="00731E1C"/>
    <w:rsid w:val="007332A5"/>
    <w:rsid w:val="007359A2"/>
    <w:rsid w:val="00735AA8"/>
    <w:rsid w:val="0073695F"/>
    <w:rsid w:val="00736A3C"/>
    <w:rsid w:val="007374A9"/>
    <w:rsid w:val="00737DB7"/>
    <w:rsid w:val="00737F14"/>
    <w:rsid w:val="007414FC"/>
    <w:rsid w:val="007419B3"/>
    <w:rsid w:val="00741CA7"/>
    <w:rsid w:val="007427F0"/>
    <w:rsid w:val="00742A39"/>
    <w:rsid w:val="00743511"/>
    <w:rsid w:val="00743903"/>
    <w:rsid w:val="007439C4"/>
    <w:rsid w:val="00743BB1"/>
    <w:rsid w:val="00744795"/>
    <w:rsid w:val="007449A7"/>
    <w:rsid w:val="00744C59"/>
    <w:rsid w:val="00744F45"/>
    <w:rsid w:val="00745432"/>
    <w:rsid w:val="007456D7"/>
    <w:rsid w:val="007460E2"/>
    <w:rsid w:val="00746680"/>
    <w:rsid w:val="00747024"/>
    <w:rsid w:val="00747727"/>
    <w:rsid w:val="007479DE"/>
    <w:rsid w:val="00747B27"/>
    <w:rsid w:val="00747E25"/>
    <w:rsid w:val="00750129"/>
    <w:rsid w:val="007509F4"/>
    <w:rsid w:val="00751F47"/>
    <w:rsid w:val="0075343A"/>
    <w:rsid w:val="007542B9"/>
    <w:rsid w:val="007542D0"/>
    <w:rsid w:val="007548C7"/>
    <w:rsid w:val="00754B17"/>
    <w:rsid w:val="007555D8"/>
    <w:rsid w:val="00755B42"/>
    <w:rsid w:val="00755C65"/>
    <w:rsid w:val="00756FF0"/>
    <w:rsid w:val="0075705A"/>
    <w:rsid w:val="0075793F"/>
    <w:rsid w:val="00757A8F"/>
    <w:rsid w:val="007605DB"/>
    <w:rsid w:val="00760D30"/>
    <w:rsid w:val="00762599"/>
    <w:rsid w:val="0076263A"/>
    <w:rsid w:val="007632AF"/>
    <w:rsid w:val="007633EB"/>
    <w:rsid w:val="00764BA6"/>
    <w:rsid w:val="00764CDA"/>
    <w:rsid w:val="00764E0F"/>
    <w:rsid w:val="00765D44"/>
    <w:rsid w:val="00766A61"/>
    <w:rsid w:val="00766A85"/>
    <w:rsid w:val="00767465"/>
    <w:rsid w:val="00767897"/>
    <w:rsid w:val="00767B2A"/>
    <w:rsid w:val="0077070A"/>
    <w:rsid w:val="0077126C"/>
    <w:rsid w:val="007712DE"/>
    <w:rsid w:val="00771AAF"/>
    <w:rsid w:val="007721A8"/>
    <w:rsid w:val="00772997"/>
    <w:rsid w:val="00772F33"/>
    <w:rsid w:val="007739E5"/>
    <w:rsid w:val="00774661"/>
    <w:rsid w:val="00774D8D"/>
    <w:rsid w:val="0077549F"/>
    <w:rsid w:val="00776434"/>
    <w:rsid w:val="00776513"/>
    <w:rsid w:val="007767C1"/>
    <w:rsid w:val="007770AD"/>
    <w:rsid w:val="00777F85"/>
    <w:rsid w:val="007808B4"/>
    <w:rsid w:val="0078155C"/>
    <w:rsid w:val="007815D6"/>
    <w:rsid w:val="00781BA3"/>
    <w:rsid w:val="007826A6"/>
    <w:rsid w:val="00782A63"/>
    <w:rsid w:val="00782B7F"/>
    <w:rsid w:val="00783128"/>
    <w:rsid w:val="007832EC"/>
    <w:rsid w:val="007844F1"/>
    <w:rsid w:val="0078719C"/>
    <w:rsid w:val="00787636"/>
    <w:rsid w:val="00787708"/>
    <w:rsid w:val="00790453"/>
    <w:rsid w:val="00790B00"/>
    <w:rsid w:val="00790D38"/>
    <w:rsid w:val="00790E5E"/>
    <w:rsid w:val="00790F19"/>
    <w:rsid w:val="00791000"/>
    <w:rsid w:val="007923FE"/>
    <w:rsid w:val="007928FB"/>
    <w:rsid w:val="00792B15"/>
    <w:rsid w:val="00793CCD"/>
    <w:rsid w:val="00795401"/>
    <w:rsid w:val="00795F43"/>
    <w:rsid w:val="007966FE"/>
    <w:rsid w:val="0079680A"/>
    <w:rsid w:val="00796AFF"/>
    <w:rsid w:val="00796E23"/>
    <w:rsid w:val="007971B0"/>
    <w:rsid w:val="00797B33"/>
    <w:rsid w:val="007A0884"/>
    <w:rsid w:val="007A089F"/>
    <w:rsid w:val="007A1A00"/>
    <w:rsid w:val="007A1CA3"/>
    <w:rsid w:val="007A218F"/>
    <w:rsid w:val="007A2208"/>
    <w:rsid w:val="007A22F1"/>
    <w:rsid w:val="007A3EF6"/>
    <w:rsid w:val="007A409F"/>
    <w:rsid w:val="007A4372"/>
    <w:rsid w:val="007A5744"/>
    <w:rsid w:val="007A5A04"/>
    <w:rsid w:val="007A7578"/>
    <w:rsid w:val="007A7783"/>
    <w:rsid w:val="007A785A"/>
    <w:rsid w:val="007A7FE4"/>
    <w:rsid w:val="007B0F45"/>
    <w:rsid w:val="007B10D3"/>
    <w:rsid w:val="007B1230"/>
    <w:rsid w:val="007B2BA7"/>
    <w:rsid w:val="007B2C17"/>
    <w:rsid w:val="007B2DE9"/>
    <w:rsid w:val="007B2E52"/>
    <w:rsid w:val="007B2FA9"/>
    <w:rsid w:val="007B3268"/>
    <w:rsid w:val="007B4113"/>
    <w:rsid w:val="007B4312"/>
    <w:rsid w:val="007B45D2"/>
    <w:rsid w:val="007B46D1"/>
    <w:rsid w:val="007B513D"/>
    <w:rsid w:val="007B533D"/>
    <w:rsid w:val="007B54E8"/>
    <w:rsid w:val="007B5924"/>
    <w:rsid w:val="007B6824"/>
    <w:rsid w:val="007B6A1D"/>
    <w:rsid w:val="007B6A3D"/>
    <w:rsid w:val="007B6AA3"/>
    <w:rsid w:val="007B6B19"/>
    <w:rsid w:val="007B71B5"/>
    <w:rsid w:val="007C0131"/>
    <w:rsid w:val="007C04A3"/>
    <w:rsid w:val="007C0577"/>
    <w:rsid w:val="007C064F"/>
    <w:rsid w:val="007C0814"/>
    <w:rsid w:val="007C0935"/>
    <w:rsid w:val="007C0D85"/>
    <w:rsid w:val="007C14A6"/>
    <w:rsid w:val="007C20CD"/>
    <w:rsid w:val="007C24DB"/>
    <w:rsid w:val="007C297A"/>
    <w:rsid w:val="007C2F2B"/>
    <w:rsid w:val="007C3379"/>
    <w:rsid w:val="007C3408"/>
    <w:rsid w:val="007C3599"/>
    <w:rsid w:val="007C36BA"/>
    <w:rsid w:val="007C384A"/>
    <w:rsid w:val="007C38E2"/>
    <w:rsid w:val="007C3AA0"/>
    <w:rsid w:val="007C3C48"/>
    <w:rsid w:val="007C3CDD"/>
    <w:rsid w:val="007C450A"/>
    <w:rsid w:val="007C4873"/>
    <w:rsid w:val="007C4F73"/>
    <w:rsid w:val="007C5319"/>
    <w:rsid w:val="007C770C"/>
    <w:rsid w:val="007C7BD0"/>
    <w:rsid w:val="007D0157"/>
    <w:rsid w:val="007D0E07"/>
    <w:rsid w:val="007D0F6D"/>
    <w:rsid w:val="007D11F8"/>
    <w:rsid w:val="007D1B1F"/>
    <w:rsid w:val="007D225A"/>
    <w:rsid w:val="007D2D63"/>
    <w:rsid w:val="007D4895"/>
    <w:rsid w:val="007D5A96"/>
    <w:rsid w:val="007D5B95"/>
    <w:rsid w:val="007D67D4"/>
    <w:rsid w:val="007D6848"/>
    <w:rsid w:val="007D6C6B"/>
    <w:rsid w:val="007D6F37"/>
    <w:rsid w:val="007D7134"/>
    <w:rsid w:val="007D7165"/>
    <w:rsid w:val="007E00B7"/>
    <w:rsid w:val="007E17B4"/>
    <w:rsid w:val="007E18B1"/>
    <w:rsid w:val="007E1CC2"/>
    <w:rsid w:val="007E335E"/>
    <w:rsid w:val="007E3435"/>
    <w:rsid w:val="007E3585"/>
    <w:rsid w:val="007E3694"/>
    <w:rsid w:val="007E36B3"/>
    <w:rsid w:val="007E39E9"/>
    <w:rsid w:val="007E3EA7"/>
    <w:rsid w:val="007E49F1"/>
    <w:rsid w:val="007E507B"/>
    <w:rsid w:val="007E563D"/>
    <w:rsid w:val="007E5EC5"/>
    <w:rsid w:val="007E6C76"/>
    <w:rsid w:val="007E7A46"/>
    <w:rsid w:val="007E7D89"/>
    <w:rsid w:val="007F0DC6"/>
    <w:rsid w:val="007F1E51"/>
    <w:rsid w:val="007F30E5"/>
    <w:rsid w:val="007F3175"/>
    <w:rsid w:val="007F3B03"/>
    <w:rsid w:val="007F3C36"/>
    <w:rsid w:val="007F3D03"/>
    <w:rsid w:val="007F406A"/>
    <w:rsid w:val="007F4495"/>
    <w:rsid w:val="007F4E6B"/>
    <w:rsid w:val="007F5474"/>
    <w:rsid w:val="007F5507"/>
    <w:rsid w:val="007F5661"/>
    <w:rsid w:val="007F5812"/>
    <w:rsid w:val="007F60CD"/>
    <w:rsid w:val="007F6105"/>
    <w:rsid w:val="007F7272"/>
    <w:rsid w:val="007F757B"/>
    <w:rsid w:val="007F7B60"/>
    <w:rsid w:val="007F7C3B"/>
    <w:rsid w:val="00800B63"/>
    <w:rsid w:val="0080108A"/>
    <w:rsid w:val="00801B89"/>
    <w:rsid w:val="00801BC1"/>
    <w:rsid w:val="00801C71"/>
    <w:rsid w:val="008020BD"/>
    <w:rsid w:val="008028D3"/>
    <w:rsid w:val="00802D9E"/>
    <w:rsid w:val="00802EDD"/>
    <w:rsid w:val="0080353A"/>
    <w:rsid w:val="008037E2"/>
    <w:rsid w:val="00803C38"/>
    <w:rsid w:val="00803DC9"/>
    <w:rsid w:val="00804062"/>
    <w:rsid w:val="00804247"/>
    <w:rsid w:val="0080443B"/>
    <w:rsid w:val="008051C3"/>
    <w:rsid w:val="008068B8"/>
    <w:rsid w:val="00807672"/>
    <w:rsid w:val="0081159B"/>
    <w:rsid w:val="00812823"/>
    <w:rsid w:val="00812AA7"/>
    <w:rsid w:val="008131E7"/>
    <w:rsid w:val="0081340C"/>
    <w:rsid w:val="00814E61"/>
    <w:rsid w:val="00815384"/>
    <w:rsid w:val="0081548F"/>
    <w:rsid w:val="00815C22"/>
    <w:rsid w:val="00815E0A"/>
    <w:rsid w:val="00816B95"/>
    <w:rsid w:val="00816F7A"/>
    <w:rsid w:val="0081702D"/>
    <w:rsid w:val="008174C0"/>
    <w:rsid w:val="00817FE8"/>
    <w:rsid w:val="008201DF"/>
    <w:rsid w:val="00820432"/>
    <w:rsid w:val="008218DB"/>
    <w:rsid w:val="00821B9C"/>
    <w:rsid w:val="00821FE1"/>
    <w:rsid w:val="008232B6"/>
    <w:rsid w:val="00823E09"/>
    <w:rsid w:val="0082424E"/>
    <w:rsid w:val="00824B04"/>
    <w:rsid w:val="00825024"/>
    <w:rsid w:val="00825465"/>
    <w:rsid w:val="0082592C"/>
    <w:rsid w:val="00826164"/>
    <w:rsid w:val="008264CB"/>
    <w:rsid w:val="008272B2"/>
    <w:rsid w:val="0082746B"/>
    <w:rsid w:val="008303FC"/>
    <w:rsid w:val="00830EB7"/>
    <w:rsid w:val="0083102F"/>
    <w:rsid w:val="0083167E"/>
    <w:rsid w:val="00831B3D"/>
    <w:rsid w:val="00832416"/>
    <w:rsid w:val="00832821"/>
    <w:rsid w:val="008329B6"/>
    <w:rsid w:val="0083320C"/>
    <w:rsid w:val="008336FE"/>
    <w:rsid w:val="0083390F"/>
    <w:rsid w:val="00833E44"/>
    <w:rsid w:val="00833FD3"/>
    <w:rsid w:val="0083414D"/>
    <w:rsid w:val="0083508B"/>
    <w:rsid w:val="00835E69"/>
    <w:rsid w:val="008361B7"/>
    <w:rsid w:val="00836552"/>
    <w:rsid w:val="0083676E"/>
    <w:rsid w:val="008367BF"/>
    <w:rsid w:val="008376DC"/>
    <w:rsid w:val="00837880"/>
    <w:rsid w:val="00837BEC"/>
    <w:rsid w:val="00837CC4"/>
    <w:rsid w:val="00837F35"/>
    <w:rsid w:val="0084072B"/>
    <w:rsid w:val="008413E5"/>
    <w:rsid w:val="00841B90"/>
    <w:rsid w:val="008424C6"/>
    <w:rsid w:val="00843569"/>
    <w:rsid w:val="00843E17"/>
    <w:rsid w:val="00843F40"/>
    <w:rsid w:val="0084435A"/>
    <w:rsid w:val="0084483F"/>
    <w:rsid w:val="0084565C"/>
    <w:rsid w:val="00845C94"/>
    <w:rsid w:val="00845F80"/>
    <w:rsid w:val="00846C94"/>
    <w:rsid w:val="00846F27"/>
    <w:rsid w:val="00846F7E"/>
    <w:rsid w:val="008471EA"/>
    <w:rsid w:val="00847287"/>
    <w:rsid w:val="00850794"/>
    <w:rsid w:val="00850CC0"/>
    <w:rsid w:val="00851193"/>
    <w:rsid w:val="00851723"/>
    <w:rsid w:val="00852429"/>
    <w:rsid w:val="008525B8"/>
    <w:rsid w:val="00852FD0"/>
    <w:rsid w:val="0085311C"/>
    <w:rsid w:val="00853A94"/>
    <w:rsid w:val="00854FA7"/>
    <w:rsid w:val="00855753"/>
    <w:rsid w:val="00856700"/>
    <w:rsid w:val="008567F1"/>
    <w:rsid w:val="00856E44"/>
    <w:rsid w:val="008574FC"/>
    <w:rsid w:val="00857862"/>
    <w:rsid w:val="0085797A"/>
    <w:rsid w:val="00857BC7"/>
    <w:rsid w:val="00860869"/>
    <w:rsid w:val="0086091B"/>
    <w:rsid w:val="00860F12"/>
    <w:rsid w:val="00861381"/>
    <w:rsid w:val="008614E4"/>
    <w:rsid w:val="00861527"/>
    <w:rsid w:val="008616EA"/>
    <w:rsid w:val="008623BA"/>
    <w:rsid w:val="00862D3C"/>
    <w:rsid w:val="00863A68"/>
    <w:rsid w:val="00863BDB"/>
    <w:rsid w:val="008654EA"/>
    <w:rsid w:val="008658BA"/>
    <w:rsid w:val="00865BD3"/>
    <w:rsid w:val="00866174"/>
    <w:rsid w:val="00866B2D"/>
    <w:rsid w:val="00867239"/>
    <w:rsid w:val="008672F3"/>
    <w:rsid w:val="0087031E"/>
    <w:rsid w:val="00870A61"/>
    <w:rsid w:val="00872488"/>
    <w:rsid w:val="00873032"/>
    <w:rsid w:val="00873414"/>
    <w:rsid w:val="0087385C"/>
    <w:rsid w:val="0087392B"/>
    <w:rsid w:val="00874048"/>
    <w:rsid w:val="0087474F"/>
    <w:rsid w:val="00874A68"/>
    <w:rsid w:val="00874A76"/>
    <w:rsid w:val="00874CB7"/>
    <w:rsid w:val="0087517F"/>
    <w:rsid w:val="008755B8"/>
    <w:rsid w:val="0087600A"/>
    <w:rsid w:val="008767D5"/>
    <w:rsid w:val="00877799"/>
    <w:rsid w:val="008779C7"/>
    <w:rsid w:val="00877A37"/>
    <w:rsid w:val="00877BF4"/>
    <w:rsid w:val="00877D3C"/>
    <w:rsid w:val="00880731"/>
    <w:rsid w:val="008808C2"/>
    <w:rsid w:val="00880B22"/>
    <w:rsid w:val="00880D6F"/>
    <w:rsid w:val="00881CB6"/>
    <w:rsid w:val="00881CBE"/>
    <w:rsid w:val="00881F5A"/>
    <w:rsid w:val="0088299C"/>
    <w:rsid w:val="00882C7D"/>
    <w:rsid w:val="00882D81"/>
    <w:rsid w:val="008832A5"/>
    <w:rsid w:val="00883D20"/>
    <w:rsid w:val="00883E11"/>
    <w:rsid w:val="00884E6A"/>
    <w:rsid w:val="008850B4"/>
    <w:rsid w:val="0088600F"/>
    <w:rsid w:val="00886213"/>
    <w:rsid w:val="00887107"/>
    <w:rsid w:val="00887459"/>
    <w:rsid w:val="00887707"/>
    <w:rsid w:val="00887BDD"/>
    <w:rsid w:val="00887EEE"/>
    <w:rsid w:val="00887F86"/>
    <w:rsid w:val="008900AD"/>
    <w:rsid w:val="0089151C"/>
    <w:rsid w:val="008927B7"/>
    <w:rsid w:val="00892856"/>
    <w:rsid w:val="00893412"/>
    <w:rsid w:val="00893B29"/>
    <w:rsid w:val="00893BC4"/>
    <w:rsid w:val="00893C77"/>
    <w:rsid w:val="0089533E"/>
    <w:rsid w:val="00896C63"/>
    <w:rsid w:val="00896C78"/>
    <w:rsid w:val="00896CF9"/>
    <w:rsid w:val="0089725E"/>
    <w:rsid w:val="008A0C42"/>
    <w:rsid w:val="008A0CB4"/>
    <w:rsid w:val="008A1190"/>
    <w:rsid w:val="008A1419"/>
    <w:rsid w:val="008A192C"/>
    <w:rsid w:val="008A1CB1"/>
    <w:rsid w:val="008A23A3"/>
    <w:rsid w:val="008A2823"/>
    <w:rsid w:val="008A33D8"/>
    <w:rsid w:val="008A3E59"/>
    <w:rsid w:val="008A3F67"/>
    <w:rsid w:val="008A4368"/>
    <w:rsid w:val="008A4C58"/>
    <w:rsid w:val="008A5CCC"/>
    <w:rsid w:val="008A5EFE"/>
    <w:rsid w:val="008A60CA"/>
    <w:rsid w:val="008A6135"/>
    <w:rsid w:val="008A6B8F"/>
    <w:rsid w:val="008B0206"/>
    <w:rsid w:val="008B0AAB"/>
    <w:rsid w:val="008B1E36"/>
    <w:rsid w:val="008B2168"/>
    <w:rsid w:val="008B24DF"/>
    <w:rsid w:val="008B2532"/>
    <w:rsid w:val="008B2C10"/>
    <w:rsid w:val="008B2E22"/>
    <w:rsid w:val="008B2E64"/>
    <w:rsid w:val="008B2F33"/>
    <w:rsid w:val="008B3509"/>
    <w:rsid w:val="008B3C68"/>
    <w:rsid w:val="008B3ED0"/>
    <w:rsid w:val="008B42EA"/>
    <w:rsid w:val="008B4400"/>
    <w:rsid w:val="008B4BDD"/>
    <w:rsid w:val="008B4E88"/>
    <w:rsid w:val="008B4EEC"/>
    <w:rsid w:val="008B512F"/>
    <w:rsid w:val="008B5525"/>
    <w:rsid w:val="008B5DD1"/>
    <w:rsid w:val="008B7867"/>
    <w:rsid w:val="008B7AAC"/>
    <w:rsid w:val="008B7CFB"/>
    <w:rsid w:val="008B7D03"/>
    <w:rsid w:val="008C00F8"/>
    <w:rsid w:val="008C017A"/>
    <w:rsid w:val="008C03C5"/>
    <w:rsid w:val="008C0DAB"/>
    <w:rsid w:val="008C0E47"/>
    <w:rsid w:val="008C1CC5"/>
    <w:rsid w:val="008C3EF2"/>
    <w:rsid w:val="008C43CD"/>
    <w:rsid w:val="008C4D81"/>
    <w:rsid w:val="008C6296"/>
    <w:rsid w:val="008C70E1"/>
    <w:rsid w:val="008C7243"/>
    <w:rsid w:val="008C7D71"/>
    <w:rsid w:val="008D03B8"/>
    <w:rsid w:val="008D0D0D"/>
    <w:rsid w:val="008D106F"/>
    <w:rsid w:val="008D14D7"/>
    <w:rsid w:val="008D204E"/>
    <w:rsid w:val="008D26E9"/>
    <w:rsid w:val="008D4F03"/>
    <w:rsid w:val="008D5CB4"/>
    <w:rsid w:val="008D5CDE"/>
    <w:rsid w:val="008D6080"/>
    <w:rsid w:val="008D63F6"/>
    <w:rsid w:val="008D6592"/>
    <w:rsid w:val="008D6B21"/>
    <w:rsid w:val="008D745C"/>
    <w:rsid w:val="008D7890"/>
    <w:rsid w:val="008E009B"/>
    <w:rsid w:val="008E0571"/>
    <w:rsid w:val="008E3255"/>
    <w:rsid w:val="008E330D"/>
    <w:rsid w:val="008E3B05"/>
    <w:rsid w:val="008E4245"/>
    <w:rsid w:val="008E5B19"/>
    <w:rsid w:val="008E6067"/>
    <w:rsid w:val="008E6E4B"/>
    <w:rsid w:val="008E714F"/>
    <w:rsid w:val="008F16F9"/>
    <w:rsid w:val="008F2199"/>
    <w:rsid w:val="008F2434"/>
    <w:rsid w:val="008F2451"/>
    <w:rsid w:val="008F2A69"/>
    <w:rsid w:val="008F2EF1"/>
    <w:rsid w:val="008F2F6C"/>
    <w:rsid w:val="008F3F01"/>
    <w:rsid w:val="008F459A"/>
    <w:rsid w:val="008F50D3"/>
    <w:rsid w:val="008F55AE"/>
    <w:rsid w:val="008F5EC1"/>
    <w:rsid w:val="008F5F74"/>
    <w:rsid w:val="008F6073"/>
    <w:rsid w:val="008F7458"/>
    <w:rsid w:val="008F766E"/>
    <w:rsid w:val="00902982"/>
    <w:rsid w:val="00902A2B"/>
    <w:rsid w:val="00902A3E"/>
    <w:rsid w:val="0090379B"/>
    <w:rsid w:val="00903CFA"/>
    <w:rsid w:val="00903D21"/>
    <w:rsid w:val="00904189"/>
    <w:rsid w:val="009044F5"/>
    <w:rsid w:val="00904734"/>
    <w:rsid w:val="0090491D"/>
    <w:rsid w:val="009053A6"/>
    <w:rsid w:val="009057CE"/>
    <w:rsid w:val="0090605E"/>
    <w:rsid w:val="0090619F"/>
    <w:rsid w:val="0090645C"/>
    <w:rsid w:val="00906AF6"/>
    <w:rsid w:val="00906C01"/>
    <w:rsid w:val="009072E1"/>
    <w:rsid w:val="009078EB"/>
    <w:rsid w:val="009079F2"/>
    <w:rsid w:val="0091044F"/>
    <w:rsid w:val="00910503"/>
    <w:rsid w:val="00910589"/>
    <w:rsid w:val="00910671"/>
    <w:rsid w:val="00912A21"/>
    <w:rsid w:val="00913733"/>
    <w:rsid w:val="0091655B"/>
    <w:rsid w:val="00916CBE"/>
    <w:rsid w:val="00917721"/>
    <w:rsid w:val="00917D85"/>
    <w:rsid w:val="009200BF"/>
    <w:rsid w:val="0092061B"/>
    <w:rsid w:val="00920E84"/>
    <w:rsid w:val="00921024"/>
    <w:rsid w:val="009212E5"/>
    <w:rsid w:val="009218C7"/>
    <w:rsid w:val="00921A72"/>
    <w:rsid w:val="00922432"/>
    <w:rsid w:val="00923570"/>
    <w:rsid w:val="00923980"/>
    <w:rsid w:val="009244DB"/>
    <w:rsid w:val="009246AB"/>
    <w:rsid w:val="009250B9"/>
    <w:rsid w:val="00926150"/>
    <w:rsid w:val="009261AB"/>
    <w:rsid w:val="009264CA"/>
    <w:rsid w:val="009270A6"/>
    <w:rsid w:val="009279B0"/>
    <w:rsid w:val="0093044B"/>
    <w:rsid w:val="009309EB"/>
    <w:rsid w:val="00930C38"/>
    <w:rsid w:val="009323BA"/>
    <w:rsid w:val="009325CF"/>
    <w:rsid w:val="00932604"/>
    <w:rsid w:val="00932D9C"/>
    <w:rsid w:val="00932F42"/>
    <w:rsid w:val="00932FCE"/>
    <w:rsid w:val="00933F13"/>
    <w:rsid w:val="0093424F"/>
    <w:rsid w:val="009345E9"/>
    <w:rsid w:val="00934A55"/>
    <w:rsid w:val="00934A98"/>
    <w:rsid w:val="00934BF3"/>
    <w:rsid w:val="00934D35"/>
    <w:rsid w:val="00934EB3"/>
    <w:rsid w:val="00935286"/>
    <w:rsid w:val="00935573"/>
    <w:rsid w:val="009360BA"/>
    <w:rsid w:val="00936A2E"/>
    <w:rsid w:val="00936C69"/>
    <w:rsid w:val="00936F22"/>
    <w:rsid w:val="009378D0"/>
    <w:rsid w:val="00940B59"/>
    <w:rsid w:val="00940BBA"/>
    <w:rsid w:val="00942A8C"/>
    <w:rsid w:val="00942BF4"/>
    <w:rsid w:val="00942DD5"/>
    <w:rsid w:val="00942F09"/>
    <w:rsid w:val="00943D5B"/>
    <w:rsid w:val="00943D5D"/>
    <w:rsid w:val="009451E7"/>
    <w:rsid w:val="00945325"/>
    <w:rsid w:val="009454DD"/>
    <w:rsid w:val="00946254"/>
    <w:rsid w:val="009462BA"/>
    <w:rsid w:val="00946341"/>
    <w:rsid w:val="00946496"/>
    <w:rsid w:val="00946B78"/>
    <w:rsid w:val="00947D54"/>
    <w:rsid w:val="009503D1"/>
    <w:rsid w:val="00950C07"/>
    <w:rsid w:val="00951565"/>
    <w:rsid w:val="00952197"/>
    <w:rsid w:val="00952320"/>
    <w:rsid w:val="00952C6F"/>
    <w:rsid w:val="00952EFF"/>
    <w:rsid w:val="00953B9C"/>
    <w:rsid w:val="00955A7A"/>
    <w:rsid w:val="00955D36"/>
    <w:rsid w:val="009569CA"/>
    <w:rsid w:val="00956E8D"/>
    <w:rsid w:val="00956FCB"/>
    <w:rsid w:val="009577BB"/>
    <w:rsid w:val="00957FB6"/>
    <w:rsid w:val="009604E6"/>
    <w:rsid w:val="00960F65"/>
    <w:rsid w:val="00962254"/>
    <w:rsid w:val="00962516"/>
    <w:rsid w:val="009626BF"/>
    <w:rsid w:val="00962C81"/>
    <w:rsid w:val="00963274"/>
    <w:rsid w:val="00963447"/>
    <w:rsid w:val="009635B2"/>
    <w:rsid w:val="00963781"/>
    <w:rsid w:val="00963BFF"/>
    <w:rsid w:val="00965861"/>
    <w:rsid w:val="00965AF2"/>
    <w:rsid w:val="00966513"/>
    <w:rsid w:val="00966DAD"/>
    <w:rsid w:val="00967003"/>
    <w:rsid w:val="00967166"/>
    <w:rsid w:val="009676B9"/>
    <w:rsid w:val="00967D2E"/>
    <w:rsid w:val="00967F56"/>
    <w:rsid w:val="009705A3"/>
    <w:rsid w:val="00970B23"/>
    <w:rsid w:val="00971C5F"/>
    <w:rsid w:val="00971C79"/>
    <w:rsid w:val="00971D2B"/>
    <w:rsid w:val="00971F15"/>
    <w:rsid w:val="00972318"/>
    <w:rsid w:val="00972BDC"/>
    <w:rsid w:val="009731DE"/>
    <w:rsid w:val="00973EE0"/>
    <w:rsid w:val="00974156"/>
    <w:rsid w:val="009745A2"/>
    <w:rsid w:val="009748FF"/>
    <w:rsid w:val="00976763"/>
    <w:rsid w:val="00976A91"/>
    <w:rsid w:val="0097733F"/>
    <w:rsid w:val="0097747B"/>
    <w:rsid w:val="00980969"/>
    <w:rsid w:val="00981187"/>
    <w:rsid w:val="0098159D"/>
    <w:rsid w:val="00981A6B"/>
    <w:rsid w:val="00981BF5"/>
    <w:rsid w:val="00983201"/>
    <w:rsid w:val="00983388"/>
    <w:rsid w:val="00983D78"/>
    <w:rsid w:val="009844BB"/>
    <w:rsid w:val="00984603"/>
    <w:rsid w:val="009851D1"/>
    <w:rsid w:val="0098615B"/>
    <w:rsid w:val="00986585"/>
    <w:rsid w:val="00986888"/>
    <w:rsid w:val="00986B5E"/>
    <w:rsid w:val="0098785E"/>
    <w:rsid w:val="009879BE"/>
    <w:rsid w:val="00987BFF"/>
    <w:rsid w:val="00991578"/>
    <w:rsid w:val="0099284B"/>
    <w:rsid w:val="00993072"/>
    <w:rsid w:val="00994542"/>
    <w:rsid w:val="0099482A"/>
    <w:rsid w:val="00994B32"/>
    <w:rsid w:val="009953DD"/>
    <w:rsid w:val="00995576"/>
    <w:rsid w:val="009955A5"/>
    <w:rsid w:val="0099566E"/>
    <w:rsid w:val="0099579C"/>
    <w:rsid w:val="0099595E"/>
    <w:rsid w:val="0099688C"/>
    <w:rsid w:val="00996A02"/>
    <w:rsid w:val="00996B57"/>
    <w:rsid w:val="00996C13"/>
    <w:rsid w:val="00996D41"/>
    <w:rsid w:val="0099767E"/>
    <w:rsid w:val="009976A2"/>
    <w:rsid w:val="00997A5A"/>
    <w:rsid w:val="009A03EF"/>
    <w:rsid w:val="009A0B9C"/>
    <w:rsid w:val="009A1089"/>
    <w:rsid w:val="009A1317"/>
    <w:rsid w:val="009A1855"/>
    <w:rsid w:val="009A18EA"/>
    <w:rsid w:val="009A1B89"/>
    <w:rsid w:val="009A201A"/>
    <w:rsid w:val="009A2E45"/>
    <w:rsid w:val="009A3484"/>
    <w:rsid w:val="009A4339"/>
    <w:rsid w:val="009A535D"/>
    <w:rsid w:val="009A57D2"/>
    <w:rsid w:val="009A598D"/>
    <w:rsid w:val="009A675E"/>
    <w:rsid w:val="009A6B6B"/>
    <w:rsid w:val="009A7513"/>
    <w:rsid w:val="009A78E9"/>
    <w:rsid w:val="009A7A37"/>
    <w:rsid w:val="009B08B2"/>
    <w:rsid w:val="009B2166"/>
    <w:rsid w:val="009B278C"/>
    <w:rsid w:val="009B2B29"/>
    <w:rsid w:val="009B3073"/>
    <w:rsid w:val="009B5395"/>
    <w:rsid w:val="009B58BE"/>
    <w:rsid w:val="009B5D09"/>
    <w:rsid w:val="009B6173"/>
    <w:rsid w:val="009B6E79"/>
    <w:rsid w:val="009B6F2F"/>
    <w:rsid w:val="009B6FC0"/>
    <w:rsid w:val="009B75C2"/>
    <w:rsid w:val="009B7755"/>
    <w:rsid w:val="009B7C79"/>
    <w:rsid w:val="009C09CA"/>
    <w:rsid w:val="009C0C93"/>
    <w:rsid w:val="009C0D63"/>
    <w:rsid w:val="009C157C"/>
    <w:rsid w:val="009C25C1"/>
    <w:rsid w:val="009C2849"/>
    <w:rsid w:val="009C2C23"/>
    <w:rsid w:val="009C3049"/>
    <w:rsid w:val="009C3314"/>
    <w:rsid w:val="009C3364"/>
    <w:rsid w:val="009C33CF"/>
    <w:rsid w:val="009C424D"/>
    <w:rsid w:val="009C4509"/>
    <w:rsid w:val="009C45C2"/>
    <w:rsid w:val="009C4C15"/>
    <w:rsid w:val="009C536D"/>
    <w:rsid w:val="009C5CB2"/>
    <w:rsid w:val="009C6798"/>
    <w:rsid w:val="009C7030"/>
    <w:rsid w:val="009C7176"/>
    <w:rsid w:val="009C7197"/>
    <w:rsid w:val="009C73A8"/>
    <w:rsid w:val="009D06DA"/>
    <w:rsid w:val="009D081F"/>
    <w:rsid w:val="009D12EB"/>
    <w:rsid w:val="009D1427"/>
    <w:rsid w:val="009D1A2D"/>
    <w:rsid w:val="009D307D"/>
    <w:rsid w:val="009D338B"/>
    <w:rsid w:val="009D38D1"/>
    <w:rsid w:val="009D3F60"/>
    <w:rsid w:val="009D4345"/>
    <w:rsid w:val="009D5143"/>
    <w:rsid w:val="009D5DB8"/>
    <w:rsid w:val="009D63A3"/>
    <w:rsid w:val="009D6962"/>
    <w:rsid w:val="009D719C"/>
    <w:rsid w:val="009D7BEC"/>
    <w:rsid w:val="009D7CDE"/>
    <w:rsid w:val="009E04E0"/>
    <w:rsid w:val="009E0DAD"/>
    <w:rsid w:val="009E22BD"/>
    <w:rsid w:val="009E22D2"/>
    <w:rsid w:val="009E2C8C"/>
    <w:rsid w:val="009E2EFA"/>
    <w:rsid w:val="009E2F6A"/>
    <w:rsid w:val="009E3309"/>
    <w:rsid w:val="009E3A14"/>
    <w:rsid w:val="009E4DE9"/>
    <w:rsid w:val="009E551C"/>
    <w:rsid w:val="009E5BDF"/>
    <w:rsid w:val="009E62D4"/>
    <w:rsid w:val="009E7827"/>
    <w:rsid w:val="009E7FD9"/>
    <w:rsid w:val="009F0568"/>
    <w:rsid w:val="009F0CBA"/>
    <w:rsid w:val="009F1843"/>
    <w:rsid w:val="009F1D10"/>
    <w:rsid w:val="009F22BC"/>
    <w:rsid w:val="009F2864"/>
    <w:rsid w:val="009F2979"/>
    <w:rsid w:val="009F2BD0"/>
    <w:rsid w:val="009F3362"/>
    <w:rsid w:val="009F3BA2"/>
    <w:rsid w:val="009F3F7C"/>
    <w:rsid w:val="009F4E0A"/>
    <w:rsid w:val="009F4FE7"/>
    <w:rsid w:val="009F5591"/>
    <w:rsid w:val="009F64B7"/>
    <w:rsid w:val="009F6CFE"/>
    <w:rsid w:val="009F73BB"/>
    <w:rsid w:val="009F7A40"/>
    <w:rsid w:val="00A0046A"/>
    <w:rsid w:val="00A01391"/>
    <w:rsid w:val="00A013D6"/>
    <w:rsid w:val="00A0143D"/>
    <w:rsid w:val="00A01AF2"/>
    <w:rsid w:val="00A01B47"/>
    <w:rsid w:val="00A01BA6"/>
    <w:rsid w:val="00A021AA"/>
    <w:rsid w:val="00A025E3"/>
    <w:rsid w:val="00A02F90"/>
    <w:rsid w:val="00A031B0"/>
    <w:rsid w:val="00A042A6"/>
    <w:rsid w:val="00A04425"/>
    <w:rsid w:val="00A045FE"/>
    <w:rsid w:val="00A04F86"/>
    <w:rsid w:val="00A050EB"/>
    <w:rsid w:val="00A05639"/>
    <w:rsid w:val="00A0598F"/>
    <w:rsid w:val="00A05C63"/>
    <w:rsid w:val="00A05D00"/>
    <w:rsid w:val="00A06EDD"/>
    <w:rsid w:val="00A070D1"/>
    <w:rsid w:val="00A07136"/>
    <w:rsid w:val="00A0767A"/>
    <w:rsid w:val="00A077D5"/>
    <w:rsid w:val="00A07DFB"/>
    <w:rsid w:val="00A07E33"/>
    <w:rsid w:val="00A11315"/>
    <w:rsid w:val="00A11316"/>
    <w:rsid w:val="00A11320"/>
    <w:rsid w:val="00A11EF3"/>
    <w:rsid w:val="00A14798"/>
    <w:rsid w:val="00A14E09"/>
    <w:rsid w:val="00A15579"/>
    <w:rsid w:val="00A15788"/>
    <w:rsid w:val="00A16692"/>
    <w:rsid w:val="00A176D6"/>
    <w:rsid w:val="00A17964"/>
    <w:rsid w:val="00A20904"/>
    <w:rsid w:val="00A20D4C"/>
    <w:rsid w:val="00A214BD"/>
    <w:rsid w:val="00A2153B"/>
    <w:rsid w:val="00A230E3"/>
    <w:rsid w:val="00A2425A"/>
    <w:rsid w:val="00A24343"/>
    <w:rsid w:val="00A24BFC"/>
    <w:rsid w:val="00A24D90"/>
    <w:rsid w:val="00A250BE"/>
    <w:rsid w:val="00A25813"/>
    <w:rsid w:val="00A26043"/>
    <w:rsid w:val="00A268A0"/>
    <w:rsid w:val="00A27985"/>
    <w:rsid w:val="00A30213"/>
    <w:rsid w:val="00A307D5"/>
    <w:rsid w:val="00A3084E"/>
    <w:rsid w:val="00A30AEA"/>
    <w:rsid w:val="00A323AF"/>
    <w:rsid w:val="00A32837"/>
    <w:rsid w:val="00A32A2A"/>
    <w:rsid w:val="00A33D0F"/>
    <w:rsid w:val="00A33F06"/>
    <w:rsid w:val="00A33F42"/>
    <w:rsid w:val="00A3427E"/>
    <w:rsid w:val="00A34796"/>
    <w:rsid w:val="00A34A85"/>
    <w:rsid w:val="00A363F2"/>
    <w:rsid w:val="00A400D4"/>
    <w:rsid w:val="00A402B3"/>
    <w:rsid w:val="00A40496"/>
    <w:rsid w:val="00A40E91"/>
    <w:rsid w:val="00A413C2"/>
    <w:rsid w:val="00A41930"/>
    <w:rsid w:val="00A41F26"/>
    <w:rsid w:val="00A42760"/>
    <w:rsid w:val="00A42B1C"/>
    <w:rsid w:val="00A42B72"/>
    <w:rsid w:val="00A42C27"/>
    <w:rsid w:val="00A44344"/>
    <w:rsid w:val="00A44C94"/>
    <w:rsid w:val="00A45C20"/>
    <w:rsid w:val="00A4653D"/>
    <w:rsid w:val="00A471C0"/>
    <w:rsid w:val="00A473CC"/>
    <w:rsid w:val="00A4765A"/>
    <w:rsid w:val="00A479B8"/>
    <w:rsid w:val="00A47B9E"/>
    <w:rsid w:val="00A50064"/>
    <w:rsid w:val="00A504A7"/>
    <w:rsid w:val="00A504FF"/>
    <w:rsid w:val="00A50910"/>
    <w:rsid w:val="00A50A4F"/>
    <w:rsid w:val="00A50B52"/>
    <w:rsid w:val="00A51D37"/>
    <w:rsid w:val="00A51D9D"/>
    <w:rsid w:val="00A52117"/>
    <w:rsid w:val="00A52496"/>
    <w:rsid w:val="00A524B7"/>
    <w:rsid w:val="00A534EE"/>
    <w:rsid w:val="00A53C08"/>
    <w:rsid w:val="00A53D89"/>
    <w:rsid w:val="00A541E5"/>
    <w:rsid w:val="00A542F5"/>
    <w:rsid w:val="00A5432A"/>
    <w:rsid w:val="00A545D8"/>
    <w:rsid w:val="00A54805"/>
    <w:rsid w:val="00A55190"/>
    <w:rsid w:val="00A603CB"/>
    <w:rsid w:val="00A606C3"/>
    <w:rsid w:val="00A606D4"/>
    <w:rsid w:val="00A60EE6"/>
    <w:rsid w:val="00A610DC"/>
    <w:rsid w:val="00A61539"/>
    <w:rsid w:val="00A618D6"/>
    <w:rsid w:val="00A61BA6"/>
    <w:rsid w:val="00A61C08"/>
    <w:rsid w:val="00A62479"/>
    <w:rsid w:val="00A624DA"/>
    <w:rsid w:val="00A624F7"/>
    <w:rsid w:val="00A6280F"/>
    <w:rsid w:val="00A62D74"/>
    <w:rsid w:val="00A6316A"/>
    <w:rsid w:val="00A6358A"/>
    <w:rsid w:val="00A63934"/>
    <w:rsid w:val="00A66226"/>
    <w:rsid w:val="00A663F2"/>
    <w:rsid w:val="00A6725C"/>
    <w:rsid w:val="00A672AB"/>
    <w:rsid w:val="00A7057E"/>
    <w:rsid w:val="00A709ED"/>
    <w:rsid w:val="00A70CCF"/>
    <w:rsid w:val="00A71110"/>
    <w:rsid w:val="00A7141C"/>
    <w:rsid w:val="00A71F55"/>
    <w:rsid w:val="00A72B79"/>
    <w:rsid w:val="00A72D1F"/>
    <w:rsid w:val="00A734D8"/>
    <w:rsid w:val="00A73A18"/>
    <w:rsid w:val="00A742F5"/>
    <w:rsid w:val="00A74A4B"/>
    <w:rsid w:val="00A74C18"/>
    <w:rsid w:val="00A74DDB"/>
    <w:rsid w:val="00A759DC"/>
    <w:rsid w:val="00A75C09"/>
    <w:rsid w:val="00A76132"/>
    <w:rsid w:val="00A76355"/>
    <w:rsid w:val="00A77C8C"/>
    <w:rsid w:val="00A77C8E"/>
    <w:rsid w:val="00A77CAD"/>
    <w:rsid w:val="00A804AD"/>
    <w:rsid w:val="00A80807"/>
    <w:rsid w:val="00A80B90"/>
    <w:rsid w:val="00A81126"/>
    <w:rsid w:val="00A813D3"/>
    <w:rsid w:val="00A84A79"/>
    <w:rsid w:val="00A85E7B"/>
    <w:rsid w:val="00A85FA1"/>
    <w:rsid w:val="00A86560"/>
    <w:rsid w:val="00A8686E"/>
    <w:rsid w:val="00A868C2"/>
    <w:rsid w:val="00A8736E"/>
    <w:rsid w:val="00A90158"/>
    <w:rsid w:val="00A90372"/>
    <w:rsid w:val="00A90998"/>
    <w:rsid w:val="00A90DE8"/>
    <w:rsid w:val="00A90F96"/>
    <w:rsid w:val="00A9107A"/>
    <w:rsid w:val="00A91535"/>
    <w:rsid w:val="00A919E8"/>
    <w:rsid w:val="00A9254F"/>
    <w:rsid w:val="00A925A7"/>
    <w:rsid w:val="00A92D48"/>
    <w:rsid w:val="00A93B7F"/>
    <w:rsid w:val="00A9474A"/>
    <w:rsid w:val="00A94F57"/>
    <w:rsid w:val="00A95214"/>
    <w:rsid w:val="00A95CEE"/>
    <w:rsid w:val="00A9621D"/>
    <w:rsid w:val="00A96233"/>
    <w:rsid w:val="00A96523"/>
    <w:rsid w:val="00A969C7"/>
    <w:rsid w:val="00A97344"/>
    <w:rsid w:val="00A97744"/>
    <w:rsid w:val="00A97947"/>
    <w:rsid w:val="00AA00AD"/>
    <w:rsid w:val="00AA168E"/>
    <w:rsid w:val="00AA1832"/>
    <w:rsid w:val="00AA2DC0"/>
    <w:rsid w:val="00AA304F"/>
    <w:rsid w:val="00AA31FC"/>
    <w:rsid w:val="00AA41DD"/>
    <w:rsid w:val="00AA52A9"/>
    <w:rsid w:val="00AA5807"/>
    <w:rsid w:val="00AA5B9E"/>
    <w:rsid w:val="00AA6502"/>
    <w:rsid w:val="00AA77FE"/>
    <w:rsid w:val="00AA7B64"/>
    <w:rsid w:val="00AA7B8E"/>
    <w:rsid w:val="00AA7D7C"/>
    <w:rsid w:val="00AA7EF5"/>
    <w:rsid w:val="00AB0A50"/>
    <w:rsid w:val="00AB127B"/>
    <w:rsid w:val="00AB1BBB"/>
    <w:rsid w:val="00AB1E77"/>
    <w:rsid w:val="00AB2B15"/>
    <w:rsid w:val="00AB332E"/>
    <w:rsid w:val="00AB3D5E"/>
    <w:rsid w:val="00AB40F4"/>
    <w:rsid w:val="00AB4434"/>
    <w:rsid w:val="00AB6CBA"/>
    <w:rsid w:val="00AB6EB6"/>
    <w:rsid w:val="00AB7686"/>
    <w:rsid w:val="00AB77A8"/>
    <w:rsid w:val="00AC0BEB"/>
    <w:rsid w:val="00AC14B8"/>
    <w:rsid w:val="00AC1B2F"/>
    <w:rsid w:val="00AC2134"/>
    <w:rsid w:val="00AC294F"/>
    <w:rsid w:val="00AC2BF1"/>
    <w:rsid w:val="00AC2DED"/>
    <w:rsid w:val="00AC2DF7"/>
    <w:rsid w:val="00AC3394"/>
    <w:rsid w:val="00AC35E1"/>
    <w:rsid w:val="00AC3792"/>
    <w:rsid w:val="00AC3BFF"/>
    <w:rsid w:val="00AC3D1F"/>
    <w:rsid w:val="00AC3E89"/>
    <w:rsid w:val="00AC40F3"/>
    <w:rsid w:val="00AC48F1"/>
    <w:rsid w:val="00AC5193"/>
    <w:rsid w:val="00AC6530"/>
    <w:rsid w:val="00AC686B"/>
    <w:rsid w:val="00AC69F5"/>
    <w:rsid w:val="00AC7840"/>
    <w:rsid w:val="00AC7EAB"/>
    <w:rsid w:val="00AD1776"/>
    <w:rsid w:val="00AD2772"/>
    <w:rsid w:val="00AD3730"/>
    <w:rsid w:val="00AD37D2"/>
    <w:rsid w:val="00AD48DE"/>
    <w:rsid w:val="00AD56B9"/>
    <w:rsid w:val="00AD57D2"/>
    <w:rsid w:val="00AD5B29"/>
    <w:rsid w:val="00AD5BBC"/>
    <w:rsid w:val="00AD6336"/>
    <w:rsid w:val="00AD64B2"/>
    <w:rsid w:val="00AD67AB"/>
    <w:rsid w:val="00AD6BD6"/>
    <w:rsid w:val="00AD767A"/>
    <w:rsid w:val="00AE0539"/>
    <w:rsid w:val="00AE06CD"/>
    <w:rsid w:val="00AE0997"/>
    <w:rsid w:val="00AE0B57"/>
    <w:rsid w:val="00AE0CE9"/>
    <w:rsid w:val="00AE1A4C"/>
    <w:rsid w:val="00AE1D19"/>
    <w:rsid w:val="00AE1E55"/>
    <w:rsid w:val="00AE23C5"/>
    <w:rsid w:val="00AE25AA"/>
    <w:rsid w:val="00AE271C"/>
    <w:rsid w:val="00AE2D77"/>
    <w:rsid w:val="00AE4320"/>
    <w:rsid w:val="00AE47B3"/>
    <w:rsid w:val="00AE4B37"/>
    <w:rsid w:val="00AE4FD6"/>
    <w:rsid w:val="00AE5622"/>
    <w:rsid w:val="00AE5E1C"/>
    <w:rsid w:val="00AE64F0"/>
    <w:rsid w:val="00AE64F6"/>
    <w:rsid w:val="00AE681B"/>
    <w:rsid w:val="00AE71F9"/>
    <w:rsid w:val="00AE78ED"/>
    <w:rsid w:val="00AE7B76"/>
    <w:rsid w:val="00AE7D70"/>
    <w:rsid w:val="00AF0328"/>
    <w:rsid w:val="00AF17A5"/>
    <w:rsid w:val="00AF1BDB"/>
    <w:rsid w:val="00AF22EA"/>
    <w:rsid w:val="00AF38B1"/>
    <w:rsid w:val="00AF3FD7"/>
    <w:rsid w:val="00AF42EC"/>
    <w:rsid w:val="00AF442A"/>
    <w:rsid w:val="00AF442E"/>
    <w:rsid w:val="00AF4903"/>
    <w:rsid w:val="00AF4A43"/>
    <w:rsid w:val="00AF5EE1"/>
    <w:rsid w:val="00AF6217"/>
    <w:rsid w:val="00AF69DC"/>
    <w:rsid w:val="00AF6C5E"/>
    <w:rsid w:val="00AF7938"/>
    <w:rsid w:val="00B00563"/>
    <w:rsid w:val="00B00870"/>
    <w:rsid w:val="00B0123E"/>
    <w:rsid w:val="00B016D4"/>
    <w:rsid w:val="00B01E27"/>
    <w:rsid w:val="00B01E54"/>
    <w:rsid w:val="00B029A1"/>
    <w:rsid w:val="00B02D34"/>
    <w:rsid w:val="00B03639"/>
    <w:rsid w:val="00B05724"/>
    <w:rsid w:val="00B05731"/>
    <w:rsid w:val="00B05F1C"/>
    <w:rsid w:val="00B06356"/>
    <w:rsid w:val="00B06611"/>
    <w:rsid w:val="00B06C8C"/>
    <w:rsid w:val="00B06ECD"/>
    <w:rsid w:val="00B0780E"/>
    <w:rsid w:val="00B07FCC"/>
    <w:rsid w:val="00B10071"/>
    <w:rsid w:val="00B10617"/>
    <w:rsid w:val="00B10CA4"/>
    <w:rsid w:val="00B10DF2"/>
    <w:rsid w:val="00B10E88"/>
    <w:rsid w:val="00B110D1"/>
    <w:rsid w:val="00B1110C"/>
    <w:rsid w:val="00B11E57"/>
    <w:rsid w:val="00B124EA"/>
    <w:rsid w:val="00B128D7"/>
    <w:rsid w:val="00B1308F"/>
    <w:rsid w:val="00B139E8"/>
    <w:rsid w:val="00B14E87"/>
    <w:rsid w:val="00B151D0"/>
    <w:rsid w:val="00B15241"/>
    <w:rsid w:val="00B15C3B"/>
    <w:rsid w:val="00B16254"/>
    <w:rsid w:val="00B163F3"/>
    <w:rsid w:val="00B16407"/>
    <w:rsid w:val="00B1697D"/>
    <w:rsid w:val="00B16BEB"/>
    <w:rsid w:val="00B17441"/>
    <w:rsid w:val="00B1769F"/>
    <w:rsid w:val="00B2193B"/>
    <w:rsid w:val="00B21E5F"/>
    <w:rsid w:val="00B21E7A"/>
    <w:rsid w:val="00B23125"/>
    <w:rsid w:val="00B23D8A"/>
    <w:rsid w:val="00B253DE"/>
    <w:rsid w:val="00B256E4"/>
    <w:rsid w:val="00B25776"/>
    <w:rsid w:val="00B2632B"/>
    <w:rsid w:val="00B27143"/>
    <w:rsid w:val="00B31320"/>
    <w:rsid w:val="00B3154C"/>
    <w:rsid w:val="00B3230A"/>
    <w:rsid w:val="00B32413"/>
    <w:rsid w:val="00B32F99"/>
    <w:rsid w:val="00B33246"/>
    <w:rsid w:val="00B332CF"/>
    <w:rsid w:val="00B333B3"/>
    <w:rsid w:val="00B33D28"/>
    <w:rsid w:val="00B342B2"/>
    <w:rsid w:val="00B3438F"/>
    <w:rsid w:val="00B344B2"/>
    <w:rsid w:val="00B34580"/>
    <w:rsid w:val="00B349C1"/>
    <w:rsid w:val="00B34F04"/>
    <w:rsid w:val="00B356F1"/>
    <w:rsid w:val="00B360D7"/>
    <w:rsid w:val="00B3640E"/>
    <w:rsid w:val="00B365DD"/>
    <w:rsid w:val="00B36C76"/>
    <w:rsid w:val="00B3707D"/>
    <w:rsid w:val="00B375ED"/>
    <w:rsid w:val="00B4109C"/>
    <w:rsid w:val="00B4134F"/>
    <w:rsid w:val="00B4237C"/>
    <w:rsid w:val="00B43A4D"/>
    <w:rsid w:val="00B4436F"/>
    <w:rsid w:val="00B44681"/>
    <w:rsid w:val="00B44FEA"/>
    <w:rsid w:val="00B4512C"/>
    <w:rsid w:val="00B45357"/>
    <w:rsid w:val="00B457EB"/>
    <w:rsid w:val="00B4784E"/>
    <w:rsid w:val="00B478E3"/>
    <w:rsid w:val="00B50128"/>
    <w:rsid w:val="00B5074B"/>
    <w:rsid w:val="00B50BE1"/>
    <w:rsid w:val="00B51015"/>
    <w:rsid w:val="00B5189E"/>
    <w:rsid w:val="00B52070"/>
    <w:rsid w:val="00B529B9"/>
    <w:rsid w:val="00B530EE"/>
    <w:rsid w:val="00B53281"/>
    <w:rsid w:val="00B532C5"/>
    <w:rsid w:val="00B532F1"/>
    <w:rsid w:val="00B53569"/>
    <w:rsid w:val="00B53622"/>
    <w:rsid w:val="00B53647"/>
    <w:rsid w:val="00B553CF"/>
    <w:rsid w:val="00B555E4"/>
    <w:rsid w:val="00B55F36"/>
    <w:rsid w:val="00B571DF"/>
    <w:rsid w:val="00B578A0"/>
    <w:rsid w:val="00B57D45"/>
    <w:rsid w:val="00B6089A"/>
    <w:rsid w:val="00B60B91"/>
    <w:rsid w:val="00B60C03"/>
    <w:rsid w:val="00B61286"/>
    <w:rsid w:val="00B6145C"/>
    <w:rsid w:val="00B617A4"/>
    <w:rsid w:val="00B61B0E"/>
    <w:rsid w:val="00B61BF1"/>
    <w:rsid w:val="00B62F55"/>
    <w:rsid w:val="00B62FAE"/>
    <w:rsid w:val="00B63E1F"/>
    <w:rsid w:val="00B64250"/>
    <w:rsid w:val="00B6492A"/>
    <w:rsid w:val="00B64C41"/>
    <w:rsid w:val="00B64EEA"/>
    <w:rsid w:val="00B65E8F"/>
    <w:rsid w:val="00B662A0"/>
    <w:rsid w:val="00B669A0"/>
    <w:rsid w:val="00B66DA4"/>
    <w:rsid w:val="00B66FB3"/>
    <w:rsid w:val="00B67C78"/>
    <w:rsid w:val="00B70830"/>
    <w:rsid w:val="00B70A0E"/>
    <w:rsid w:val="00B70E77"/>
    <w:rsid w:val="00B710FB"/>
    <w:rsid w:val="00B71149"/>
    <w:rsid w:val="00B717DF"/>
    <w:rsid w:val="00B72839"/>
    <w:rsid w:val="00B72D5D"/>
    <w:rsid w:val="00B74138"/>
    <w:rsid w:val="00B74325"/>
    <w:rsid w:val="00B74EEE"/>
    <w:rsid w:val="00B75D50"/>
    <w:rsid w:val="00B75F6E"/>
    <w:rsid w:val="00B7608F"/>
    <w:rsid w:val="00B77354"/>
    <w:rsid w:val="00B77B02"/>
    <w:rsid w:val="00B77FF2"/>
    <w:rsid w:val="00B80215"/>
    <w:rsid w:val="00B80CA6"/>
    <w:rsid w:val="00B80E53"/>
    <w:rsid w:val="00B811AD"/>
    <w:rsid w:val="00B81712"/>
    <w:rsid w:val="00B81E43"/>
    <w:rsid w:val="00B81E9E"/>
    <w:rsid w:val="00B82494"/>
    <w:rsid w:val="00B83153"/>
    <w:rsid w:val="00B835A0"/>
    <w:rsid w:val="00B8389A"/>
    <w:rsid w:val="00B84FC1"/>
    <w:rsid w:val="00B85454"/>
    <w:rsid w:val="00B854AA"/>
    <w:rsid w:val="00B8643C"/>
    <w:rsid w:val="00B867C2"/>
    <w:rsid w:val="00B868E2"/>
    <w:rsid w:val="00B86B18"/>
    <w:rsid w:val="00B86CEA"/>
    <w:rsid w:val="00B86DC3"/>
    <w:rsid w:val="00B872E9"/>
    <w:rsid w:val="00B87468"/>
    <w:rsid w:val="00B87921"/>
    <w:rsid w:val="00B9034A"/>
    <w:rsid w:val="00B929B5"/>
    <w:rsid w:val="00B92A17"/>
    <w:rsid w:val="00B93C4D"/>
    <w:rsid w:val="00B95856"/>
    <w:rsid w:val="00B95AAA"/>
    <w:rsid w:val="00B969D4"/>
    <w:rsid w:val="00B96E47"/>
    <w:rsid w:val="00B9709E"/>
    <w:rsid w:val="00B97A14"/>
    <w:rsid w:val="00B97F9B"/>
    <w:rsid w:val="00BA05AF"/>
    <w:rsid w:val="00BA179B"/>
    <w:rsid w:val="00BA18AD"/>
    <w:rsid w:val="00BA1F71"/>
    <w:rsid w:val="00BA224F"/>
    <w:rsid w:val="00BA2307"/>
    <w:rsid w:val="00BA29E3"/>
    <w:rsid w:val="00BA2A83"/>
    <w:rsid w:val="00BA2DA9"/>
    <w:rsid w:val="00BA3275"/>
    <w:rsid w:val="00BA3A7F"/>
    <w:rsid w:val="00BA4BAB"/>
    <w:rsid w:val="00BA6CE2"/>
    <w:rsid w:val="00BA6EFC"/>
    <w:rsid w:val="00BA7254"/>
    <w:rsid w:val="00BA73E3"/>
    <w:rsid w:val="00BA75CE"/>
    <w:rsid w:val="00BA78B0"/>
    <w:rsid w:val="00BA7C55"/>
    <w:rsid w:val="00BA7D91"/>
    <w:rsid w:val="00BB0485"/>
    <w:rsid w:val="00BB0A2C"/>
    <w:rsid w:val="00BB0C2D"/>
    <w:rsid w:val="00BB1B74"/>
    <w:rsid w:val="00BB224C"/>
    <w:rsid w:val="00BB23D7"/>
    <w:rsid w:val="00BB27DA"/>
    <w:rsid w:val="00BB2AE9"/>
    <w:rsid w:val="00BB2F14"/>
    <w:rsid w:val="00BB4E75"/>
    <w:rsid w:val="00BB54D1"/>
    <w:rsid w:val="00BB5B6A"/>
    <w:rsid w:val="00BB755C"/>
    <w:rsid w:val="00BC02A0"/>
    <w:rsid w:val="00BC04A3"/>
    <w:rsid w:val="00BC0F58"/>
    <w:rsid w:val="00BC0FF4"/>
    <w:rsid w:val="00BC127C"/>
    <w:rsid w:val="00BC1297"/>
    <w:rsid w:val="00BC2221"/>
    <w:rsid w:val="00BC301B"/>
    <w:rsid w:val="00BC33BF"/>
    <w:rsid w:val="00BC39D6"/>
    <w:rsid w:val="00BC620A"/>
    <w:rsid w:val="00BC622C"/>
    <w:rsid w:val="00BC6315"/>
    <w:rsid w:val="00BC63CE"/>
    <w:rsid w:val="00BC66C1"/>
    <w:rsid w:val="00BC6C0D"/>
    <w:rsid w:val="00BC6D17"/>
    <w:rsid w:val="00BC70BA"/>
    <w:rsid w:val="00BC712F"/>
    <w:rsid w:val="00BC78F1"/>
    <w:rsid w:val="00BC7C95"/>
    <w:rsid w:val="00BC7F70"/>
    <w:rsid w:val="00BD0231"/>
    <w:rsid w:val="00BD04AD"/>
    <w:rsid w:val="00BD0B3E"/>
    <w:rsid w:val="00BD10F4"/>
    <w:rsid w:val="00BD122D"/>
    <w:rsid w:val="00BD158D"/>
    <w:rsid w:val="00BD1B43"/>
    <w:rsid w:val="00BD1E8B"/>
    <w:rsid w:val="00BD20B3"/>
    <w:rsid w:val="00BD2697"/>
    <w:rsid w:val="00BD2E2F"/>
    <w:rsid w:val="00BD2F96"/>
    <w:rsid w:val="00BD3532"/>
    <w:rsid w:val="00BD449C"/>
    <w:rsid w:val="00BD5EA0"/>
    <w:rsid w:val="00BD7434"/>
    <w:rsid w:val="00BE0322"/>
    <w:rsid w:val="00BE0324"/>
    <w:rsid w:val="00BE1555"/>
    <w:rsid w:val="00BE15F8"/>
    <w:rsid w:val="00BE168E"/>
    <w:rsid w:val="00BE1A73"/>
    <w:rsid w:val="00BE1FFE"/>
    <w:rsid w:val="00BE2BF0"/>
    <w:rsid w:val="00BE2BF4"/>
    <w:rsid w:val="00BE2D14"/>
    <w:rsid w:val="00BE328D"/>
    <w:rsid w:val="00BE328F"/>
    <w:rsid w:val="00BE3A2F"/>
    <w:rsid w:val="00BE40B2"/>
    <w:rsid w:val="00BE4196"/>
    <w:rsid w:val="00BE46BA"/>
    <w:rsid w:val="00BE4790"/>
    <w:rsid w:val="00BE4BB1"/>
    <w:rsid w:val="00BE4C6B"/>
    <w:rsid w:val="00BE5041"/>
    <w:rsid w:val="00BE5896"/>
    <w:rsid w:val="00BE5D80"/>
    <w:rsid w:val="00BE6196"/>
    <w:rsid w:val="00BE6C96"/>
    <w:rsid w:val="00BE711E"/>
    <w:rsid w:val="00BE7A77"/>
    <w:rsid w:val="00BE7C46"/>
    <w:rsid w:val="00BF011E"/>
    <w:rsid w:val="00BF070E"/>
    <w:rsid w:val="00BF0D9D"/>
    <w:rsid w:val="00BF1AA4"/>
    <w:rsid w:val="00BF1ACC"/>
    <w:rsid w:val="00BF1E49"/>
    <w:rsid w:val="00BF1FA8"/>
    <w:rsid w:val="00BF3DCC"/>
    <w:rsid w:val="00BF4CCB"/>
    <w:rsid w:val="00BF4DAD"/>
    <w:rsid w:val="00BF53B6"/>
    <w:rsid w:val="00BF570C"/>
    <w:rsid w:val="00BF59FD"/>
    <w:rsid w:val="00BF5AD2"/>
    <w:rsid w:val="00BF6E7A"/>
    <w:rsid w:val="00BF7781"/>
    <w:rsid w:val="00C00682"/>
    <w:rsid w:val="00C00792"/>
    <w:rsid w:val="00C007D6"/>
    <w:rsid w:val="00C00B5E"/>
    <w:rsid w:val="00C01074"/>
    <w:rsid w:val="00C0156D"/>
    <w:rsid w:val="00C01C4F"/>
    <w:rsid w:val="00C02660"/>
    <w:rsid w:val="00C03B33"/>
    <w:rsid w:val="00C051A4"/>
    <w:rsid w:val="00C0603A"/>
    <w:rsid w:val="00C063B5"/>
    <w:rsid w:val="00C07172"/>
    <w:rsid w:val="00C0763B"/>
    <w:rsid w:val="00C0771F"/>
    <w:rsid w:val="00C07796"/>
    <w:rsid w:val="00C10FC7"/>
    <w:rsid w:val="00C12080"/>
    <w:rsid w:val="00C12323"/>
    <w:rsid w:val="00C1318D"/>
    <w:rsid w:val="00C13360"/>
    <w:rsid w:val="00C1375B"/>
    <w:rsid w:val="00C13C06"/>
    <w:rsid w:val="00C1423D"/>
    <w:rsid w:val="00C14354"/>
    <w:rsid w:val="00C149B0"/>
    <w:rsid w:val="00C15367"/>
    <w:rsid w:val="00C158EC"/>
    <w:rsid w:val="00C15B38"/>
    <w:rsid w:val="00C15B52"/>
    <w:rsid w:val="00C15BE5"/>
    <w:rsid w:val="00C164F0"/>
    <w:rsid w:val="00C167A1"/>
    <w:rsid w:val="00C16867"/>
    <w:rsid w:val="00C16A33"/>
    <w:rsid w:val="00C17CD5"/>
    <w:rsid w:val="00C17F97"/>
    <w:rsid w:val="00C212B7"/>
    <w:rsid w:val="00C2191B"/>
    <w:rsid w:val="00C21E4C"/>
    <w:rsid w:val="00C228FF"/>
    <w:rsid w:val="00C24D6C"/>
    <w:rsid w:val="00C252F5"/>
    <w:rsid w:val="00C25965"/>
    <w:rsid w:val="00C26BD3"/>
    <w:rsid w:val="00C26FD5"/>
    <w:rsid w:val="00C27653"/>
    <w:rsid w:val="00C2777C"/>
    <w:rsid w:val="00C2782A"/>
    <w:rsid w:val="00C27AA2"/>
    <w:rsid w:val="00C27CDB"/>
    <w:rsid w:val="00C27D72"/>
    <w:rsid w:val="00C27FF3"/>
    <w:rsid w:val="00C30420"/>
    <w:rsid w:val="00C30452"/>
    <w:rsid w:val="00C30826"/>
    <w:rsid w:val="00C308BD"/>
    <w:rsid w:val="00C31034"/>
    <w:rsid w:val="00C31DB4"/>
    <w:rsid w:val="00C31F88"/>
    <w:rsid w:val="00C32032"/>
    <w:rsid w:val="00C32565"/>
    <w:rsid w:val="00C3271E"/>
    <w:rsid w:val="00C32935"/>
    <w:rsid w:val="00C337E3"/>
    <w:rsid w:val="00C33D4F"/>
    <w:rsid w:val="00C3482A"/>
    <w:rsid w:val="00C35965"/>
    <w:rsid w:val="00C365DB"/>
    <w:rsid w:val="00C371C4"/>
    <w:rsid w:val="00C3785B"/>
    <w:rsid w:val="00C41441"/>
    <w:rsid w:val="00C41544"/>
    <w:rsid w:val="00C41723"/>
    <w:rsid w:val="00C41788"/>
    <w:rsid w:val="00C41EAC"/>
    <w:rsid w:val="00C41F3D"/>
    <w:rsid w:val="00C41FE6"/>
    <w:rsid w:val="00C42023"/>
    <w:rsid w:val="00C422CE"/>
    <w:rsid w:val="00C42862"/>
    <w:rsid w:val="00C42BB2"/>
    <w:rsid w:val="00C43082"/>
    <w:rsid w:val="00C4343E"/>
    <w:rsid w:val="00C436F5"/>
    <w:rsid w:val="00C43722"/>
    <w:rsid w:val="00C437D0"/>
    <w:rsid w:val="00C43A51"/>
    <w:rsid w:val="00C4482E"/>
    <w:rsid w:val="00C45942"/>
    <w:rsid w:val="00C4673D"/>
    <w:rsid w:val="00C468E0"/>
    <w:rsid w:val="00C475C6"/>
    <w:rsid w:val="00C47A7D"/>
    <w:rsid w:val="00C51955"/>
    <w:rsid w:val="00C51E01"/>
    <w:rsid w:val="00C52082"/>
    <w:rsid w:val="00C521BE"/>
    <w:rsid w:val="00C52659"/>
    <w:rsid w:val="00C52AC8"/>
    <w:rsid w:val="00C530D1"/>
    <w:rsid w:val="00C53247"/>
    <w:rsid w:val="00C53A3A"/>
    <w:rsid w:val="00C548B1"/>
    <w:rsid w:val="00C5503D"/>
    <w:rsid w:val="00C55408"/>
    <w:rsid w:val="00C554F2"/>
    <w:rsid w:val="00C55F1C"/>
    <w:rsid w:val="00C56131"/>
    <w:rsid w:val="00C56DE7"/>
    <w:rsid w:val="00C57475"/>
    <w:rsid w:val="00C575B6"/>
    <w:rsid w:val="00C57BED"/>
    <w:rsid w:val="00C6006E"/>
    <w:rsid w:val="00C60506"/>
    <w:rsid w:val="00C605F5"/>
    <w:rsid w:val="00C60CDF"/>
    <w:rsid w:val="00C60EE8"/>
    <w:rsid w:val="00C61660"/>
    <w:rsid w:val="00C618C9"/>
    <w:rsid w:val="00C620D2"/>
    <w:rsid w:val="00C63377"/>
    <w:rsid w:val="00C638AC"/>
    <w:rsid w:val="00C643BA"/>
    <w:rsid w:val="00C64A5C"/>
    <w:rsid w:val="00C64D70"/>
    <w:rsid w:val="00C65697"/>
    <w:rsid w:val="00C658C1"/>
    <w:rsid w:val="00C65A3A"/>
    <w:rsid w:val="00C65A6E"/>
    <w:rsid w:val="00C65E3A"/>
    <w:rsid w:val="00C6631F"/>
    <w:rsid w:val="00C66773"/>
    <w:rsid w:val="00C670B2"/>
    <w:rsid w:val="00C701CB"/>
    <w:rsid w:val="00C70A24"/>
    <w:rsid w:val="00C70D76"/>
    <w:rsid w:val="00C7145F"/>
    <w:rsid w:val="00C71837"/>
    <w:rsid w:val="00C71A10"/>
    <w:rsid w:val="00C71B33"/>
    <w:rsid w:val="00C71CF6"/>
    <w:rsid w:val="00C71D2A"/>
    <w:rsid w:val="00C71EB4"/>
    <w:rsid w:val="00C71F3F"/>
    <w:rsid w:val="00C723DA"/>
    <w:rsid w:val="00C72423"/>
    <w:rsid w:val="00C72F53"/>
    <w:rsid w:val="00C731EF"/>
    <w:rsid w:val="00C7415D"/>
    <w:rsid w:val="00C74877"/>
    <w:rsid w:val="00C76E1C"/>
    <w:rsid w:val="00C76FFF"/>
    <w:rsid w:val="00C77D4E"/>
    <w:rsid w:val="00C80BD2"/>
    <w:rsid w:val="00C80D76"/>
    <w:rsid w:val="00C81324"/>
    <w:rsid w:val="00C81838"/>
    <w:rsid w:val="00C8262B"/>
    <w:rsid w:val="00C82792"/>
    <w:rsid w:val="00C828CC"/>
    <w:rsid w:val="00C8315A"/>
    <w:rsid w:val="00C8332F"/>
    <w:rsid w:val="00C8334D"/>
    <w:rsid w:val="00C83F06"/>
    <w:rsid w:val="00C83F83"/>
    <w:rsid w:val="00C8447C"/>
    <w:rsid w:val="00C868B3"/>
    <w:rsid w:val="00C87311"/>
    <w:rsid w:val="00C87389"/>
    <w:rsid w:val="00C87F4F"/>
    <w:rsid w:val="00C90540"/>
    <w:rsid w:val="00C9106C"/>
    <w:rsid w:val="00C91DE0"/>
    <w:rsid w:val="00C92A69"/>
    <w:rsid w:val="00C92B1B"/>
    <w:rsid w:val="00C936D8"/>
    <w:rsid w:val="00C93748"/>
    <w:rsid w:val="00C93810"/>
    <w:rsid w:val="00C94027"/>
    <w:rsid w:val="00C94373"/>
    <w:rsid w:val="00C94521"/>
    <w:rsid w:val="00C94709"/>
    <w:rsid w:val="00C94BB5"/>
    <w:rsid w:val="00C94C3D"/>
    <w:rsid w:val="00C94E7E"/>
    <w:rsid w:val="00C94E9A"/>
    <w:rsid w:val="00C954DB"/>
    <w:rsid w:val="00C95EF6"/>
    <w:rsid w:val="00C97BAC"/>
    <w:rsid w:val="00C97E63"/>
    <w:rsid w:val="00CA0A2F"/>
    <w:rsid w:val="00CA260A"/>
    <w:rsid w:val="00CA260E"/>
    <w:rsid w:val="00CA2D1B"/>
    <w:rsid w:val="00CA2ECA"/>
    <w:rsid w:val="00CA3798"/>
    <w:rsid w:val="00CA3819"/>
    <w:rsid w:val="00CA5654"/>
    <w:rsid w:val="00CA5714"/>
    <w:rsid w:val="00CA59D0"/>
    <w:rsid w:val="00CA66DD"/>
    <w:rsid w:val="00CA67E8"/>
    <w:rsid w:val="00CA69EC"/>
    <w:rsid w:val="00CA6B25"/>
    <w:rsid w:val="00CA75E8"/>
    <w:rsid w:val="00CA7BA5"/>
    <w:rsid w:val="00CA7BBF"/>
    <w:rsid w:val="00CB0872"/>
    <w:rsid w:val="00CB0F91"/>
    <w:rsid w:val="00CB1CA9"/>
    <w:rsid w:val="00CB1E59"/>
    <w:rsid w:val="00CB2140"/>
    <w:rsid w:val="00CB23F0"/>
    <w:rsid w:val="00CB29DD"/>
    <w:rsid w:val="00CB3D85"/>
    <w:rsid w:val="00CB3E4D"/>
    <w:rsid w:val="00CB3FE5"/>
    <w:rsid w:val="00CB5A83"/>
    <w:rsid w:val="00CB5D0F"/>
    <w:rsid w:val="00CB5D15"/>
    <w:rsid w:val="00CB5D4C"/>
    <w:rsid w:val="00CB5EF3"/>
    <w:rsid w:val="00CB6492"/>
    <w:rsid w:val="00CB6C74"/>
    <w:rsid w:val="00CB7166"/>
    <w:rsid w:val="00CB72E6"/>
    <w:rsid w:val="00CB73D4"/>
    <w:rsid w:val="00CB75A4"/>
    <w:rsid w:val="00CC00D1"/>
    <w:rsid w:val="00CC08D1"/>
    <w:rsid w:val="00CC0EAE"/>
    <w:rsid w:val="00CC10D1"/>
    <w:rsid w:val="00CC11C2"/>
    <w:rsid w:val="00CC2E9D"/>
    <w:rsid w:val="00CC31B9"/>
    <w:rsid w:val="00CC32F4"/>
    <w:rsid w:val="00CC36F9"/>
    <w:rsid w:val="00CC37F2"/>
    <w:rsid w:val="00CC3C93"/>
    <w:rsid w:val="00CC4B27"/>
    <w:rsid w:val="00CC587C"/>
    <w:rsid w:val="00CC5F03"/>
    <w:rsid w:val="00CC6118"/>
    <w:rsid w:val="00CC6361"/>
    <w:rsid w:val="00CC6509"/>
    <w:rsid w:val="00CC68F0"/>
    <w:rsid w:val="00CC70AE"/>
    <w:rsid w:val="00CC7BD3"/>
    <w:rsid w:val="00CC7F57"/>
    <w:rsid w:val="00CD020B"/>
    <w:rsid w:val="00CD03E7"/>
    <w:rsid w:val="00CD138B"/>
    <w:rsid w:val="00CD16A8"/>
    <w:rsid w:val="00CD1D38"/>
    <w:rsid w:val="00CD2834"/>
    <w:rsid w:val="00CD2921"/>
    <w:rsid w:val="00CD3C24"/>
    <w:rsid w:val="00CD426A"/>
    <w:rsid w:val="00CD4FA0"/>
    <w:rsid w:val="00CD6334"/>
    <w:rsid w:val="00CD670C"/>
    <w:rsid w:val="00CD6A40"/>
    <w:rsid w:val="00CD6B6B"/>
    <w:rsid w:val="00CD6C41"/>
    <w:rsid w:val="00CD7404"/>
    <w:rsid w:val="00CD797C"/>
    <w:rsid w:val="00CE04F3"/>
    <w:rsid w:val="00CE05A8"/>
    <w:rsid w:val="00CE06A5"/>
    <w:rsid w:val="00CE0776"/>
    <w:rsid w:val="00CE0CEB"/>
    <w:rsid w:val="00CE10FA"/>
    <w:rsid w:val="00CE1E4A"/>
    <w:rsid w:val="00CE1F23"/>
    <w:rsid w:val="00CE2B36"/>
    <w:rsid w:val="00CE2B5F"/>
    <w:rsid w:val="00CE2B67"/>
    <w:rsid w:val="00CE3270"/>
    <w:rsid w:val="00CE4F57"/>
    <w:rsid w:val="00CE509A"/>
    <w:rsid w:val="00CE52C4"/>
    <w:rsid w:val="00CE61AA"/>
    <w:rsid w:val="00CE6BC1"/>
    <w:rsid w:val="00CE712B"/>
    <w:rsid w:val="00CE75BD"/>
    <w:rsid w:val="00CE7A0E"/>
    <w:rsid w:val="00CE7B2F"/>
    <w:rsid w:val="00CF04A9"/>
    <w:rsid w:val="00CF0B19"/>
    <w:rsid w:val="00CF0FBD"/>
    <w:rsid w:val="00CF162D"/>
    <w:rsid w:val="00CF1E27"/>
    <w:rsid w:val="00CF1E38"/>
    <w:rsid w:val="00CF2A61"/>
    <w:rsid w:val="00CF35A1"/>
    <w:rsid w:val="00CF3C89"/>
    <w:rsid w:val="00CF40A0"/>
    <w:rsid w:val="00CF485B"/>
    <w:rsid w:val="00CF49D3"/>
    <w:rsid w:val="00CF534B"/>
    <w:rsid w:val="00CF5E4B"/>
    <w:rsid w:val="00CF6BC4"/>
    <w:rsid w:val="00CF6CD5"/>
    <w:rsid w:val="00CF6D58"/>
    <w:rsid w:val="00CF6E06"/>
    <w:rsid w:val="00CF766A"/>
    <w:rsid w:val="00CF7D68"/>
    <w:rsid w:val="00CF7EE3"/>
    <w:rsid w:val="00CF7FAC"/>
    <w:rsid w:val="00D011B9"/>
    <w:rsid w:val="00D01AC6"/>
    <w:rsid w:val="00D01F0A"/>
    <w:rsid w:val="00D02A2D"/>
    <w:rsid w:val="00D033E1"/>
    <w:rsid w:val="00D03A63"/>
    <w:rsid w:val="00D03F54"/>
    <w:rsid w:val="00D042F7"/>
    <w:rsid w:val="00D04935"/>
    <w:rsid w:val="00D05023"/>
    <w:rsid w:val="00D050F5"/>
    <w:rsid w:val="00D06295"/>
    <w:rsid w:val="00D10B86"/>
    <w:rsid w:val="00D10FAD"/>
    <w:rsid w:val="00D11A5A"/>
    <w:rsid w:val="00D11F4D"/>
    <w:rsid w:val="00D125D0"/>
    <w:rsid w:val="00D12AC4"/>
    <w:rsid w:val="00D13013"/>
    <w:rsid w:val="00D132F7"/>
    <w:rsid w:val="00D134BF"/>
    <w:rsid w:val="00D137A4"/>
    <w:rsid w:val="00D1384D"/>
    <w:rsid w:val="00D138FF"/>
    <w:rsid w:val="00D13B1C"/>
    <w:rsid w:val="00D14E23"/>
    <w:rsid w:val="00D15429"/>
    <w:rsid w:val="00D15952"/>
    <w:rsid w:val="00D15B23"/>
    <w:rsid w:val="00D16517"/>
    <w:rsid w:val="00D16829"/>
    <w:rsid w:val="00D172F9"/>
    <w:rsid w:val="00D17C5B"/>
    <w:rsid w:val="00D20626"/>
    <w:rsid w:val="00D2083E"/>
    <w:rsid w:val="00D20B41"/>
    <w:rsid w:val="00D212EC"/>
    <w:rsid w:val="00D21991"/>
    <w:rsid w:val="00D221C4"/>
    <w:rsid w:val="00D22500"/>
    <w:rsid w:val="00D22B6E"/>
    <w:rsid w:val="00D23492"/>
    <w:rsid w:val="00D23889"/>
    <w:rsid w:val="00D23BD1"/>
    <w:rsid w:val="00D248EE"/>
    <w:rsid w:val="00D24CAE"/>
    <w:rsid w:val="00D252FF"/>
    <w:rsid w:val="00D264F4"/>
    <w:rsid w:val="00D27988"/>
    <w:rsid w:val="00D305FE"/>
    <w:rsid w:val="00D306F7"/>
    <w:rsid w:val="00D30B6D"/>
    <w:rsid w:val="00D3131A"/>
    <w:rsid w:val="00D3144E"/>
    <w:rsid w:val="00D31B13"/>
    <w:rsid w:val="00D323A2"/>
    <w:rsid w:val="00D33BD0"/>
    <w:rsid w:val="00D343A0"/>
    <w:rsid w:val="00D34B15"/>
    <w:rsid w:val="00D35604"/>
    <w:rsid w:val="00D35C34"/>
    <w:rsid w:val="00D3600C"/>
    <w:rsid w:val="00D369EE"/>
    <w:rsid w:val="00D36D99"/>
    <w:rsid w:val="00D36EBE"/>
    <w:rsid w:val="00D36EEF"/>
    <w:rsid w:val="00D37051"/>
    <w:rsid w:val="00D37154"/>
    <w:rsid w:val="00D375D5"/>
    <w:rsid w:val="00D37DBF"/>
    <w:rsid w:val="00D40E89"/>
    <w:rsid w:val="00D410D7"/>
    <w:rsid w:val="00D41265"/>
    <w:rsid w:val="00D41499"/>
    <w:rsid w:val="00D41A17"/>
    <w:rsid w:val="00D42261"/>
    <w:rsid w:val="00D42688"/>
    <w:rsid w:val="00D434B4"/>
    <w:rsid w:val="00D44685"/>
    <w:rsid w:val="00D44987"/>
    <w:rsid w:val="00D44B23"/>
    <w:rsid w:val="00D44DF1"/>
    <w:rsid w:val="00D45855"/>
    <w:rsid w:val="00D45CD1"/>
    <w:rsid w:val="00D45F59"/>
    <w:rsid w:val="00D470CF"/>
    <w:rsid w:val="00D47303"/>
    <w:rsid w:val="00D477FC"/>
    <w:rsid w:val="00D504DD"/>
    <w:rsid w:val="00D5085E"/>
    <w:rsid w:val="00D51161"/>
    <w:rsid w:val="00D513D9"/>
    <w:rsid w:val="00D51419"/>
    <w:rsid w:val="00D52445"/>
    <w:rsid w:val="00D52F8D"/>
    <w:rsid w:val="00D53323"/>
    <w:rsid w:val="00D533CD"/>
    <w:rsid w:val="00D534D1"/>
    <w:rsid w:val="00D53609"/>
    <w:rsid w:val="00D53E74"/>
    <w:rsid w:val="00D5498A"/>
    <w:rsid w:val="00D54AD8"/>
    <w:rsid w:val="00D54D21"/>
    <w:rsid w:val="00D54F05"/>
    <w:rsid w:val="00D5543E"/>
    <w:rsid w:val="00D55625"/>
    <w:rsid w:val="00D5584D"/>
    <w:rsid w:val="00D55D65"/>
    <w:rsid w:val="00D5644D"/>
    <w:rsid w:val="00D56626"/>
    <w:rsid w:val="00D60540"/>
    <w:rsid w:val="00D60A38"/>
    <w:rsid w:val="00D61732"/>
    <w:rsid w:val="00D6173E"/>
    <w:rsid w:val="00D61F27"/>
    <w:rsid w:val="00D62225"/>
    <w:rsid w:val="00D627EF"/>
    <w:rsid w:val="00D64082"/>
    <w:rsid w:val="00D64A34"/>
    <w:rsid w:val="00D64D5C"/>
    <w:rsid w:val="00D656BA"/>
    <w:rsid w:val="00D661C2"/>
    <w:rsid w:val="00D66ADC"/>
    <w:rsid w:val="00D66B04"/>
    <w:rsid w:val="00D67A7C"/>
    <w:rsid w:val="00D67CA9"/>
    <w:rsid w:val="00D700D8"/>
    <w:rsid w:val="00D701CB"/>
    <w:rsid w:val="00D707C3"/>
    <w:rsid w:val="00D708E1"/>
    <w:rsid w:val="00D70C71"/>
    <w:rsid w:val="00D70DF1"/>
    <w:rsid w:val="00D70F11"/>
    <w:rsid w:val="00D716A7"/>
    <w:rsid w:val="00D72772"/>
    <w:rsid w:val="00D733AF"/>
    <w:rsid w:val="00D749B5"/>
    <w:rsid w:val="00D74AF3"/>
    <w:rsid w:val="00D74C9D"/>
    <w:rsid w:val="00D74F18"/>
    <w:rsid w:val="00D75685"/>
    <w:rsid w:val="00D758BC"/>
    <w:rsid w:val="00D7594C"/>
    <w:rsid w:val="00D769C0"/>
    <w:rsid w:val="00D76AC2"/>
    <w:rsid w:val="00D76CCE"/>
    <w:rsid w:val="00D77DFC"/>
    <w:rsid w:val="00D8018B"/>
    <w:rsid w:val="00D81141"/>
    <w:rsid w:val="00D81270"/>
    <w:rsid w:val="00D8187D"/>
    <w:rsid w:val="00D8353B"/>
    <w:rsid w:val="00D836C5"/>
    <w:rsid w:val="00D83E9F"/>
    <w:rsid w:val="00D8443D"/>
    <w:rsid w:val="00D84520"/>
    <w:rsid w:val="00D84A47"/>
    <w:rsid w:val="00D84C1E"/>
    <w:rsid w:val="00D84DD9"/>
    <w:rsid w:val="00D850F2"/>
    <w:rsid w:val="00D853C7"/>
    <w:rsid w:val="00D85734"/>
    <w:rsid w:val="00D857D6"/>
    <w:rsid w:val="00D8650A"/>
    <w:rsid w:val="00D86AC6"/>
    <w:rsid w:val="00D87C13"/>
    <w:rsid w:val="00D87D30"/>
    <w:rsid w:val="00D90528"/>
    <w:rsid w:val="00D910E4"/>
    <w:rsid w:val="00D917E4"/>
    <w:rsid w:val="00D918CB"/>
    <w:rsid w:val="00D918ED"/>
    <w:rsid w:val="00D91CA2"/>
    <w:rsid w:val="00D91E58"/>
    <w:rsid w:val="00D92079"/>
    <w:rsid w:val="00D928E8"/>
    <w:rsid w:val="00D92CFF"/>
    <w:rsid w:val="00D930CE"/>
    <w:rsid w:val="00D931CF"/>
    <w:rsid w:val="00D936A4"/>
    <w:rsid w:val="00D93CDC"/>
    <w:rsid w:val="00D946B1"/>
    <w:rsid w:val="00D947DC"/>
    <w:rsid w:val="00D94AF0"/>
    <w:rsid w:val="00D94CC1"/>
    <w:rsid w:val="00D954D2"/>
    <w:rsid w:val="00D95735"/>
    <w:rsid w:val="00D959AE"/>
    <w:rsid w:val="00D960FB"/>
    <w:rsid w:val="00D9611C"/>
    <w:rsid w:val="00D9635F"/>
    <w:rsid w:val="00D963EF"/>
    <w:rsid w:val="00D96457"/>
    <w:rsid w:val="00D965CB"/>
    <w:rsid w:val="00D96C0A"/>
    <w:rsid w:val="00D96C79"/>
    <w:rsid w:val="00D96CC2"/>
    <w:rsid w:val="00D97380"/>
    <w:rsid w:val="00D97B31"/>
    <w:rsid w:val="00D97B6B"/>
    <w:rsid w:val="00D97F3D"/>
    <w:rsid w:val="00D97FCE"/>
    <w:rsid w:val="00DA0465"/>
    <w:rsid w:val="00DA055F"/>
    <w:rsid w:val="00DA091C"/>
    <w:rsid w:val="00DA0C12"/>
    <w:rsid w:val="00DA1A7E"/>
    <w:rsid w:val="00DA2586"/>
    <w:rsid w:val="00DA4A20"/>
    <w:rsid w:val="00DA4ADE"/>
    <w:rsid w:val="00DA4D3E"/>
    <w:rsid w:val="00DA5330"/>
    <w:rsid w:val="00DA53AB"/>
    <w:rsid w:val="00DA5516"/>
    <w:rsid w:val="00DA5742"/>
    <w:rsid w:val="00DA5921"/>
    <w:rsid w:val="00DA6147"/>
    <w:rsid w:val="00DA67E2"/>
    <w:rsid w:val="00DA75BF"/>
    <w:rsid w:val="00DA7D61"/>
    <w:rsid w:val="00DB0502"/>
    <w:rsid w:val="00DB221D"/>
    <w:rsid w:val="00DB2881"/>
    <w:rsid w:val="00DB2F39"/>
    <w:rsid w:val="00DB32C8"/>
    <w:rsid w:val="00DB34B2"/>
    <w:rsid w:val="00DB4998"/>
    <w:rsid w:val="00DB4B0B"/>
    <w:rsid w:val="00DB4B70"/>
    <w:rsid w:val="00DB4E12"/>
    <w:rsid w:val="00DB5DAF"/>
    <w:rsid w:val="00DB62DC"/>
    <w:rsid w:val="00DB6541"/>
    <w:rsid w:val="00DC075D"/>
    <w:rsid w:val="00DC0A3A"/>
    <w:rsid w:val="00DC0C16"/>
    <w:rsid w:val="00DC1B95"/>
    <w:rsid w:val="00DC228B"/>
    <w:rsid w:val="00DC24E1"/>
    <w:rsid w:val="00DC2CEF"/>
    <w:rsid w:val="00DC54EC"/>
    <w:rsid w:val="00DC5EF1"/>
    <w:rsid w:val="00DC649B"/>
    <w:rsid w:val="00DC72CB"/>
    <w:rsid w:val="00DC769D"/>
    <w:rsid w:val="00DC7BA2"/>
    <w:rsid w:val="00DD0ABF"/>
    <w:rsid w:val="00DD0FBC"/>
    <w:rsid w:val="00DD1578"/>
    <w:rsid w:val="00DD1C92"/>
    <w:rsid w:val="00DD1D8A"/>
    <w:rsid w:val="00DD2420"/>
    <w:rsid w:val="00DD2F29"/>
    <w:rsid w:val="00DD2F4A"/>
    <w:rsid w:val="00DD332A"/>
    <w:rsid w:val="00DD3C9E"/>
    <w:rsid w:val="00DD3EE4"/>
    <w:rsid w:val="00DD49BE"/>
    <w:rsid w:val="00DD5C34"/>
    <w:rsid w:val="00DD5DFA"/>
    <w:rsid w:val="00DD6DDA"/>
    <w:rsid w:val="00DD78FE"/>
    <w:rsid w:val="00DE13A0"/>
    <w:rsid w:val="00DE1F3D"/>
    <w:rsid w:val="00DE2B04"/>
    <w:rsid w:val="00DE2C4C"/>
    <w:rsid w:val="00DE2D7A"/>
    <w:rsid w:val="00DE4540"/>
    <w:rsid w:val="00DE4E80"/>
    <w:rsid w:val="00DE5424"/>
    <w:rsid w:val="00DE55F1"/>
    <w:rsid w:val="00DE56E3"/>
    <w:rsid w:val="00DE6822"/>
    <w:rsid w:val="00DE6F01"/>
    <w:rsid w:val="00DE6FEC"/>
    <w:rsid w:val="00DE71AD"/>
    <w:rsid w:val="00DE72B1"/>
    <w:rsid w:val="00DE79AE"/>
    <w:rsid w:val="00DE7D71"/>
    <w:rsid w:val="00DF0438"/>
    <w:rsid w:val="00DF0D98"/>
    <w:rsid w:val="00DF2772"/>
    <w:rsid w:val="00DF2C80"/>
    <w:rsid w:val="00DF3458"/>
    <w:rsid w:val="00DF38B3"/>
    <w:rsid w:val="00DF41A4"/>
    <w:rsid w:val="00DF42D4"/>
    <w:rsid w:val="00DF4A77"/>
    <w:rsid w:val="00DF4B32"/>
    <w:rsid w:val="00DF4C1C"/>
    <w:rsid w:val="00DF54DE"/>
    <w:rsid w:val="00DF57C5"/>
    <w:rsid w:val="00DF6E85"/>
    <w:rsid w:val="00DF7D1E"/>
    <w:rsid w:val="00DF7FB3"/>
    <w:rsid w:val="00E0223E"/>
    <w:rsid w:val="00E022C0"/>
    <w:rsid w:val="00E02985"/>
    <w:rsid w:val="00E029C1"/>
    <w:rsid w:val="00E02B91"/>
    <w:rsid w:val="00E036F0"/>
    <w:rsid w:val="00E03BCB"/>
    <w:rsid w:val="00E042E0"/>
    <w:rsid w:val="00E045B6"/>
    <w:rsid w:val="00E04AE9"/>
    <w:rsid w:val="00E065E8"/>
    <w:rsid w:val="00E0773B"/>
    <w:rsid w:val="00E1008A"/>
    <w:rsid w:val="00E1176D"/>
    <w:rsid w:val="00E11C28"/>
    <w:rsid w:val="00E120EA"/>
    <w:rsid w:val="00E127FC"/>
    <w:rsid w:val="00E128B3"/>
    <w:rsid w:val="00E128C2"/>
    <w:rsid w:val="00E12D76"/>
    <w:rsid w:val="00E133D2"/>
    <w:rsid w:val="00E13679"/>
    <w:rsid w:val="00E14A48"/>
    <w:rsid w:val="00E15633"/>
    <w:rsid w:val="00E1571F"/>
    <w:rsid w:val="00E1580B"/>
    <w:rsid w:val="00E15CF4"/>
    <w:rsid w:val="00E164A7"/>
    <w:rsid w:val="00E16EFE"/>
    <w:rsid w:val="00E16F59"/>
    <w:rsid w:val="00E171A1"/>
    <w:rsid w:val="00E17449"/>
    <w:rsid w:val="00E17BC9"/>
    <w:rsid w:val="00E17BDB"/>
    <w:rsid w:val="00E202AD"/>
    <w:rsid w:val="00E206CC"/>
    <w:rsid w:val="00E219A5"/>
    <w:rsid w:val="00E21BAF"/>
    <w:rsid w:val="00E22149"/>
    <w:rsid w:val="00E230EC"/>
    <w:rsid w:val="00E235F3"/>
    <w:rsid w:val="00E2432F"/>
    <w:rsid w:val="00E2440B"/>
    <w:rsid w:val="00E24617"/>
    <w:rsid w:val="00E24FF0"/>
    <w:rsid w:val="00E2505E"/>
    <w:rsid w:val="00E253DC"/>
    <w:rsid w:val="00E25459"/>
    <w:rsid w:val="00E257EF"/>
    <w:rsid w:val="00E265AF"/>
    <w:rsid w:val="00E269A0"/>
    <w:rsid w:val="00E26EF7"/>
    <w:rsid w:val="00E26FCE"/>
    <w:rsid w:val="00E2716D"/>
    <w:rsid w:val="00E2748E"/>
    <w:rsid w:val="00E27D4D"/>
    <w:rsid w:val="00E303A1"/>
    <w:rsid w:val="00E32B99"/>
    <w:rsid w:val="00E33238"/>
    <w:rsid w:val="00E33D00"/>
    <w:rsid w:val="00E3470E"/>
    <w:rsid w:val="00E34876"/>
    <w:rsid w:val="00E34A5C"/>
    <w:rsid w:val="00E35982"/>
    <w:rsid w:val="00E35B04"/>
    <w:rsid w:val="00E35BAF"/>
    <w:rsid w:val="00E36484"/>
    <w:rsid w:val="00E37723"/>
    <w:rsid w:val="00E378EA"/>
    <w:rsid w:val="00E4037E"/>
    <w:rsid w:val="00E421CB"/>
    <w:rsid w:val="00E4243E"/>
    <w:rsid w:val="00E43B24"/>
    <w:rsid w:val="00E441AC"/>
    <w:rsid w:val="00E446D3"/>
    <w:rsid w:val="00E44F99"/>
    <w:rsid w:val="00E45C30"/>
    <w:rsid w:val="00E464E0"/>
    <w:rsid w:val="00E46567"/>
    <w:rsid w:val="00E4688A"/>
    <w:rsid w:val="00E47091"/>
    <w:rsid w:val="00E47539"/>
    <w:rsid w:val="00E47B0E"/>
    <w:rsid w:val="00E5063C"/>
    <w:rsid w:val="00E50B9A"/>
    <w:rsid w:val="00E50C93"/>
    <w:rsid w:val="00E5176C"/>
    <w:rsid w:val="00E52019"/>
    <w:rsid w:val="00E524FD"/>
    <w:rsid w:val="00E535B8"/>
    <w:rsid w:val="00E537B0"/>
    <w:rsid w:val="00E53BCF"/>
    <w:rsid w:val="00E53C05"/>
    <w:rsid w:val="00E56A75"/>
    <w:rsid w:val="00E56BB4"/>
    <w:rsid w:val="00E56BFC"/>
    <w:rsid w:val="00E576EB"/>
    <w:rsid w:val="00E57A34"/>
    <w:rsid w:val="00E57E37"/>
    <w:rsid w:val="00E613B1"/>
    <w:rsid w:val="00E61BA9"/>
    <w:rsid w:val="00E626A8"/>
    <w:rsid w:val="00E6342F"/>
    <w:rsid w:val="00E6380C"/>
    <w:rsid w:val="00E64A0D"/>
    <w:rsid w:val="00E64DB8"/>
    <w:rsid w:val="00E65A7A"/>
    <w:rsid w:val="00E65B3D"/>
    <w:rsid w:val="00E66E5D"/>
    <w:rsid w:val="00E67404"/>
    <w:rsid w:val="00E67546"/>
    <w:rsid w:val="00E67688"/>
    <w:rsid w:val="00E67A14"/>
    <w:rsid w:val="00E67EC5"/>
    <w:rsid w:val="00E7008F"/>
    <w:rsid w:val="00E717F3"/>
    <w:rsid w:val="00E71AA9"/>
    <w:rsid w:val="00E7213A"/>
    <w:rsid w:val="00E723C4"/>
    <w:rsid w:val="00E724EC"/>
    <w:rsid w:val="00E7296F"/>
    <w:rsid w:val="00E729D1"/>
    <w:rsid w:val="00E72DF3"/>
    <w:rsid w:val="00E7455F"/>
    <w:rsid w:val="00E7498B"/>
    <w:rsid w:val="00E74C0A"/>
    <w:rsid w:val="00E75319"/>
    <w:rsid w:val="00E75858"/>
    <w:rsid w:val="00E7601F"/>
    <w:rsid w:val="00E76A5A"/>
    <w:rsid w:val="00E76C50"/>
    <w:rsid w:val="00E77687"/>
    <w:rsid w:val="00E81761"/>
    <w:rsid w:val="00E819B9"/>
    <w:rsid w:val="00E81B53"/>
    <w:rsid w:val="00E82220"/>
    <w:rsid w:val="00E8239E"/>
    <w:rsid w:val="00E82F80"/>
    <w:rsid w:val="00E84833"/>
    <w:rsid w:val="00E84BDE"/>
    <w:rsid w:val="00E859B2"/>
    <w:rsid w:val="00E85B3F"/>
    <w:rsid w:val="00E85D88"/>
    <w:rsid w:val="00E8623B"/>
    <w:rsid w:val="00E865DE"/>
    <w:rsid w:val="00E86EC6"/>
    <w:rsid w:val="00E86F1A"/>
    <w:rsid w:val="00E87976"/>
    <w:rsid w:val="00E9028B"/>
    <w:rsid w:val="00E90A93"/>
    <w:rsid w:val="00E90EAC"/>
    <w:rsid w:val="00E90F1F"/>
    <w:rsid w:val="00E91306"/>
    <w:rsid w:val="00E92202"/>
    <w:rsid w:val="00E92217"/>
    <w:rsid w:val="00E92224"/>
    <w:rsid w:val="00E9287F"/>
    <w:rsid w:val="00E93C9D"/>
    <w:rsid w:val="00E93E7F"/>
    <w:rsid w:val="00E945D7"/>
    <w:rsid w:val="00E94D0D"/>
    <w:rsid w:val="00E94D68"/>
    <w:rsid w:val="00E952C5"/>
    <w:rsid w:val="00E9571E"/>
    <w:rsid w:val="00E96032"/>
    <w:rsid w:val="00E9617F"/>
    <w:rsid w:val="00E96622"/>
    <w:rsid w:val="00E9672D"/>
    <w:rsid w:val="00EA046B"/>
    <w:rsid w:val="00EA0631"/>
    <w:rsid w:val="00EA094E"/>
    <w:rsid w:val="00EA1CB1"/>
    <w:rsid w:val="00EA2D09"/>
    <w:rsid w:val="00EA3FE4"/>
    <w:rsid w:val="00EA45C7"/>
    <w:rsid w:val="00EA4BA5"/>
    <w:rsid w:val="00EA4D09"/>
    <w:rsid w:val="00EA55CA"/>
    <w:rsid w:val="00EA5793"/>
    <w:rsid w:val="00EA609E"/>
    <w:rsid w:val="00EA7D20"/>
    <w:rsid w:val="00EB0093"/>
    <w:rsid w:val="00EB0456"/>
    <w:rsid w:val="00EB0902"/>
    <w:rsid w:val="00EB11F3"/>
    <w:rsid w:val="00EB1808"/>
    <w:rsid w:val="00EB1F30"/>
    <w:rsid w:val="00EB3A11"/>
    <w:rsid w:val="00EB44B1"/>
    <w:rsid w:val="00EB518B"/>
    <w:rsid w:val="00EB5A42"/>
    <w:rsid w:val="00EB5A7F"/>
    <w:rsid w:val="00EB6476"/>
    <w:rsid w:val="00EB6547"/>
    <w:rsid w:val="00EB683C"/>
    <w:rsid w:val="00EB683E"/>
    <w:rsid w:val="00EB6A0F"/>
    <w:rsid w:val="00EB76B3"/>
    <w:rsid w:val="00EB7E11"/>
    <w:rsid w:val="00EC01C7"/>
    <w:rsid w:val="00EC03BA"/>
    <w:rsid w:val="00EC04CC"/>
    <w:rsid w:val="00EC136B"/>
    <w:rsid w:val="00EC1838"/>
    <w:rsid w:val="00EC1B91"/>
    <w:rsid w:val="00EC1BFF"/>
    <w:rsid w:val="00EC1E49"/>
    <w:rsid w:val="00EC2531"/>
    <w:rsid w:val="00EC2CED"/>
    <w:rsid w:val="00EC4F73"/>
    <w:rsid w:val="00EC5167"/>
    <w:rsid w:val="00EC5447"/>
    <w:rsid w:val="00EC5C67"/>
    <w:rsid w:val="00EC6ABE"/>
    <w:rsid w:val="00EC6B59"/>
    <w:rsid w:val="00EC7097"/>
    <w:rsid w:val="00ED1A3D"/>
    <w:rsid w:val="00ED2F90"/>
    <w:rsid w:val="00ED338B"/>
    <w:rsid w:val="00ED341F"/>
    <w:rsid w:val="00ED36D6"/>
    <w:rsid w:val="00ED3CF8"/>
    <w:rsid w:val="00ED45D9"/>
    <w:rsid w:val="00ED46CD"/>
    <w:rsid w:val="00ED4D63"/>
    <w:rsid w:val="00ED59CE"/>
    <w:rsid w:val="00ED5B7F"/>
    <w:rsid w:val="00ED5CB0"/>
    <w:rsid w:val="00ED5DA7"/>
    <w:rsid w:val="00ED6142"/>
    <w:rsid w:val="00ED6269"/>
    <w:rsid w:val="00ED6441"/>
    <w:rsid w:val="00ED65AD"/>
    <w:rsid w:val="00ED7903"/>
    <w:rsid w:val="00EE0A6F"/>
    <w:rsid w:val="00EE0D09"/>
    <w:rsid w:val="00EE1B9D"/>
    <w:rsid w:val="00EE1EED"/>
    <w:rsid w:val="00EE2622"/>
    <w:rsid w:val="00EE360B"/>
    <w:rsid w:val="00EE479C"/>
    <w:rsid w:val="00EE6701"/>
    <w:rsid w:val="00EE6C2E"/>
    <w:rsid w:val="00EE70F6"/>
    <w:rsid w:val="00EE7D2A"/>
    <w:rsid w:val="00EE7E43"/>
    <w:rsid w:val="00EE7EB8"/>
    <w:rsid w:val="00EF0165"/>
    <w:rsid w:val="00EF02AA"/>
    <w:rsid w:val="00EF03F2"/>
    <w:rsid w:val="00EF0978"/>
    <w:rsid w:val="00EF0A7C"/>
    <w:rsid w:val="00EF0F13"/>
    <w:rsid w:val="00EF2AAA"/>
    <w:rsid w:val="00EF2FE0"/>
    <w:rsid w:val="00EF3351"/>
    <w:rsid w:val="00EF3467"/>
    <w:rsid w:val="00EF3743"/>
    <w:rsid w:val="00EF4216"/>
    <w:rsid w:val="00EF452E"/>
    <w:rsid w:val="00EF4CFD"/>
    <w:rsid w:val="00EF52AE"/>
    <w:rsid w:val="00EF6C16"/>
    <w:rsid w:val="00EF75A3"/>
    <w:rsid w:val="00EF7970"/>
    <w:rsid w:val="00EF7D40"/>
    <w:rsid w:val="00F00136"/>
    <w:rsid w:val="00F00359"/>
    <w:rsid w:val="00F004D7"/>
    <w:rsid w:val="00F00690"/>
    <w:rsid w:val="00F00849"/>
    <w:rsid w:val="00F00BDF"/>
    <w:rsid w:val="00F01378"/>
    <w:rsid w:val="00F017D9"/>
    <w:rsid w:val="00F01B1F"/>
    <w:rsid w:val="00F02859"/>
    <w:rsid w:val="00F03E21"/>
    <w:rsid w:val="00F03F30"/>
    <w:rsid w:val="00F046ED"/>
    <w:rsid w:val="00F04818"/>
    <w:rsid w:val="00F04B2F"/>
    <w:rsid w:val="00F04D2F"/>
    <w:rsid w:val="00F05380"/>
    <w:rsid w:val="00F0557D"/>
    <w:rsid w:val="00F05743"/>
    <w:rsid w:val="00F05E8F"/>
    <w:rsid w:val="00F05FC7"/>
    <w:rsid w:val="00F072BE"/>
    <w:rsid w:val="00F10ED8"/>
    <w:rsid w:val="00F1147B"/>
    <w:rsid w:val="00F11A85"/>
    <w:rsid w:val="00F126C9"/>
    <w:rsid w:val="00F12891"/>
    <w:rsid w:val="00F12ADF"/>
    <w:rsid w:val="00F12E61"/>
    <w:rsid w:val="00F12F26"/>
    <w:rsid w:val="00F12FA3"/>
    <w:rsid w:val="00F13D1C"/>
    <w:rsid w:val="00F13FDE"/>
    <w:rsid w:val="00F1537D"/>
    <w:rsid w:val="00F16FA7"/>
    <w:rsid w:val="00F172B6"/>
    <w:rsid w:val="00F174F6"/>
    <w:rsid w:val="00F20077"/>
    <w:rsid w:val="00F2023D"/>
    <w:rsid w:val="00F2046E"/>
    <w:rsid w:val="00F20745"/>
    <w:rsid w:val="00F20B07"/>
    <w:rsid w:val="00F21EAF"/>
    <w:rsid w:val="00F22231"/>
    <w:rsid w:val="00F224E2"/>
    <w:rsid w:val="00F2254F"/>
    <w:rsid w:val="00F22BA5"/>
    <w:rsid w:val="00F22E8E"/>
    <w:rsid w:val="00F22FE8"/>
    <w:rsid w:val="00F23415"/>
    <w:rsid w:val="00F23FFF"/>
    <w:rsid w:val="00F248B4"/>
    <w:rsid w:val="00F24969"/>
    <w:rsid w:val="00F24F56"/>
    <w:rsid w:val="00F24F80"/>
    <w:rsid w:val="00F25A55"/>
    <w:rsid w:val="00F26FFB"/>
    <w:rsid w:val="00F3050A"/>
    <w:rsid w:val="00F3057F"/>
    <w:rsid w:val="00F310F0"/>
    <w:rsid w:val="00F3164C"/>
    <w:rsid w:val="00F31CDB"/>
    <w:rsid w:val="00F32262"/>
    <w:rsid w:val="00F323BD"/>
    <w:rsid w:val="00F32E6F"/>
    <w:rsid w:val="00F32EA8"/>
    <w:rsid w:val="00F32FE7"/>
    <w:rsid w:val="00F34054"/>
    <w:rsid w:val="00F34503"/>
    <w:rsid w:val="00F34544"/>
    <w:rsid w:val="00F34571"/>
    <w:rsid w:val="00F34742"/>
    <w:rsid w:val="00F34F01"/>
    <w:rsid w:val="00F357F0"/>
    <w:rsid w:val="00F3584B"/>
    <w:rsid w:val="00F36092"/>
    <w:rsid w:val="00F362C8"/>
    <w:rsid w:val="00F364CD"/>
    <w:rsid w:val="00F37129"/>
    <w:rsid w:val="00F371E0"/>
    <w:rsid w:val="00F40380"/>
    <w:rsid w:val="00F4083D"/>
    <w:rsid w:val="00F40F18"/>
    <w:rsid w:val="00F41BDA"/>
    <w:rsid w:val="00F42387"/>
    <w:rsid w:val="00F425C5"/>
    <w:rsid w:val="00F42740"/>
    <w:rsid w:val="00F439A6"/>
    <w:rsid w:val="00F43AA6"/>
    <w:rsid w:val="00F4406A"/>
    <w:rsid w:val="00F456F8"/>
    <w:rsid w:val="00F45C9B"/>
    <w:rsid w:val="00F45DB8"/>
    <w:rsid w:val="00F463E7"/>
    <w:rsid w:val="00F46788"/>
    <w:rsid w:val="00F468F1"/>
    <w:rsid w:val="00F46ED2"/>
    <w:rsid w:val="00F470E7"/>
    <w:rsid w:val="00F4762B"/>
    <w:rsid w:val="00F47C60"/>
    <w:rsid w:val="00F47DF4"/>
    <w:rsid w:val="00F5070D"/>
    <w:rsid w:val="00F50F99"/>
    <w:rsid w:val="00F529A5"/>
    <w:rsid w:val="00F52E12"/>
    <w:rsid w:val="00F52FA7"/>
    <w:rsid w:val="00F53790"/>
    <w:rsid w:val="00F5428A"/>
    <w:rsid w:val="00F542C1"/>
    <w:rsid w:val="00F54451"/>
    <w:rsid w:val="00F5467F"/>
    <w:rsid w:val="00F546A0"/>
    <w:rsid w:val="00F5599B"/>
    <w:rsid w:val="00F55DB5"/>
    <w:rsid w:val="00F5666C"/>
    <w:rsid w:val="00F56CE5"/>
    <w:rsid w:val="00F56EAB"/>
    <w:rsid w:val="00F57E2D"/>
    <w:rsid w:val="00F57E7B"/>
    <w:rsid w:val="00F6054A"/>
    <w:rsid w:val="00F61A7D"/>
    <w:rsid w:val="00F620C5"/>
    <w:rsid w:val="00F627ED"/>
    <w:rsid w:val="00F637E7"/>
    <w:rsid w:val="00F63AB4"/>
    <w:rsid w:val="00F64EAB"/>
    <w:rsid w:val="00F652D3"/>
    <w:rsid w:val="00F6557D"/>
    <w:rsid w:val="00F65B5B"/>
    <w:rsid w:val="00F65B7A"/>
    <w:rsid w:val="00F65C2D"/>
    <w:rsid w:val="00F66264"/>
    <w:rsid w:val="00F665AC"/>
    <w:rsid w:val="00F66A4D"/>
    <w:rsid w:val="00F66FE7"/>
    <w:rsid w:val="00F673CB"/>
    <w:rsid w:val="00F67AD1"/>
    <w:rsid w:val="00F67B49"/>
    <w:rsid w:val="00F706FC"/>
    <w:rsid w:val="00F70BA1"/>
    <w:rsid w:val="00F714C7"/>
    <w:rsid w:val="00F715A8"/>
    <w:rsid w:val="00F71A5D"/>
    <w:rsid w:val="00F72C32"/>
    <w:rsid w:val="00F72CE3"/>
    <w:rsid w:val="00F730D6"/>
    <w:rsid w:val="00F73735"/>
    <w:rsid w:val="00F73833"/>
    <w:rsid w:val="00F742F8"/>
    <w:rsid w:val="00F750C4"/>
    <w:rsid w:val="00F75118"/>
    <w:rsid w:val="00F75158"/>
    <w:rsid w:val="00F75512"/>
    <w:rsid w:val="00F755F9"/>
    <w:rsid w:val="00F76C18"/>
    <w:rsid w:val="00F76CAD"/>
    <w:rsid w:val="00F800FF"/>
    <w:rsid w:val="00F80312"/>
    <w:rsid w:val="00F80628"/>
    <w:rsid w:val="00F80637"/>
    <w:rsid w:val="00F80687"/>
    <w:rsid w:val="00F8092D"/>
    <w:rsid w:val="00F8094E"/>
    <w:rsid w:val="00F821AE"/>
    <w:rsid w:val="00F8291F"/>
    <w:rsid w:val="00F82C4F"/>
    <w:rsid w:val="00F82C99"/>
    <w:rsid w:val="00F82E7C"/>
    <w:rsid w:val="00F83F0A"/>
    <w:rsid w:val="00F84CFA"/>
    <w:rsid w:val="00F85CE0"/>
    <w:rsid w:val="00F862A7"/>
    <w:rsid w:val="00F874E6"/>
    <w:rsid w:val="00F878FB"/>
    <w:rsid w:val="00F933A0"/>
    <w:rsid w:val="00F93B56"/>
    <w:rsid w:val="00F94321"/>
    <w:rsid w:val="00F95285"/>
    <w:rsid w:val="00F953A4"/>
    <w:rsid w:val="00F95A96"/>
    <w:rsid w:val="00F95AA8"/>
    <w:rsid w:val="00F96899"/>
    <w:rsid w:val="00F96953"/>
    <w:rsid w:val="00F97082"/>
    <w:rsid w:val="00F97389"/>
    <w:rsid w:val="00F975AB"/>
    <w:rsid w:val="00FA0FA9"/>
    <w:rsid w:val="00FA101E"/>
    <w:rsid w:val="00FA1358"/>
    <w:rsid w:val="00FA1EF4"/>
    <w:rsid w:val="00FA2EFE"/>
    <w:rsid w:val="00FA322A"/>
    <w:rsid w:val="00FA3234"/>
    <w:rsid w:val="00FA3436"/>
    <w:rsid w:val="00FA4E93"/>
    <w:rsid w:val="00FA4F55"/>
    <w:rsid w:val="00FA4FEC"/>
    <w:rsid w:val="00FA5620"/>
    <w:rsid w:val="00FA573E"/>
    <w:rsid w:val="00FA574D"/>
    <w:rsid w:val="00FA5868"/>
    <w:rsid w:val="00FA5BFF"/>
    <w:rsid w:val="00FA5CCA"/>
    <w:rsid w:val="00FA612D"/>
    <w:rsid w:val="00FA69AF"/>
    <w:rsid w:val="00FA7098"/>
    <w:rsid w:val="00FA73CA"/>
    <w:rsid w:val="00FA789B"/>
    <w:rsid w:val="00FA78B8"/>
    <w:rsid w:val="00FB01E3"/>
    <w:rsid w:val="00FB02C1"/>
    <w:rsid w:val="00FB066E"/>
    <w:rsid w:val="00FB0867"/>
    <w:rsid w:val="00FB0A83"/>
    <w:rsid w:val="00FB2CF7"/>
    <w:rsid w:val="00FB33F5"/>
    <w:rsid w:val="00FB347C"/>
    <w:rsid w:val="00FB45FB"/>
    <w:rsid w:val="00FB4945"/>
    <w:rsid w:val="00FB4AE2"/>
    <w:rsid w:val="00FB4E4D"/>
    <w:rsid w:val="00FB5AA5"/>
    <w:rsid w:val="00FB5CA7"/>
    <w:rsid w:val="00FB6A1C"/>
    <w:rsid w:val="00FB6A70"/>
    <w:rsid w:val="00FB6BCA"/>
    <w:rsid w:val="00FB6F2F"/>
    <w:rsid w:val="00FB6FDA"/>
    <w:rsid w:val="00FB7E6A"/>
    <w:rsid w:val="00FC00E6"/>
    <w:rsid w:val="00FC0F66"/>
    <w:rsid w:val="00FC154D"/>
    <w:rsid w:val="00FC189F"/>
    <w:rsid w:val="00FC1AE0"/>
    <w:rsid w:val="00FC2394"/>
    <w:rsid w:val="00FC2795"/>
    <w:rsid w:val="00FC2AA2"/>
    <w:rsid w:val="00FC2B42"/>
    <w:rsid w:val="00FC3563"/>
    <w:rsid w:val="00FC35D3"/>
    <w:rsid w:val="00FC3695"/>
    <w:rsid w:val="00FC4F22"/>
    <w:rsid w:val="00FC57AE"/>
    <w:rsid w:val="00FC5A63"/>
    <w:rsid w:val="00FC6541"/>
    <w:rsid w:val="00FC687E"/>
    <w:rsid w:val="00FC6CCC"/>
    <w:rsid w:val="00FC6DCA"/>
    <w:rsid w:val="00FC72BE"/>
    <w:rsid w:val="00FC7CFD"/>
    <w:rsid w:val="00FC7D4A"/>
    <w:rsid w:val="00FD01CE"/>
    <w:rsid w:val="00FD1AF4"/>
    <w:rsid w:val="00FD1EC7"/>
    <w:rsid w:val="00FD25D1"/>
    <w:rsid w:val="00FD2BDE"/>
    <w:rsid w:val="00FD3003"/>
    <w:rsid w:val="00FD41A6"/>
    <w:rsid w:val="00FD4545"/>
    <w:rsid w:val="00FD4B48"/>
    <w:rsid w:val="00FD4D57"/>
    <w:rsid w:val="00FD5812"/>
    <w:rsid w:val="00FD5F4C"/>
    <w:rsid w:val="00FD6A07"/>
    <w:rsid w:val="00FD6C4B"/>
    <w:rsid w:val="00FD7A9B"/>
    <w:rsid w:val="00FD7DD9"/>
    <w:rsid w:val="00FD7E18"/>
    <w:rsid w:val="00FE009F"/>
    <w:rsid w:val="00FE099A"/>
    <w:rsid w:val="00FE099C"/>
    <w:rsid w:val="00FE0F06"/>
    <w:rsid w:val="00FE164B"/>
    <w:rsid w:val="00FE1A50"/>
    <w:rsid w:val="00FE1C4B"/>
    <w:rsid w:val="00FE26D9"/>
    <w:rsid w:val="00FE2A01"/>
    <w:rsid w:val="00FE2A7B"/>
    <w:rsid w:val="00FE3194"/>
    <w:rsid w:val="00FE444F"/>
    <w:rsid w:val="00FE4970"/>
    <w:rsid w:val="00FE4E33"/>
    <w:rsid w:val="00FE613B"/>
    <w:rsid w:val="00FE6157"/>
    <w:rsid w:val="00FE7499"/>
    <w:rsid w:val="00FE779C"/>
    <w:rsid w:val="00FE7A8F"/>
    <w:rsid w:val="00FF0187"/>
    <w:rsid w:val="00FF06AC"/>
    <w:rsid w:val="00FF08E7"/>
    <w:rsid w:val="00FF0BFB"/>
    <w:rsid w:val="00FF1047"/>
    <w:rsid w:val="00FF1EFB"/>
    <w:rsid w:val="00FF25AF"/>
    <w:rsid w:val="00FF2861"/>
    <w:rsid w:val="00FF30E8"/>
    <w:rsid w:val="00FF31AB"/>
    <w:rsid w:val="00FF3259"/>
    <w:rsid w:val="00FF38B7"/>
    <w:rsid w:val="00FF4643"/>
    <w:rsid w:val="00FF504C"/>
    <w:rsid w:val="00FF52C7"/>
    <w:rsid w:val="00FF5CC9"/>
    <w:rsid w:val="00FF6546"/>
    <w:rsid w:val="00FF73C0"/>
    <w:rsid w:val="00FF754B"/>
    <w:rsid w:val="00FF7651"/>
    <w:rsid w:val="00FF7AFD"/>
    <w:rsid w:val="00FF7C5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0EF59E"/>
  <w15:docId w15:val="{5D4C162C-8873-4410-B3E3-3E89E4CA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GB"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1" w:unhideWhenUsed="1"/>
    <w:lsdException w:name="annotation text" w:semiHidden="1" w:uiPriority="1" w:unhideWhenUsed="1"/>
    <w:lsdException w:name="header" w:lock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iPriority="0" w:unhideWhenUsed="1"/>
    <w:lsdException w:name="Default Paragraph Font" w:locked="1" w:uiPriority="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064"/>
    <w:pPr>
      <w:spacing w:after="160" w:line="259" w:lineRule="auto"/>
    </w:pPr>
    <w:rPr>
      <w:rFonts w:ascii="Verdana" w:hAnsi="Verdana" w:cs="SimSun"/>
      <w:lang w:val="en-US" w:eastAsia="zh-CN"/>
    </w:rPr>
  </w:style>
  <w:style w:type="paragraph" w:styleId="Heading1">
    <w:name w:val="heading 1"/>
    <w:basedOn w:val="Normal"/>
    <w:next w:val="Normal"/>
    <w:link w:val="Heading1Char"/>
    <w:uiPriority w:val="9"/>
    <w:qFormat/>
    <w:locked/>
    <w:rsid w:val="00EC03BA"/>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3B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9"/>
    <w:unhideWhenUsed/>
    <w:qFormat/>
    <w:locked/>
    <w:rsid w:val="002B1B7B"/>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9"/>
    <w:unhideWhenUsed/>
    <w:qFormat/>
    <w:locked/>
    <w:rsid w:val="00D35604"/>
    <w:pPr>
      <w:keepNext/>
      <w:spacing w:before="240" w:after="60"/>
      <w:outlineLvl w:val="3"/>
    </w:pPr>
    <w:rPr>
      <w:rFonts w:ascii="Times New Roman" w:eastAsia="Times New Roman" w:hAnsi="Times New Roman" w:cs="Times New Roman"/>
      <w:b/>
      <w:bCs/>
      <w:lang w:val="x-none" w:eastAsia="x-none"/>
    </w:rPr>
  </w:style>
  <w:style w:type="paragraph" w:styleId="Heading5">
    <w:name w:val="heading 5"/>
    <w:basedOn w:val="Normal"/>
    <w:next w:val="Normal"/>
    <w:link w:val="Heading5Char"/>
    <w:uiPriority w:val="99"/>
    <w:unhideWhenUsed/>
    <w:qFormat/>
    <w:locked/>
    <w:rsid w:val="00D35604"/>
    <w:pPr>
      <w:spacing w:before="240" w:after="60"/>
      <w:outlineLvl w:val="4"/>
    </w:pPr>
    <w:rPr>
      <w:rFonts w:ascii="Times New Roman" w:eastAsia="Times New Roman" w:hAnsi="Times New Roman" w:cs="Times New Roman"/>
      <w:b/>
      <w:bCs/>
      <w:iCs/>
      <w:lang w:val="x-none" w:eastAsia="x-none"/>
    </w:rPr>
  </w:style>
  <w:style w:type="paragraph" w:styleId="Heading6">
    <w:name w:val="heading 6"/>
    <w:basedOn w:val="Normal"/>
    <w:next w:val="Normal"/>
    <w:link w:val="Heading6Char"/>
    <w:uiPriority w:val="1"/>
    <w:semiHidden/>
    <w:unhideWhenUsed/>
    <w:qFormat/>
    <w:locked/>
    <w:rsid w:val="00D35604"/>
    <w:pPr>
      <w:spacing w:before="240" w:after="60"/>
      <w:outlineLvl w:val="5"/>
    </w:pPr>
    <w:rPr>
      <w:rFonts w:ascii="Times New Roman" w:eastAsia="Times New Roman" w:hAnsi="Times New Roman" w:cs="Times New Roman"/>
      <w:b/>
      <w:bCs/>
      <w:sz w:val="16"/>
      <w:szCs w:val="16"/>
      <w:lang w:val="x-none" w:eastAsia="x-none"/>
    </w:rPr>
  </w:style>
  <w:style w:type="character" w:default="1" w:styleId="DefaultParagraphFont">
    <w:name w:val="Default Paragraph Font"/>
    <w:uiPriority w:val="1"/>
    <w:semiHidden/>
    <w:unhideWhenUsed/>
    <w:rsid w:val="00A500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0064"/>
  </w:style>
  <w:style w:type="character" w:customStyle="1" w:styleId="Heading2Char">
    <w:name w:val="Heading 2 Char"/>
    <w:basedOn w:val="DefaultParagraphFont"/>
    <w:link w:val="Heading2"/>
    <w:uiPriority w:val="9"/>
    <w:locked/>
    <w:rsid w:val="00EC03BA"/>
    <w:rPr>
      <w:rFonts w:ascii="Verdana" w:eastAsiaTheme="majorEastAsia" w:hAnsi="Verdana" w:cstheme="majorBidi"/>
      <w:b/>
      <w:bCs/>
      <w:color w:val="4F81BD" w:themeColor="accent1"/>
      <w:sz w:val="26"/>
      <w:szCs w:val="26"/>
      <w:lang w:eastAsia="zh-CN"/>
    </w:rPr>
  </w:style>
  <w:style w:type="paragraph" w:styleId="BalloonText">
    <w:name w:val="Balloon Text"/>
    <w:basedOn w:val="Normal"/>
    <w:link w:val="BalloonTextChar"/>
    <w:uiPriority w:val="99"/>
    <w:unhideWhenUsed/>
    <w:rsid w:val="008755B8"/>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8755B8"/>
    <w:rPr>
      <w:rFonts w:ascii="Lucida Grande" w:eastAsiaTheme="minorHAnsi" w:hAnsi="Lucida Grande" w:cs="Lucida Grande"/>
      <w:color w:val="000000" w:themeColor="text1"/>
      <w:sz w:val="18"/>
      <w:szCs w:val="18"/>
      <w:lang w:val="fr-FR"/>
    </w:rPr>
  </w:style>
  <w:style w:type="paragraph" w:styleId="Header">
    <w:name w:val="header"/>
    <w:basedOn w:val="Normal"/>
    <w:link w:val="HeaderChar"/>
    <w:uiPriority w:val="99"/>
    <w:unhideWhenUsed/>
    <w:rsid w:val="00EC03BA"/>
    <w:pPr>
      <w:tabs>
        <w:tab w:val="center" w:pos="4680"/>
        <w:tab w:val="right" w:pos="9360"/>
      </w:tabs>
    </w:pPr>
  </w:style>
  <w:style w:type="character" w:customStyle="1" w:styleId="HeaderChar">
    <w:name w:val="Header Char"/>
    <w:basedOn w:val="DefaultParagraphFont"/>
    <w:link w:val="Header"/>
    <w:uiPriority w:val="99"/>
    <w:locked/>
    <w:rsid w:val="00EC03BA"/>
    <w:rPr>
      <w:rFonts w:ascii="Verdana" w:eastAsiaTheme="minorEastAsia" w:hAnsi="Verdana" w:cstheme="minorBidi"/>
      <w:szCs w:val="22"/>
      <w:lang w:eastAsia="zh-CN"/>
    </w:rPr>
  </w:style>
  <w:style w:type="paragraph" w:styleId="TOC1">
    <w:name w:val="toc 1"/>
    <w:basedOn w:val="Normal"/>
    <w:next w:val="Normal"/>
    <w:autoRedefine/>
    <w:uiPriority w:val="39"/>
    <w:rsid w:val="001E0103"/>
    <w:pPr>
      <w:spacing w:before="120"/>
    </w:pPr>
    <w:rPr>
      <w:b/>
      <w:bCs/>
    </w:rPr>
  </w:style>
  <w:style w:type="paragraph" w:customStyle="1" w:styleId="WMOBodyText">
    <w:name w:val="WMO_BodyText"/>
    <w:basedOn w:val="Normal"/>
    <w:link w:val="WMOBodyTextCharChar"/>
    <w:uiPriority w:val="1"/>
    <w:qFormat/>
    <w:rsid w:val="00845C94"/>
    <w:pPr>
      <w:spacing w:before="240"/>
    </w:pPr>
    <w:rPr>
      <w:rFonts w:cs="Times New Roman"/>
    </w:rPr>
  </w:style>
  <w:style w:type="paragraph" w:customStyle="1" w:styleId="ECBodyText">
    <w:name w:val="EC_BodyText"/>
    <w:basedOn w:val="Normal"/>
    <w:link w:val="ECBodyTextChar"/>
    <w:uiPriority w:val="1"/>
    <w:rsid w:val="00845C94"/>
    <w:pPr>
      <w:tabs>
        <w:tab w:val="left" w:pos="1080"/>
      </w:tabs>
      <w:spacing w:before="240"/>
    </w:pPr>
    <w:rPr>
      <w:rFonts w:cs="Times New Roman"/>
    </w:rPr>
  </w:style>
  <w:style w:type="character" w:customStyle="1" w:styleId="WMOBodyTextCharChar">
    <w:name w:val="WMO_BodyText Char Char"/>
    <w:link w:val="WMOBodyText"/>
    <w:uiPriority w:val="1"/>
    <w:qFormat/>
    <w:locked/>
    <w:rsid w:val="00845C94"/>
    <w:rPr>
      <w:rFonts w:ascii="Arial" w:hAnsi="Arial"/>
      <w:sz w:val="22"/>
      <w:lang w:val="en-GB"/>
    </w:rPr>
  </w:style>
  <w:style w:type="paragraph" w:customStyle="1" w:styleId="WMOResList3">
    <w:name w:val="WMO_ResList3"/>
    <w:basedOn w:val="Normal"/>
    <w:uiPriority w:val="99"/>
    <w:rsid w:val="00845C94"/>
    <w:pPr>
      <w:tabs>
        <w:tab w:val="left" w:pos="1701"/>
      </w:tabs>
      <w:spacing w:before="240"/>
      <w:ind w:left="1701" w:hanging="567"/>
    </w:pPr>
  </w:style>
  <w:style w:type="character" w:customStyle="1" w:styleId="ECBodyTextChar">
    <w:name w:val="EC_BodyText Char"/>
    <w:link w:val="ECBodyText"/>
    <w:locked/>
    <w:rsid w:val="00845C94"/>
    <w:rPr>
      <w:rFonts w:ascii="Arial" w:hAnsi="Arial"/>
      <w:sz w:val="22"/>
      <w:lang w:val="en-GB"/>
    </w:rPr>
  </w:style>
  <w:style w:type="paragraph" w:customStyle="1" w:styleId="ECaListText">
    <w:name w:val="EC_(a)_ListText"/>
    <w:basedOn w:val="Normal"/>
    <w:link w:val="ECaListTextChar"/>
    <w:uiPriority w:val="1"/>
    <w:rsid w:val="00845C94"/>
    <w:pPr>
      <w:tabs>
        <w:tab w:val="left" w:pos="1080"/>
      </w:tabs>
      <w:spacing w:before="240"/>
      <w:ind w:left="1080" w:hanging="1080"/>
    </w:pPr>
  </w:style>
  <w:style w:type="character" w:customStyle="1" w:styleId="st1">
    <w:name w:val="st1"/>
    <w:uiPriority w:val="99"/>
    <w:rsid w:val="00845C94"/>
  </w:style>
  <w:style w:type="paragraph" w:styleId="ListParagraph">
    <w:name w:val="List Paragraph"/>
    <w:basedOn w:val="Normal"/>
    <w:uiPriority w:val="34"/>
    <w:qFormat/>
    <w:rsid w:val="00845C94"/>
    <w:pPr>
      <w:ind w:left="720"/>
      <w:contextualSpacing/>
    </w:pPr>
    <w:rPr>
      <w:rFonts w:eastAsia="MS Minngs" w:cs="Times New Roman"/>
      <w:lang w:eastAsia="ja-JP"/>
    </w:rPr>
  </w:style>
  <w:style w:type="paragraph" w:styleId="CommentText">
    <w:name w:val="annotation text"/>
    <w:basedOn w:val="Normal"/>
    <w:link w:val="CommentTextChar"/>
    <w:uiPriority w:val="1"/>
    <w:rsid w:val="00615253"/>
    <w:rPr>
      <w:rFonts w:cs="Times New Roman"/>
    </w:rPr>
  </w:style>
  <w:style w:type="character" w:customStyle="1" w:styleId="CommentTextChar">
    <w:name w:val="Comment Text Char"/>
    <w:link w:val="CommentText"/>
    <w:locked/>
    <w:rsid w:val="00615253"/>
    <w:rPr>
      <w:rFonts w:ascii="Arial" w:hAnsi="Arial" w:cs="Times New Roman"/>
      <w:lang w:val="en-GB"/>
    </w:rPr>
  </w:style>
  <w:style w:type="paragraph" w:styleId="CommentSubject">
    <w:name w:val="annotation subject"/>
    <w:basedOn w:val="CommentText"/>
    <w:next w:val="CommentText"/>
    <w:link w:val="CommentSubjectChar"/>
    <w:uiPriority w:val="99"/>
    <w:rsid w:val="00615253"/>
    <w:rPr>
      <w:rFonts w:eastAsia="MS Minngs"/>
      <w:b/>
      <w:bCs/>
      <w:lang w:eastAsia="ja-JP"/>
    </w:rPr>
  </w:style>
  <w:style w:type="character" w:customStyle="1" w:styleId="CommentSubjectChar">
    <w:name w:val="Comment Subject Char"/>
    <w:link w:val="CommentSubject"/>
    <w:uiPriority w:val="99"/>
    <w:locked/>
    <w:rsid w:val="00615253"/>
    <w:rPr>
      <w:rFonts w:ascii="Arial" w:eastAsia="MS Minngs" w:hAnsi="Arial" w:cs="Times New Roman"/>
      <w:b/>
      <w:sz w:val="20"/>
      <w:lang w:val="en-GB" w:eastAsia="ja-JP"/>
    </w:rPr>
  </w:style>
  <w:style w:type="character" w:styleId="CommentReference">
    <w:name w:val="annotation reference"/>
    <w:uiPriority w:val="1"/>
    <w:rsid w:val="00615253"/>
    <w:rPr>
      <w:rFonts w:cs="Times New Roman"/>
      <w:sz w:val="18"/>
    </w:rPr>
  </w:style>
  <w:style w:type="paragraph" w:customStyle="1" w:styleId="AAAi">
    <w:name w:val="AAA (i)"/>
    <w:basedOn w:val="Normal"/>
    <w:uiPriority w:val="1"/>
    <w:qFormat/>
    <w:rsid w:val="00615253"/>
    <w:pPr>
      <w:spacing w:before="240"/>
      <w:ind w:left="1200" w:hanging="480"/>
    </w:pPr>
    <w:rPr>
      <w:rFonts w:cs="Times New Roman"/>
    </w:rPr>
  </w:style>
  <w:style w:type="paragraph" w:customStyle="1" w:styleId="CharCharCharChar">
    <w:name w:val="Char Char Char Char"/>
    <w:basedOn w:val="Normal"/>
    <w:uiPriority w:val="99"/>
    <w:rsid w:val="002B218D"/>
    <w:rPr>
      <w:rFonts w:ascii="Times New Roman" w:hAnsi="Times New Roman" w:cs="Times New Roman"/>
      <w:lang w:val="pl-PL" w:eastAsia="pl-PL"/>
    </w:rPr>
  </w:style>
  <w:style w:type="paragraph" w:customStyle="1" w:styleId="CharCharCharCharCharChar">
    <w:name w:val="Char Char Char Char Char Char"/>
    <w:basedOn w:val="Normal"/>
    <w:uiPriority w:val="99"/>
    <w:rsid w:val="005A2A48"/>
    <w:rPr>
      <w:rFonts w:ascii="Times New Roman" w:hAnsi="Times New Roman" w:cs="Times New Roman"/>
      <w:lang w:val="pl-PL" w:eastAsia="pl-PL"/>
    </w:rPr>
  </w:style>
  <w:style w:type="character" w:styleId="Emphasis">
    <w:name w:val="Emphasis"/>
    <w:uiPriority w:val="20"/>
    <w:qFormat/>
    <w:rsid w:val="00C4343E"/>
    <w:rPr>
      <w:rFonts w:cs="Times New Roman"/>
      <w:i/>
    </w:rPr>
  </w:style>
  <w:style w:type="paragraph" w:customStyle="1" w:styleId="CharCharCharCharCharChar1">
    <w:name w:val="Char Char Char Char Char Char1"/>
    <w:basedOn w:val="Normal"/>
    <w:uiPriority w:val="99"/>
    <w:rsid w:val="00AC2BF1"/>
    <w:rPr>
      <w:rFonts w:ascii="Times New Roman" w:hAnsi="Times New Roman" w:cs="Times New Roman"/>
      <w:lang w:val="pl-PL" w:eastAsia="pl-PL"/>
    </w:rPr>
  </w:style>
  <w:style w:type="paragraph" w:styleId="Footer">
    <w:name w:val="footer"/>
    <w:basedOn w:val="Normal"/>
    <w:link w:val="FooterChar"/>
    <w:uiPriority w:val="99"/>
    <w:unhideWhenUsed/>
    <w:rsid w:val="00EC03BA"/>
    <w:pPr>
      <w:tabs>
        <w:tab w:val="center" w:pos="4680"/>
        <w:tab w:val="right" w:pos="9360"/>
      </w:tabs>
    </w:pPr>
  </w:style>
  <w:style w:type="character" w:customStyle="1" w:styleId="FooterChar">
    <w:name w:val="Footer Char"/>
    <w:basedOn w:val="DefaultParagraphFont"/>
    <w:link w:val="Footer"/>
    <w:uiPriority w:val="99"/>
    <w:locked/>
    <w:rsid w:val="00EC03BA"/>
    <w:rPr>
      <w:rFonts w:ascii="Verdana" w:eastAsiaTheme="minorEastAsia" w:hAnsi="Verdana" w:cstheme="minorBidi"/>
      <w:szCs w:val="22"/>
      <w:lang w:eastAsia="zh-CN"/>
    </w:rPr>
  </w:style>
  <w:style w:type="character" w:styleId="PageNumber">
    <w:name w:val="page number"/>
    <w:rsid w:val="00604D05"/>
    <w:rPr>
      <w:rFonts w:cs="Times New Roman"/>
    </w:rPr>
  </w:style>
  <w:style w:type="paragraph" w:customStyle="1" w:styleId="OmniPage257">
    <w:name w:val="OmniPage #257"/>
    <w:uiPriority w:val="99"/>
    <w:rsid w:val="00604D05"/>
    <w:pPr>
      <w:tabs>
        <w:tab w:val="left" w:pos="4263"/>
        <w:tab w:val="right" w:pos="7223"/>
      </w:tabs>
      <w:jc w:val="center"/>
    </w:pPr>
    <w:rPr>
      <w:rFonts w:ascii="Arial" w:hAnsi="Arial"/>
      <w:sz w:val="22"/>
      <w:szCs w:val="22"/>
      <w:lang w:val="en-US" w:eastAsia="en-US"/>
    </w:rPr>
  </w:style>
  <w:style w:type="character" w:customStyle="1" w:styleId="FooterChar1">
    <w:name w:val="Footer Char1"/>
    <w:uiPriority w:val="99"/>
    <w:locked/>
    <w:rsid w:val="00604D05"/>
    <w:rPr>
      <w:rFonts w:ascii="Arial" w:hAnsi="Arial"/>
      <w:snapToGrid w:val="0"/>
      <w:sz w:val="22"/>
      <w:lang w:val="en-US" w:eastAsia="en-US"/>
    </w:rPr>
  </w:style>
  <w:style w:type="character" w:customStyle="1" w:styleId="CharChar11">
    <w:name w:val="Char Char11"/>
    <w:uiPriority w:val="99"/>
    <w:rsid w:val="00604D05"/>
    <w:rPr>
      <w:rFonts w:ascii="Arial" w:hAnsi="Arial"/>
      <w:snapToGrid w:val="0"/>
      <w:sz w:val="22"/>
      <w:lang w:val="en-US" w:eastAsia="en-US"/>
    </w:rPr>
  </w:style>
  <w:style w:type="paragraph" w:customStyle="1" w:styleId="CharChar2CharCharCharCharCharCharCharCharCharCharCharCharCharCharCharCharCharCharCharCharCharChar">
    <w:name w:val="Char Char2 Char Char Char Char Char Char Char Char Char Char Char Char Char Char Char Char Char Char Char Char Char Char"/>
    <w:basedOn w:val="Normal"/>
    <w:uiPriority w:val="99"/>
    <w:rsid w:val="00604D05"/>
    <w:rPr>
      <w:rFonts w:ascii="Times New Roman" w:hAnsi="Times New Roman" w:cs="Times New Roman"/>
      <w:lang w:val="pl-PL" w:eastAsia="pl-PL"/>
    </w:rPr>
  </w:style>
  <w:style w:type="paragraph" w:styleId="Revision">
    <w:name w:val="Revision"/>
    <w:hidden/>
    <w:uiPriority w:val="99"/>
    <w:semiHidden/>
    <w:rsid w:val="00A050EB"/>
    <w:rPr>
      <w:rFonts w:ascii="Arial" w:hAnsi="Arial" w:cs="Arial"/>
      <w:sz w:val="22"/>
      <w:lang w:eastAsia="en-US"/>
    </w:rPr>
  </w:style>
  <w:style w:type="paragraph" w:styleId="DocumentMap">
    <w:name w:val="Document Map"/>
    <w:basedOn w:val="Normal"/>
    <w:link w:val="DocumentMapChar"/>
    <w:uiPriority w:val="99"/>
    <w:semiHidden/>
    <w:unhideWhenUsed/>
    <w:rsid w:val="008755B8"/>
    <w:rPr>
      <w:rFonts w:ascii="Lucida Grande" w:hAnsi="Lucida Grande" w:cs="Lucida Grande"/>
    </w:rPr>
  </w:style>
  <w:style w:type="character" w:customStyle="1" w:styleId="DocumentMapChar">
    <w:name w:val="Document Map Char"/>
    <w:basedOn w:val="DefaultParagraphFont"/>
    <w:link w:val="DocumentMap"/>
    <w:uiPriority w:val="99"/>
    <w:semiHidden/>
    <w:locked/>
    <w:rsid w:val="008755B8"/>
    <w:rPr>
      <w:rFonts w:ascii="Lucida Grande" w:eastAsiaTheme="minorHAnsi" w:hAnsi="Lucida Grande" w:cs="Lucida Grande"/>
      <w:color w:val="000000" w:themeColor="text1"/>
      <w:sz w:val="24"/>
      <w:szCs w:val="24"/>
      <w:lang w:val="fr-FR"/>
    </w:rPr>
  </w:style>
  <w:style w:type="paragraph" w:styleId="TOC2">
    <w:name w:val="toc 2"/>
    <w:basedOn w:val="Normal"/>
    <w:next w:val="Normal"/>
    <w:autoRedefine/>
    <w:uiPriority w:val="39"/>
    <w:locked/>
    <w:rsid w:val="00A94F57"/>
    <w:pPr>
      <w:ind w:left="220"/>
    </w:pPr>
    <w:rPr>
      <w:rFonts w:ascii="Calibri" w:hAnsi="Calibri"/>
      <w:b/>
    </w:rPr>
  </w:style>
  <w:style w:type="paragraph" w:styleId="TOC3">
    <w:name w:val="toc 3"/>
    <w:basedOn w:val="Normal"/>
    <w:next w:val="Normal"/>
    <w:autoRedefine/>
    <w:uiPriority w:val="39"/>
    <w:locked/>
    <w:rsid w:val="00A94F57"/>
    <w:pPr>
      <w:ind w:left="440"/>
    </w:pPr>
    <w:rPr>
      <w:rFonts w:ascii="Calibri" w:hAnsi="Calibri"/>
    </w:rPr>
  </w:style>
  <w:style w:type="paragraph" w:styleId="TOC4">
    <w:name w:val="toc 4"/>
    <w:basedOn w:val="Normal"/>
    <w:next w:val="Normal"/>
    <w:autoRedefine/>
    <w:uiPriority w:val="99"/>
    <w:locked/>
    <w:rsid w:val="00A94F57"/>
    <w:pPr>
      <w:ind w:left="660"/>
    </w:pPr>
    <w:rPr>
      <w:rFonts w:ascii="Calibri" w:hAnsi="Calibri"/>
    </w:rPr>
  </w:style>
  <w:style w:type="paragraph" w:styleId="TOC5">
    <w:name w:val="toc 5"/>
    <w:basedOn w:val="Normal"/>
    <w:next w:val="Normal"/>
    <w:autoRedefine/>
    <w:uiPriority w:val="99"/>
    <w:locked/>
    <w:rsid w:val="00A94F57"/>
    <w:pPr>
      <w:ind w:left="880"/>
    </w:pPr>
    <w:rPr>
      <w:rFonts w:ascii="Calibri" w:hAnsi="Calibri"/>
    </w:rPr>
  </w:style>
  <w:style w:type="paragraph" w:styleId="TOC6">
    <w:name w:val="toc 6"/>
    <w:basedOn w:val="Normal"/>
    <w:next w:val="Normal"/>
    <w:autoRedefine/>
    <w:uiPriority w:val="99"/>
    <w:locked/>
    <w:rsid w:val="00A94F57"/>
    <w:pPr>
      <w:ind w:left="1100"/>
    </w:pPr>
    <w:rPr>
      <w:rFonts w:ascii="Calibri" w:hAnsi="Calibri"/>
    </w:rPr>
  </w:style>
  <w:style w:type="paragraph" w:styleId="TOC7">
    <w:name w:val="toc 7"/>
    <w:basedOn w:val="Normal"/>
    <w:next w:val="Normal"/>
    <w:autoRedefine/>
    <w:uiPriority w:val="99"/>
    <w:locked/>
    <w:rsid w:val="00A94F57"/>
    <w:pPr>
      <w:ind w:left="1320"/>
    </w:pPr>
    <w:rPr>
      <w:rFonts w:ascii="Calibri" w:hAnsi="Calibri"/>
    </w:rPr>
  </w:style>
  <w:style w:type="paragraph" w:styleId="TOC8">
    <w:name w:val="toc 8"/>
    <w:basedOn w:val="Normal"/>
    <w:next w:val="Normal"/>
    <w:autoRedefine/>
    <w:uiPriority w:val="99"/>
    <w:locked/>
    <w:rsid w:val="00A94F57"/>
    <w:pPr>
      <w:ind w:left="1540"/>
    </w:pPr>
    <w:rPr>
      <w:rFonts w:ascii="Calibri" w:hAnsi="Calibri"/>
    </w:rPr>
  </w:style>
  <w:style w:type="paragraph" w:styleId="TOC9">
    <w:name w:val="toc 9"/>
    <w:basedOn w:val="Normal"/>
    <w:next w:val="Normal"/>
    <w:autoRedefine/>
    <w:uiPriority w:val="99"/>
    <w:locked/>
    <w:rsid w:val="00A94F57"/>
    <w:pPr>
      <w:ind w:left="1760"/>
    </w:pPr>
    <w:rPr>
      <w:rFonts w:ascii="Calibri" w:hAnsi="Calibri"/>
    </w:rPr>
  </w:style>
  <w:style w:type="character" w:styleId="Hyperlink">
    <w:name w:val="Hyperlink"/>
    <w:basedOn w:val="DefaultParagraphFont"/>
    <w:rsid w:val="008755B8"/>
    <w:rPr>
      <w:color w:val="0000FF" w:themeColor="hyperlink"/>
      <w:u w:val="none"/>
    </w:rPr>
  </w:style>
  <w:style w:type="character" w:styleId="FollowedHyperlink">
    <w:name w:val="FollowedHyperlink"/>
    <w:uiPriority w:val="99"/>
    <w:rsid w:val="005E30F1"/>
    <w:rPr>
      <w:rFonts w:cs="Times New Roman"/>
      <w:color w:val="606420"/>
      <w:u w:val="single"/>
    </w:rPr>
  </w:style>
  <w:style w:type="table" w:styleId="TableGrid">
    <w:name w:val="Table Grid"/>
    <w:basedOn w:val="TableNormal"/>
    <w:uiPriority w:val="59"/>
    <w:locked/>
    <w:rsid w:val="008755B8"/>
    <w:rPr>
      <w:rFonts w:ascii="Verdana" w:eastAsiaTheme="minorEastAsia" w:hAnsi="Verdana"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uiPriority w:val="99"/>
    <w:rsid w:val="00C65E3A"/>
    <w:rPr>
      <w:rFonts w:ascii="Times New Roman" w:hAnsi="Times New Roman" w:cs="Times New Roman"/>
      <w:lang w:val="pl-PL" w:eastAsia="pl-PL"/>
    </w:rPr>
  </w:style>
  <w:style w:type="paragraph" w:styleId="BodyTextIndent">
    <w:name w:val="Body Text Indent"/>
    <w:basedOn w:val="Normal"/>
    <w:link w:val="BodyTextIndentChar"/>
    <w:uiPriority w:val="99"/>
    <w:rsid w:val="00A90DE8"/>
    <w:pPr>
      <w:spacing w:after="120"/>
      <w:ind w:left="283"/>
    </w:pPr>
    <w:rPr>
      <w:rFonts w:cs="Times New Roman"/>
    </w:rPr>
  </w:style>
  <w:style w:type="character" w:customStyle="1" w:styleId="BodyTextIndentChar">
    <w:name w:val="Body Text Indent Char"/>
    <w:link w:val="BodyTextIndent"/>
    <w:uiPriority w:val="99"/>
    <w:locked/>
    <w:rsid w:val="00B81E43"/>
    <w:rPr>
      <w:rFonts w:ascii="Arial" w:hAnsi="Arial" w:cs="Times New Roman"/>
      <w:sz w:val="20"/>
      <w:lang w:val="en-GB"/>
    </w:rPr>
  </w:style>
  <w:style w:type="paragraph" w:styleId="NormalWeb">
    <w:name w:val="Normal (Web)"/>
    <w:basedOn w:val="Normal"/>
    <w:uiPriority w:val="99"/>
    <w:rsid w:val="00A90DE8"/>
    <w:pPr>
      <w:suppressAutoHyphens/>
      <w:spacing w:before="280" w:after="280"/>
    </w:pPr>
    <w:rPr>
      <w:rFonts w:ascii="Times New Roman" w:eastAsia="MS Minngs" w:hAnsi="Times New Roman" w:cs="Times New Roman"/>
      <w:lang w:val="it-IT" w:eastAsia="ar-SA"/>
    </w:rPr>
  </w:style>
  <w:style w:type="paragraph" w:customStyle="1" w:styleId="WW-Standard">
    <w:name w:val="WW-Standard"/>
    <w:uiPriority w:val="99"/>
    <w:rsid w:val="00A90DE8"/>
    <w:pPr>
      <w:suppressAutoHyphens/>
      <w:spacing w:after="120"/>
      <w:jc w:val="both"/>
    </w:pPr>
    <w:rPr>
      <w:rFonts w:ascii="Arial" w:hAnsi="Arial"/>
      <w:sz w:val="22"/>
      <w:szCs w:val="22"/>
      <w:lang w:eastAsia="ar-SA"/>
    </w:rPr>
  </w:style>
  <w:style w:type="character" w:styleId="FootnoteReference">
    <w:name w:val="footnote reference"/>
    <w:basedOn w:val="DefaultParagraphFont"/>
    <w:rsid w:val="008755B8"/>
    <w:rPr>
      <w:vertAlign w:val="superscript"/>
    </w:rPr>
  </w:style>
  <w:style w:type="paragraph" w:customStyle="1" w:styleId="AAAAnnextext">
    <w:name w:val="AAA Annex_text"/>
    <w:basedOn w:val="ECBodyText"/>
    <w:uiPriority w:val="1"/>
    <w:qFormat/>
    <w:rsid w:val="00962254"/>
    <w:pPr>
      <w:tabs>
        <w:tab w:val="clear" w:pos="1080"/>
        <w:tab w:val="left" w:pos="720"/>
      </w:tabs>
    </w:pPr>
    <w:rPr>
      <w:rFonts w:cs="Arial"/>
    </w:rPr>
  </w:style>
  <w:style w:type="paragraph" w:customStyle="1" w:styleId="Body">
    <w:name w:val="Body"/>
    <w:basedOn w:val="Normal"/>
    <w:uiPriority w:val="99"/>
    <w:rsid w:val="008755B8"/>
    <w:pPr>
      <w:tabs>
        <w:tab w:val="left" w:pos="1134"/>
      </w:tabs>
      <w:suppressAutoHyphens/>
      <w:autoSpaceDE w:val="0"/>
      <w:autoSpaceDN w:val="0"/>
      <w:adjustRightInd w:val="0"/>
      <w:spacing w:after="170" w:line="240" w:lineRule="atLeast"/>
      <w:textAlignment w:val="center"/>
    </w:pPr>
    <w:rPr>
      <w:rFonts w:ascii="StoneSans" w:hAnsi="StoneSans" w:cs="StoneSans"/>
      <w:color w:val="000000"/>
      <w:lang w:eastAsia="en-US"/>
    </w:rPr>
  </w:style>
  <w:style w:type="paragraph" w:styleId="FootnoteText">
    <w:name w:val="footnote text"/>
    <w:basedOn w:val="Normal"/>
    <w:link w:val="FootnoteTextChar"/>
    <w:uiPriority w:val="1"/>
    <w:rsid w:val="008755B8"/>
    <w:rPr>
      <w:sz w:val="16"/>
    </w:rPr>
  </w:style>
  <w:style w:type="character" w:customStyle="1" w:styleId="FootnoteTextChar">
    <w:name w:val="Footnote Text Char"/>
    <w:basedOn w:val="DefaultParagraphFont"/>
    <w:link w:val="FootnoteText"/>
    <w:uiPriority w:val="1"/>
    <w:locked/>
    <w:rsid w:val="008755B8"/>
    <w:rPr>
      <w:rFonts w:ascii="Verdana" w:eastAsiaTheme="minorHAnsi" w:hAnsi="Verdana" w:cstheme="majorBidi"/>
      <w:color w:val="000000" w:themeColor="text1"/>
      <w:sz w:val="16"/>
      <w:lang w:val="fr-FR"/>
    </w:rPr>
  </w:style>
  <w:style w:type="paragraph" w:customStyle="1" w:styleId="CharCharZchnZchnCharChar1ZchnZchn">
    <w:name w:val="Char Char Zchn Zchn Char Char1 Zchn Zchn"/>
    <w:basedOn w:val="Normal"/>
    <w:uiPriority w:val="1"/>
    <w:rsid w:val="008336FE"/>
    <w:rPr>
      <w:rFonts w:ascii="Times New Roman" w:eastAsia="Times New Roman" w:hAnsi="Times New Roman" w:cs="Times New Roman"/>
      <w:lang w:val="pl-PL" w:eastAsia="pl-PL"/>
    </w:rPr>
  </w:style>
  <w:style w:type="paragraph" w:styleId="EndnoteText">
    <w:name w:val="endnote text"/>
    <w:basedOn w:val="Normal"/>
    <w:link w:val="EndnoteTextChar"/>
    <w:uiPriority w:val="99"/>
    <w:semiHidden/>
    <w:unhideWhenUsed/>
    <w:rsid w:val="006B38F2"/>
  </w:style>
  <w:style w:type="character" w:customStyle="1" w:styleId="EndnoteTextChar">
    <w:name w:val="Endnote Text Char"/>
    <w:basedOn w:val="DefaultParagraphFont"/>
    <w:link w:val="EndnoteText"/>
    <w:uiPriority w:val="99"/>
    <w:semiHidden/>
    <w:rsid w:val="006B38F2"/>
    <w:rPr>
      <w:rFonts w:ascii="Arial" w:hAnsi="Arial" w:cs="Arial"/>
      <w:lang w:eastAsia="en-US"/>
    </w:rPr>
  </w:style>
  <w:style w:type="character" w:styleId="EndnoteReference">
    <w:name w:val="endnote reference"/>
    <w:basedOn w:val="DefaultParagraphFont"/>
    <w:uiPriority w:val="99"/>
    <w:semiHidden/>
    <w:unhideWhenUsed/>
    <w:rsid w:val="006B38F2"/>
    <w:rPr>
      <w:vertAlign w:val="superscript"/>
    </w:rPr>
  </w:style>
  <w:style w:type="character" w:customStyle="1" w:styleId="apple-converted-space">
    <w:name w:val="apple-converted-space"/>
    <w:basedOn w:val="DefaultParagraphFont"/>
    <w:uiPriority w:val="1"/>
    <w:rsid w:val="000A09F4"/>
  </w:style>
  <w:style w:type="character" w:customStyle="1" w:styleId="Heading3Char">
    <w:name w:val="Heading 3 Char"/>
    <w:basedOn w:val="DefaultParagraphFont"/>
    <w:link w:val="Heading3"/>
    <w:uiPriority w:val="99"/>
    <w:rsid w:val="002B1B7B"/>
    <w:rPr>
      <w:rFonts w:asciiTheme="majorHAnsi" w:eastAsiaTheme="majorEastAsia" w:hAnsiTheme="majorHAnsi" w:cstheme="majorBidi"/>
      <w:b/>
      <w:bCs/>
      <w:color w:val="4F81BD" w:themeColor="accent1"/>
      <w:sz w:val="22"/>
      <w:lang w:eastAsia="en-US"/>
    </w:rPr>
  </w:style>
  <w:style w:type="paragraph" w:customStyle="1" w:styleId="ECSub1">
    <w:name w:val="EC_Sub1"/>
    <w:next w:val="ECBodyText"/>
    <w:link w:val="ECSub1Char"/>
    <w:uiPriority w:val="1"/>
    <w:rsid w:val="002B1B7B"/>
    <w:pPr>
      <w:keepNext/>
      <w:keepLines/>
      <w:pBdr>
        <w:top w:val="nil"/>
        <w:left w:val="nil"/>
        <w:bottom w:val="nil"/>
        <w:right w:val="nil"/>
        <w:between w:val="nil"/>
        <w:bar w:val="nil"/>
      </w:pBdr>
      <w:tabs>
        <w:tab w:val="left" w:pos="1080"/>
      </w:tabs>
      <w:spacing w:before="280"/>
      <w:outlineLvl w:val="3"/>
    </w:pPr>
    <w:rPr>
      <w:rFonts w:ascii="Arial" w:eastAsia="Arial Unicode MS" w:hAnsi="Arial Unicode MS" w:cs="Arial Unicode MS"/>
      <w:b/>
      <w:bCs/>
      <w:i/>
      <w:iCs/>
      <w:color w:val="000000"/>
      <w:sz w:val="22"/>
      <w:szCs w:val="22"/>
      <w:u w:color="000000"/>
      <w:bdr w:val="nil"/>
      <w:lang w:val="en-US"/>
    </w:rPr>
  </w:style>
  <w:style w:type="numbering" w:customStyle="1" w:styleId="List12">
    <w:name w:val="List 12"/>
    <w:basedOn w:val="NoList"/>
    <w:uiPriority w:val="1"/>
    <w:rsid w:val="002B1B7B"/>
    <w:pPr>
      <w:numPr>
        <w:numId w:val="1"/>
      </w:numPr>
    </w:pPr>
  </w:style>
  <w:style w:type="character" w:customStyle="1" w:styleId="Hyperlink0">
    <w:name w:val="Hyperlink.0"/>
    <w:basedOn w:val="DefaultParagraphFont"/>
    <w:uiPriority w:val="1"/>
    <w:rsid w:val="002B1B7B"/>
    <w:rPr>
      <w:color w:val="000000"/>
      <w:u w:val="none" w:color="000000"/>
      <w:lang w:val="en-US"/>
    </w:rPr>
  </w:style>
  <w:style w:type="paragraph" w:customStyle="1" w:styleId="Heading">
    <w:name w:val="Heading"/>
    <w:next w:val="ECBodyText"/>
    <w:uiPriority w:val="1"/>
    <w:rsid w:val="002E226C"/>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rPr>
  </w:style>
  <w:style w:type="character" w:customStyle="1" w:styleId="Heading1Char">
    <w:name w:val="Heading 1 Char"/>
    <w:basedOn w:val="DefaultParagraphFont"/>
    <w:link w:val="Heading1"/>
    <w:uiPriority w:val="9"/>
    <w:rsid w:val="00EC03BA"/>
    <w:rPr>
      <w:rFonts w:ascii="Verdana" w:eastAsiaTheme="majorEastAsia" w:hAnsi="Verdana" w:cstheme="majorBidi"/>
      <w:b/>
      <w:bCs/>
      <w:color w:val="365F91" w:themeColor="accent1" w:themeShade="BF"/>
      <w:sz w:val="28"/>
      <w:szCs w:val="28"/>
      <w:lang w:eastAsia="zh-CN"/>
    </w:rPr>
  </w:style>
  <w:style w:type="character" w:customStyle="1" w:styleId="Heading4Char">
    <w:name w:val="Heading 4 Char"/>
    <w:basedOn w:val="DefaultParagraphFont"/>
    <w:link w:val="Heading4"/>
    <w:uiPriority w:val="99"/>
    <w:rsid w:val="00D35604"/>
    <w:rPr>
      <w:rFonts w:ascii="Times New Roman" w:eastAsia="Times New Roman" w:hAnsi="Times New Roman"/>
      <w:b/>
      <w:bCs/>
      <w:sz w:val="24"/>
      <w:szCs w:val="24"/>
      <w:lang w:val="x-none" w:eastAsia="x-none"/>
    </w:rPr>
  </w:style>
  <w:style w:type="character" w:customStyle="1" w:styleId="Heading5Char">
    <w:name w:val="Heading 5 Char"/>
    <w:basedOn w:val="DefaultParagraphFont"/>
    <w:link w:val="Heading5"/>
    <w:uiPriority w:val="99"/>
    <w:rsid w:val="00D35604"/>
    <w:rPr>
      <w:rFonts w:ascii="Times New Roman" w:eastAsia="Times New Roman" w:hAnsi="Times New Roman"/>
      <w:b/>
      <w:bCs/>
      <w:iCs/>
      <w:lang w:val="x-none" w:eastAsia="x-none"/>
    </w:rPr>
  </w:style>
  <w:style w:type="character" w:customStyle="1" w:styleId="Heading6Char">
    <w:name w:val="Heading 6 Char"/>
    <w:basedOn w:val="DefaultParagraphFont"/>
    <w:link w:val="Heading6"/>
    <w:semiHidden/>
    <w:rsid w:val="00D35604"/>
    <w:rPr>
      <w:rFonts w:ascii="Times New Roman" w:eastAsia="Times New Roman" w:hAnsi="Times New Roman"/>
      <w:b/>
      <w:bCs/>
      <w:sz w:val="16"/>
      <w:szCs w:val="16"/>
      <w:lang w:val="x-none" w:eastAsia="x-none"/>
    </w:rPr>
  </w:style>
  <w:style w:type="paragraph" w:customStyle="1" w:styleId="1">
    <w:name w:val="列出段落1"/>
    <w:basedOn w:val="Normal"/>
    <w:uiPriority w:val="99"/>
    <w:qFormat/>
    <w:rsid w:val="00D35604"/>
    <w:pPr>
      <w:ind w:left="720"/>
      <w:contextualSpacing/>
    </w:pPr>
    <w:rPr>
      <w:rFonts w:eastAsia="MS Minngs" w:cs="Times New Roman"/>
      <w:lang w:eastAsia="ja-JP"/>
    </w:rPr>
  </w:style>
  <w:style w:type="paragraph" w:customStyle="1" w:styleId="10">
    <w:name w:val="修订1"/>
    <w:hidden/>
    <w:uiPriority w:val="99"/>
    <w:semiHidden/>
    <w:rsid w:val="00D35604"/>
    <w:rPr>
      <w:rFonts w:ascii="Arial" w:eastAsiaTheme="minorEastAsia" w:hAnsi="Arial" w:cs="Arial"/>
      <w:sz w:val="22"/>
      <w:lang w:val="en-US" w:eastAsia="en-US"/>
    </w:rPr>
  </w:style>
  <w:style w:type="character" w:customStyle="1" w:styleId="hps">
    <w:name w:val="hps"/>
    <w:basedOn w:val="DefaultParagraphFont"/>
    <w:uiPriority w:val="1"/>
    <w:rsid w:val="00D35604"/>
  </w:style>
  <w:style w:type="character" w:customStyle="1" w:styleId="atn">
    <w:name w:val="atn"/>
    <w:basedOn w:val="DefaultParagraphFont"/>
    <w:uiPriority w:val="1"/>
    <w:rsid w:val="00D35604"/>
  </w:style>
  <w:style w:type="character" w:customStyle="1" w:styleId="shorttext">
    <w:name w:val="short_text"/>
    <w:basedOn w:val="DefaultParagraphFont"/>
    <w:uiPriority w:val="1"/>
    <w:rsid w:val="00D35604"/>
  </w:style>
  <w:style w:type="numbering" w:customStyle="1" w:styleId="List7">
    <w:name w:val="List 7"/>
    <w:basedOn w:val="NoList"/>
    <w:uiPriority w:val="1"/>
    <w:rsid w:val="00D35604"/>
    <w:pPr>
      <w:numPr>
        <w:numId w:val="2"/>
      </w:numPr>
    </w:pPr>
  </w:style>
  <w:style w:type="character" w:customStyle="1" w:styleId="gd">
    <w:name w:val="gd"/>
    <w:basedOn w:val="DefaultParagraphFont"/>
    <w:uiPriority w:val="1"/>
    <w:rsid w:val="00DB2F39"/>
  </w:style>
  <w:style w:type="character" w:customStyle="1" w:styleId="CommentTextChar1">
    <w:name w:val="Comment Text Char1"/>
    <w:uiPriority w:val="99"/>
    <w:rsid w:val="00266E75"/>
    <w:rPr>
      <w:rFonts w:ascii="Arial" w:hAnsi="Arial"/>
      <w:lang w:eastAsia="ja-JP"/>
    </w:rPr>
  </w:style>
  <w:style w:type="character" w:customStyle="1" w:styleId="PlainTextChar">
    <w:name w:val="Plain Text Char"/>
    <w:link w:val="PlainText"/>
    <w:uiPriority w:val="99"/>
    <w:locked/>
    <w:rsid w:val="00266E75"/>
    <w:rPr>
      <w:rFonts w:ascii="Calibri" w:hAnsi="Calibri"/>
    </w:rPr>
  </w:style>
  <w:style w:type="character" w:styleId="Strong">
    <w:name w:val="Strong"/>
    <w:uiPriority w:val="22"/>
    <w:qFormat/>
    <w:locked/>
    <w:rsid w:val="00266E75"/>
    <w:rPr>
      <w:b/>
      <w:bCs/>
    </w:rPr>
  </w:style>
  <w:style w:type="paragraph" w:styleId="Caption">
    <w:name w:val="caption"/>
    <w:basedOn w:val="Normal"/>
    <w:next w:val="Normal"/>
    <w:uiPriority w:val="99"/>
    <w:qFormat/>
    <w:locked/>
    <w:rsid w:val="00266E75"/>
    <w:rPr>
      <w:rFonts w:eastAsia="MS Mincho" w:cs="Times New Roman"/>
      <w:b/>
      <w:bCs/>
      <w:color w:val="4F81BD"/>
      <w:sz w:val="18"/>
      <w:szCs w:val="18"/>
      <w:lang w:eastAsia="ja-JP"/>
    </w:rPr>
  </w:style>
  <w:style w:type="paragraph" w:styleId="PlainText">
    <w:name w:val="Plain Text"/>
    <w:basedOn w:val="Normal"/>
    <w:link w:val="PlainTextChar"/>
    <w:uiPriority w:val="99"/>
    <w:rsid w:val="00266E75"/>
    <w:rPr>
      <w:rFonts w:ascii="Calibri" w:hAnsi="Calibri" w:cs="Times New Roman"/>
    </w:rPr>
  </w:style>
  <w:style w:type="character" w:customStyle="1" w:styleId="PlainTextChar1">
    <w:name w:val="Plain Text Char1"/>
    <w:basedOn w:val="DefaultParagraphFont"/>
    <w:uiPriority w:val="99"/>
    <w:semiHidden/>
    <w:rsid w:val="00266E75"/>
    <w:rPr>
      <w:rFonts w:ascii="Consolas" w:hAnsi="Consolas" w:cs="Consolas"/>
      <w:sz w:val="21"/>
      <w:szCs w:val="21"/>
      <w:lang w:eastAsia="en-US"/>
    </w:rPr>
  </w:style>
  <w:style w:type="paragraph" w:customStyle="1" w:styleId="ColorfulShading-Accent111">
    <w:name w:val="Colorful Shading - Accent 111"/>
    <w:uiPriority w:val="99"/>
    <w:semiHidden/>
    <w:rsid w:val="00266E75"/>
    <w:rPr>
      <w:rFonts w:ascii="Arial" w:eastAsia="MS Mincho" w:hAnsi="Arial"/>
      <w:sz w:val="22"/>
      <w:szCs w:val="22"/>
      <w:lang w:val="en-US" w:eastAsia="ja-JP"/>
    </w:rPr>
  </w:style>
  <w:style w:type="paragraph" w:customStyle="1" w:styleId="Revision1">
    <w:name w:val="Revision1"/>
    <w:uiPriority w:val="99"/>
    <w:semiHidden/>
    <w:rsid w:val="00266E75"/>
    <w:rPr>
      <w:rFonts w:ascii="Arial" w:eastAsia="MS Mincho" w:hAnsi="Arial"/>
      <w:sz w:val="22"/>
      <w:szCs w:val="22"/>
      <w:lang w:val="en-US" w:eastAsia="ja-JP"/>
    </w:rPr>
  </w:style>
  <w:style w:type="paragraph" w:customStyle="1" w:styleId="ColorfulShading-Accent11">
    <w:name w:val="Colorful Shading - Accent 11"/>
    <w:uiPriority w:val="99"/>
    <w:semiHidden/>
    <w:rsid w:val="00266E75"/>
    <w:rPr>
      <w:rFonts w:ascii="Arial" w:eastAsia="MS Mincho" w:hAnsi="Arial"/>
      <w:sz w:val="22"/>
      <w:szCs w:val="22"/>
      <w:lang w:val="en-US" w:eastAsia="ja-JP"/>
    </w:rPr>
  </w:style>
  <w:style w:type="paragraph" w:customStyle="1" w:styleId="Bibliography1">
    <w:name w:val="Bibliography1"/>
    <w:basedOn w:val="Normal"/>
    <w:next w:val="Normal"/>
    <w:uiPriority w:val="37"/>
    <w:unhideWhenUsed/>
    <w:rsid w:val="00266E75"/>
    <w:rPr>
      <w:rFonts w:eastAsia="MS Mincho" w:cs="Times New Roman"/>
      <w:lang w:eastAsia="ja-JP"/>
    </w:rPr>
  </w:style>
  <w:style w:type="paragraph" w:customStyle="1" w:styleId="ListParagraph1">
    <w:name w:val="List Paragraph1"/>
    <w:basedOn w:val="Normal"/>
    <w:uiPriority w:val="99"/>
    <w:qFormat/>
    <w:rsid w:val="00266E75"/>
    <w:pPr>
      <w:ind w:left="720"/>
      <w:contextualSpacing/>
    </w:pPr>
    <w:rPr>
      <w:rFonts w:eastAsia="MS Mincho" w:cs="Times New Roman"/>
      <w:lang w:eastAsia="ja-JP"/>
    </w:rPr>
  </w:style>
  <w:style w:type="paragraph" w:customStyle="1" w:styleId="Bodytext">
    <w:name w:val="Body_text"/>
    <w:basedOn w:val="Normal"/>
    <w:qFormat/>
    <w:rsid w:val="008755B8"/>
    <w:pPr>
      <w:tabs>
        <w:tab w:val="left" w:pos="1120"/>
      </w:tabs>
      <w:spacing w:after="240" w:line="240" w:lineRule="exact"/>
    </w:pPr>
  </w:style>
  <w:style w:type="paragraph" w:customStyle="1" w:styleId="Bodytextsemibold">
    <w:name w:val="Body text semibold"/>
    <w:basedOn w:val="Normal"/>
    <w:rsid w:val="008755B8"/>
    <w:pPr>
      <w:tabs>
        <w:tab w:val="left" w:pos="1120"/>
      </w:tabs>
      <w:spacing w:after="240"/>
    </w:pPr>
    <w:rPr>
      <w:b/>
      <w:color w:val="7F7F7F" w:themeColor="text1" w:themeTint="80"/>
    </w:rPr>
  </w:style>
  <w:style w:type="character" w:customStyle="1" w:styleId="Bold">
    <w:name w:val="Bold"/>
    <w:rsid w:val="008755B8"/>
    <w:rPr>
      <w:b/>
    </w:rPr>
  </w:style>
  <w:style w:type="character" w:customStyle="1" w:styleId="Bolditalic">
    <w:name w:val="Bold italic"/>
    <w:rsid w:val="008755B8"/>
    <w:rPr>
      <w:b/>
      <w:i/>
    </w:rPr>
  </w:style>
  <w:style w:type="paragraph" w:customStyle="1" w:styleId="Boxheading">
    <w:name w:val="Box heading"/>
    <w:basedOn w:val="Normal"/>
    <w:rsid w:val="008755B8"/>
    <w:pPr>
      <w:keepNext/>
      <w:spacing w:line="220" w:lineRule="exact"/>
      <w:jc w:val="center"/>
    </w:pPr>
    <w:rPr>
      <w:b/>
      <w:sz w:val="19"/>
    </w:rPr>
  </w:style>
  <w:style w:type="paragraph" w:customStyle="1" w:styleId="Boxtext">
    <w:name w:val="Box text"/>
    <w:basedOn w:val="Normal"/>
    <w:rsid w:val="008755B8"/>
    <w:pPr>
      <w:spacing w:before="110" w:line="220" w:lineRule="exact"/>
    </w:pPr>
    <w:rPr>
      <w:sz w:val="19"/>
    </w:rPr>
  </w:style>
  <w:style w:type="paragraph" w:customStyle="1" w:styleId="Boxtextindent">
    <w:name w:val="Box text indent"/>
    <w:basedOn w:val="Boxtext"/>
    <w:rsid w:val="008755B8"/>
    <w:pPr>
      <w:ind w:left="360" w:hanging="360"/>
    </w:pPr>
  </w:style>
  <w:style w:type="paragraph" w:customStyle="1" w:styleId="Chapterhead">
    <w:name w:val="Chapter head"/>
    <w:qFormat/>
    <w:rsid w:val="008755B8"/>
    <w:pPr>
      <w:keepNext/>
      <w:spacing w:after="560" w:line="280" w:lineRule="exact"/>
      <w:outlineLvl w:val="2"/>
    </w:pPr>
    <w:rPr>
      <w:rFonts w:ascii="Verdana" w:eastAsia="Arial" w:hAnsi="Verdana" w:cs="Arial"/>
      <w:b/>
      <w:caps/>
      <w:color w:val="000000" w:themeColor="text1"/>
      <w:sz w:val="24"/>
      <w:szCs w:val="22"/>
      <w:lang w:eastAsia="en-US"/>
    </w:rPr>
  </w:style>
  <w:style w:type="paragraph" w:customStyle="1" w:styleId="ChapterheadNOTrunninghead">
    <w:name w:val="Chapter head NOT running head"/>
    <w:rsid w:val="008755B8"/>
    <w:pPr>
      <w:keepNext/>
      <w:spacing w:after="560" w:line="280" w:lineRule="exact"/>
      <w:outlineLvl w:val="2"/>
    </w:pPr>
    <w:rPr>
      <w:rFonts w:ascii="Verdana" w:eastAsiaTheme="minorHAnsi" w:hAnsi="Verdana" w:cstheme="majorBidi"/>
      <w:b/>
      <w:caps/>
      <w:color w:val="000000" w:themeColor="text1"/>
      <w:sz w:val="24"/>
    </w:rPr>
  </w:style>
  <w:style w:type="paragraph" w:customStyle="1" w:styleId="COVERTITLE">
    <w:name w:val="COVER TITLE"/>
    <w:rsid w:val="008755B8"/>
    <w:pPr>
      <w:spacing w:before="120" w:after="120" w:line="276" w:lineRule="auto"/>
      <w:outlineLvl w:val="0"/>
    </w:pPr>
    <w:rPr>
      <w:rFonts w:ascii="Verdana" w:eastAsiaTheme="minorHAnsi" w:hAnsi="Verdana" w:cstheme="majorBidi"/>
      <w:b/>
      <w:color w:val="000000" w:themeColor="text1"/>
      <w:sz w:val="36"/>
    </w:rPr>
  </w:style>
  <w:style w:type="paragraph" w:customStyle="1" w:styleId="Definitionsandothers">
    <w:name w:val="Definitions and others"/>
    <w:basedOn w:val="Normal"/>
    <w:rsid w:val="008755B8"/>
    <w:pPr>
      <w:tabs>
        <w:tab w:val="left" w:pos="480"/>
      </w:tabs>
      <w:spacing w:after="240" w:line="240" w:lineRule="exact"/>
      <w:ind w:left="482" w:hanging="482"/>
    </w:pPr>
  </w:style>
  <w:style w:type="paragraph" w:customStyle="1" w:styleId="Equation">
    <w:name w:val="Equation"/>
    <w:basedOn w:val="Normal"/>
    <w:rsid w:val="008755B8"/>
    <w:pPr>
      <w:tabs>
        <w:tab w:val="left" w:pos="4360"/>
        <w:tab w:val="right" w:pos="8720"/>
      </w:tabs>
    </w:pPr>
  </w:style>
  <w:style w:type="paragraph" w:customStyle="1" w:styleId="Figurecaption">
    <w:name w:val="Figure caption"/>
    <w:basedOn w:val="Normal"/>
    <w:rsid w:val="008755B8"/>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8755B8"/>
    <w:pPr>
      <w:jc w:val="center"/>
    </w:pPr>
  </w:style>
  <w:style w:type="paragraph" w:customStyle="1" w:styleId="FigureNOTtaggedleft">
    <w:name w:val="Figure NOT tagged left"/>
    <w:basedOn w:val="Normal"/>
    <w:rsid w:val="008755B8"/>
  </w:style>
  <w:style w:type="paragraph" w:customStyle="1" w:styleId="FigureNOTtaggedright">
    <w:name w:val="Figure NOT tagged right"/>
    <w:basedOn w:val="Normal"/>
    <w:rsid w:val="008755B8"/>
    <w:pPr>
      <w:jc w:val="right"/>
    </w:pPr>
  </w:style>
  <w:style w:type="paragraph" w:customStyle="1" w:styleId="Heading10">
    <w:name w:val="Heading_1"/>
    <w:qFormat/>
    <w:rsid w:val="008755B8"/>
    <w:pPr>
      <w:keepNext/>
      <w:spacing w:before="480" w:after="200" w:line="276" w:lineRule="auto"/>
      <w:ind w:left="1123" w:hanging="1123"/>
      <w:outlineLvl w:val="3"/>
    </w:pPr>
    <w:rPr>
      <w:rFonts w:ascii="Verdana" w:eastAsiaTheme="minorHAnsi" w:hAnsi="Verdana" w:cstheme="majorBidi"/>
      <w:b/>
      <w:bCs/>
      <w:caps/>
      <w:color w:val="000000" w:themeColor="text1"/>
    </w:rPr>
  </w:style>
  <w:style w:type="paragraph" w:customStyle="1" w:styleId="Heading1NOToC">
    <w:name w:val="Heading_1 NO ToC"/>
    <w:basedOn w:val="Normal"/>
    <w:rsid w:val="008755B8"/>
    <w:pPr>
      <w:keepNext/>
      <w:tabs>
        <w:tab w:val="left" w:pos="1120"/>
      </w:tabs>
      <w:spacing w:before="480" w:after="240" w:line="240" w:lineRule="exact"/>
      <w:ind w:left="1123" w:hanging="1123"/>
      <w:outlineLvl w:val="3"/>
    </w:pPr>
    <w:rPr>
      <w:b/>
      <w:caps/>
    </w:rPr>
  </w:style>
  <w:style w:type="paragraph" w:customStyle="1" w:styleId="Heading20">
    <w:name w:val="Heading_2"/>
    <w:qFormat/>
    <w:rsid w:val="008755B8"/>
    <w:pPr>
      <w:keepNext/>
      <w:tabs>
        <w:tab w:val="left" w:pos="1120"/>
      </w:tabs>
      <w:spacing w:before="240" w:after="240" w:line="240" w:lineRule="exact"/>
      <w:ind w:left="1123" w:hanging="1123"/>
      <w:outlineLvl w:val="4"/>
    </w:pPr>
    <w:rPr>
      <w:rFonts w:ascii="Verdana" w:eastAsia="Arial" w:hAnsi="Verdana" w:cs="Arial"/>
      <w:b/>
      <w:bCs/>
      <w:color w:val="000000" w:themeColor="text1"/>
      <w:lang w:eastAsia="en-US"/>
    </w:rPr>
  </w:style>
  <w:style w:type="paragraph" w:customStyle="1" w:styleId="Heading30">
    <w:name w:val="Heading_3"/>
    <w:basedOn w:val="Bodytext"/>
    <w:qFormat/>
    <w:rsid w:val="008755B8"/>
    <w:pPr>
      <w:keepNext/>
      <w:spacing w:before="240"/>
      <w:ind w:left="1123" w:hanging="1123"/>
      <w:outlineLvl w:val="5"/>
    </w:pPr>
    <w:rPr>
      <w:b/>
      <w:i/>
    </w:rPr>
  </w:style>
  <w:style w:type="paragraph" w:customStyle="1" w:styleId="Heading40">
    <w:name w:val="Heading_4"/>
    <w:basedOn w:val="Normal"/>
    <w:rsid w:val="008755B8"/>
    <w:pPr>
      <w:keepNext/>
      <w:tabs>
        <w:tab w:val="left" w:pos="1120"/>
      </w:tabs>
      <w:spacing w:before="240" w:after="240" w:line="240" w:lineRule="exact"/>
      <w:ind w:left="1123" w:hanging="1123"/>
      <w:outlineLvl w:val="6"/>
    </w:pPr>
    <w:rPr>
      <w:b/>
      <w:color w:val="7F7F7F" w:themeColor="text1" w:themeTint="80"/>
    </w:rPr>
  </w:style>
  <w:style w:type="paragraph" w:customStyle="1" w:styleId="Heading50">
    <w:name w:val="Heading_5"/>
    <w:basedOn w:val="Normal"/>
    <w:rsid w:val="008755B8"/>
    <w:pPr>
      <w:keepNext/>
      <w:tabs>
        <w:tab w:val="left" w:pos="1120"/>
      </w:tabs>
      <w:spacing w:before="240" w:after="240" w:line="240" w:lineRule="exact"/>
      <w:ind w:left="1123" w:hanging="1123"/>
      <w:outlineLvl w:val="7"/>
    </w:pPr>
    <w:rPr>
      <w:b/>
      <w:i/>
      <w:color w:val="7F7F7F" w:themeColor="text1" w:themeTint="80"/>
    </w:rPr>
  </w:style>
  <w:style w:type="character" w:customStyle="1" w:styleId="Hyperlinkitalic">
    <w:name w:val="Hyperlink italic"/>
    <w:basedOn w:val="Hyperlink"/>
    <w:uiPriority w:val="1"/>
    <w:qFormat/>
    <w:rsid w:val="008755B8"/>
    <w:rPr>
      <w:i/>
      <w:color w:val="0000FF" w:themeColor="hyperlink"/>
      <w:u w:val="none"/>
    </w:rPr>
  </w:style>
  <w:style w:type="paragraph" w:customStyle="1" w:styleId="Indent1">
    <w:name w:val="Indent 1"/>
    <w:link w:val="Indent1Char"/>
    <w:qFormat/>
    <w:rsid w:val="008755B8"/>
    <w:pPr>
      <w:tabs>
        <w:tab w:val="left" w:pos="480"/>
      </w:tabs>
      <w:spacing w:after="240" w:line="240" w:lineRule="exact"/>
      <w:ind w:left="480" w:hanging="480"/>
    </w:pPr>
    <w:rPr>
      <w:rFonts w:ascii="Verdana" w:eastAsia="Arial" w:hAnsi="Verdana" w:cs="Arial"/>
      <w:color w:val="000000" w:themeColor="text1"/>
      <w:szCs w:val="22"/>
      <w:lang w:eastAsia="en-US"/>
    </w:rPr>
  </w:style>
  <w:style w:type="paragraph" w:customStyle="1" w:styleId="Indent1NOspaceafter">
    <w:name w:val="Indent 1 NO space after"/>
    <w:basedOn w:val="Indent1"/>
    <w:rsid w:val="008755B8"/>
    <w:pPr>
      <w:spacing w:after="0"/>
    </w:pPr>
  </w:style>
  <w:style w:type="paragraph" w:customStyle="1" w:styleId="Indent1semibold">
    <w:name w:val="Indent 1 semi bold"/>
    <w:basedOn w:val="Indent1"/>
    <w:qFormat/>
    <w:rsid w:val="008755B8"/>
    <w:rPr>
      <w:b/>
      <w:color w:val="7F7F7F" w:themeColor="text1" w:themeTint="80"/>
    </w:rPr>
  </w:style>
  <w:style w:type="paragraph" w:customStyle="1" w:styleId="Indent1semiboldNOspaceafter">
    <w:name w:val="Indent 1 semi bold NO space after"/>
    <w:basedOn w:val="Normal"/>
    <w:rsid w:val="008755B8"/>
    <w:pPr>
      <w:tabs>
        <w:tab w:val="left" w:pos="480"/>
      </w:tabs>
      <w:ind w:left="480" w:hanging="480"/>
    </w:pPr>
    <w:rPr>
      <w:b/>
      <w:color w:val="7F7F7F" w:themeColor="text1" w:themeTint="80"/>
    </w:rPr>
  </w:style>
  <w:style w:type="paragraph" w:customStyle="1" w:styleId="Indent2">
    <w:name w:val="Indent 2"/>
    <w:qFormat/>
    <w:rsid w:val="008755B8"/>
    <w:pPr>
      <w:tabs>
        <w:tab w:val="left" w:pos="960"/>
      </w:tabs>
      <w:spacing w:after="240" w:line="240" w:lineRule="exact"/>
      <w:ind w:left="960" w:hanging="480"/>
    </w:pPr>
    <w:rPr>
      <w:rFonts w:ascii="Verdana" w:eastAsia="Arial" w:hAnsi="Verdana" w:cs="Arial"/>
      <w:color w:val="000000" w:themeColor="text1"/>
      <w:szCs w:val="22"/>
      <w:lang w:eastAsia="en-US"/>
    </w:rPr>
  </w:style>
  <w:style w:type="paragraph" w:customStyle="1" w:styleId="Indent2NOspaceafter">
    <w:name w:val="Indent 2 NO space after"/>
    <w:basedOn w:val="Indent2"/>
    <w:rsid w:val="008755B8"/>
    <w:pPr>
      <w:spacing w:after="0"/>
    </w:pPr>
  </w:style>
  <w:style w:type="paragraph" w:customStyle="1" w:styleId="Indent2semibold">
    <w:name w:val="Indent 2 semi bold"/>
    <w:basedOn w:val="Indent2"/>
    <w:qFormat/>
    <w:rsid w:val="008755B8"/>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8755B8"/>
    <w:pPr>
      <w:ind w:left="1080" w:hanging="600"/>
    </w:pPr>
    <w:rPr>
      <w:b/>
      <w:color w:val="7F7F7F" w:themeColor="text1" w:themeTint="80"/>
    </w:rPr>
  </w:style>
  <w:style w:type="paragraph" w:customStyle="1" w:styleId="Indent3">
    <w:name w:val="Indent 3"/>
    <w:rsid w:val="008755B8"/>
    <w:pPr>
      <w:tabs>
        <w:tab w:val="left" w:pos="1440"/>
      </w:tabs>
      <w:spacing w:after="240" w:line="240" w:lineRule="exact"/>
      <w:ind w:left="1440" w:hanging="480"/>
    </w:pPr>
    <w:rPr>
      <w:rFonts w:ascii="Verdana" w:eastAsiaTheme="minorHAnsi" w:hAnsi="Verdana" w:cstheme="majorBidi"/>
      <w:color w:val="000000" w:themeColor="text1"/>
    </w:rPr>
  </w:style>
  <w:style w:type="paragraph" w:customStyle="1" w:styleId="Indent3NOspaceafter">
    <w:name w:val="Indent 3 NO space after"/>
    <w:basedOn w:val="Indent3"/>
    <w:rsid w:val="008755B8"/>
    <w:pPr>
      <w:spacing w:after="0"/>
    </w:pPr>
  </w:style>
  <w:style w:type="paragraph" w:customStyle="1" w:styleId="Indent3semibold">
    <w:name w:val="Indent 3 semi bold"/>
    <w:basedOn w:val="Indent3"/>
    <w:qFormat/>
    <w:rsid w:val="008755B8"/>
    <w:rPr>
      <w:b/>
      <w:color w:val="7F7F7F" w:themeColor="text1" w:themeTint="80"/>
    </w:rPr>
  </w:style>
  <w:style w:type="paragraph" w:customStyle="1" w:styleId="Indent3semiboldNOspaceafter">
    <w:name w:val="Indent 3 semi bold NO space after"/>
    <w:basedOn w:val="Normal"/>
    <w:rsid w:val="008755B8"/>
    <w:pPr>
      <w:ind w:left="1440" w:hanging="480"/>
    </w:pPr>
    <w:rPr>
      <w:b/>
      <w:color w:val="7F7F7F" w:themeColor="text1" w:themeTint="80"/>
    </w:rPr>
  </w:style>
  <w:style w:type="paragraph" w:customStyle="1" w:styleId="Indent4">
    <w:name w:val="Indent 4"/>
    <w:basedOn w:val="Normal"/>
    <w:rsid w:val="008755B8"/>
    <w:pPr>
      <w:tabs>
        <w:tab w:val="left" w:pos="1920"/>
      </w:tabs>
      <w:spacing w:after="240" w:line="240" w:lineRule="exact"/>
      <w:ind w:left="1920" w:hanging="480"/>
    </w:pPr>
  </w:style>
  <w:style w:type="paragraph" w:customStyle="1" w:styleId="Indent4NOspaceafter">
    <w:name w:val="Indent 4 NO space after"/>
    <w:basedOn w:val="Normal"/>
    <w:rsid w:val="008755B8"/>
    <w:pPr>
      <w:ind w:left="1920" w:hanging="480"/>
    </w:pPr>
  </w:style>
  <w:style w:type="paragraph" w:customStyle="1" w:styleId="Indent4semibold">
    <w:name w:val="Indent 4 semi bold"/>
    <w:basedOn w:val="Normal"/>
    <w:rsid w:val="008755B8"/>
    <w:pPr>
      <w:spacing w:after="240"/>
      <w:ind w:left="1920" w:hanging="480"/>
    </w:pPr>
    <w:rPr>
      <w:b/>
      <w:color w:val="7F7F7F" w:themeColor="text1" w:themeTint="80"/>
    </w:rPr>
  </w:style>
  <w:style w:type="paragraph" w:customStyle="1" w:styleId="Indent4semiboldNOspaceafter">
    <w:name w:val="Indent 4 semi bold NO space after"/>
    <w:basedOn w:val="Normal"/>
    <w:rsid w:val="008755B8"/>
    <w:pPr>
      <w:ind w:left="1920" w:hanging="480"/>
    </w:pPr>
    <w:rPr>
      <w:b/>
      <w:color w:val="7F7F7F" w:themeColor="text1" w:themeTint="80"/>
    </w:rPr>
  </w:style>
  <w:style w:type="character" w:customStyle="1" w:styleId="Italic">
    <w:name w:val="Italic"/>
    <w:basedOn w:val="DefaultParagraphFont"/>
    <w:qFormat/>
    <w:rsid w:val="008755B8"/>
    <w:rPr>
      <w:i/>
    </w:rPr>
  </w:style>
  <w:style w:type="character" w:customStyle="1" w:styleId="Medium">
    <w:name w:val="Medium"/>
    <w:rsid w:val="008755B8"/>
    <w:rPr>
      <w:b w:val="0"/>
    </w:rPr>
  </w:style>
  <w:style w:type="paragraph" w:customStyle="1" w:styleId="Note">
    <w:name w:val="Note"/>
    <w:link w:val="NoteChar"/>
    <w:qFormat/>
    <w:rsid w:val="008755B8"/>
    <w:pPr>
      <w:tabs>
        <w:tab w:val="left" w:pos="720"/>
      </w:tabs>
      <w:spacing w:after="240" w:line="200" w:lineRule="exact"/>
    </w:pPr>
    <w:rPr>
      <w:rFonts w:ascii="Verdana" w:eastAsia="Arial" w:hAnsi="Verdana" w:cs="Arial"/>
      <w:color w:val="000000" w:themeColor="text1"/>
      <w:sz w:val="16"/>
      <w:szCs w:val="22"/>
      <w:lang w:eastAsia="en-US"/>
    </w:rPr>
  </w:style>
  <w:style w:type="paragraph" w:customStyle="1" w:styleId="Notes1">
    <w:name w:val="Notes 1"/>
    <w:qFormat/>
    <w:rsid w:val="008755B8"/>
    <w:pPr>
      <w:spacing w:after="240" w:line="200" w:lineRule="exact"/>
      <w:ind w:left="360" w:hanging="360"/>
    </w:pPr>
    <w:rPr>
      <w:rFonts w:ascii="Verdana" w:eastAsia="Arial" w:hAnsi="Verdana" w:cs="Arial"/>
      <w:color w:val="000000" w:themeColor="text1"/>
      <w:sz w:val="16"/>
      <w:szCs w:val="22"/>
      <w:lang w:eastAsia="en-US"/>
    </w:rPr>
  </w:style>
  <w:style w:type="paragraph" w:customStyle="1" w:styleId="Notes2">
    <w:name w:val="Notes 2"/>
    <w:qFormat/>
    <w:rsid w:val="008755B8"/>
    <w:pPr>
      <w:spacing w:after="240" w:line="200" w:lineRule="exact"/>
      <w:ind w:left="720" w:hanging="360"/>
    </w:pPr>
    <w:rPr>
      <w:rFonts w:ascii="Verdana" w:eastAsia="Arial" w:hAnsi="Verdana" w:cs="Arial"/>
      <w:color w:val="000000" w:themeColor="text1"/>
      <w:sz w:val="16"/>
      <w:szCs w:val="22"/>
      <w:lang w:eastAsia="en-US"/>
    </w:rPr>
  </w:style>
  <w:style w:type="paragraph" w:customStyle="1" w:styleId="Notes3">
    <w:name w:val="Notes 3"/>
    <w:basedOn w:val="Normal"/>
    <w:rsid w:val="008755B8"/>
    <w:pPr>
      <w:spacing w:after="240"/>
      <w:ind w:left="1080" w:hanging="360"/>
    </w:pPr>
    <w:rPr>
      <w:sz w:val="16"/>
    </w:rPr>
  </w:style>
  <w:style w:type="paragraph" w:customStyle="1" w:styleId="Parttitle">
    <w:name w:val="Part title"/>
    <w:rsid w:val="008755B8"/>
    <w:pPr>
      <w:keepNext/>
      <w:spacing w:after="560" w:line="300" w:lineRule="exact"/>
      <w:outlineLvl w:val="1"/>
    </w:pPr>
    <w:rPr>
      <w:rFonts w:ascii="Verdana" w:eastAsiaTheme="minorHAnsi" w:hAnsi="Verdana" w:cstheme="majorBidi"/>
      <w:b/>
      <w:caps/>
      <w:color w:val="000000" w:themeColor="text1"/>
      <w:sz w:val="26"/>
    </w:rPr>
  </w:style>
  <w:style w:type="paragraph" w:customStyle="1" w:styleId="Quotes">
    <w:name w:val="Quotes"/>
    <w:basedOn w:val="Normal"/>
    <w:rsid w:val="008755B8"/>
    <w:pPr>
      <w:tabs>
        <w:tab w:val="left" w:pos="1740"/>
      </w:tabs>
      <w:spacing w:after="240" w:line="240" w:lineRule="exact"/>
      <w:ind w:left="1123" w:right="1123"/>
    </w:pPr>
    <w:rPr>
      <w:sz w:val="18"/>
    </w:rPr>
  </w:style>
  <w:style w:type="paragraph" w:customStyle="1" w:styleId="Quotestab">
    <w:name w:val="Quotes tab"/>
    <w:basedOn w:val="Quotes"/>
    <w:qFormat/>
    <w:rsid w:val="008755B8"/>
    <w:pPr>
      <w:tabs>
        <w:tab w:val="clear" w:pos="1740"/>
        <w:tab w:val="left" w:pos="1500"/>
      </w:tabs>
      <w:spacing w:after="120"/>
      <w:ind w:left="1503" w:hanging="380"/>
    </w:pPr>
    <w:rPr>
      <w:rFonts w:eastAsia="Arial" w:cs="Arial"/>
      <w:lang w:eastAsia="en-US"/>
    </w:rPr>
  </w:style>
  <w:style w:type="paragraph" w:customStyle="1" w:styleId="Quotestabspaceafter">
    <w:name w:val="Quotes tab space after"/>
    <w:basedOn w:val="Quotestab"/>
    <w:rsid w:val="008755B8"/>
    <w:pPr>
      <w:spacing w:after="240"/>
    </w:pPr>
  </w:style>
  <w:style w:type="paragraph" w:customStyle="1" w:styleId="References">
    <w:name w:val="References"/>
    <w:basedOn w:val="Normal"/>
    <w:rsid w:val="008755B8"/>
    <w:pPr>
      <w:spacing w:line="200" w:lineRule="exact"/>
      <w:ind w:left="960" w:hanging="960"/>
    </w:pPr>
    <w:rPr>
      <w:sz w:val="18"/>
    </w:rPr>
  </w:style>
  <w:style w:type="character" w:customStyle="1" w:styleId="Runningheads">
    <w:name w:val="Running_heads"/>
    <w:rsid w:val="008755B8"/>
  </w:style>
  <w:style w:type="character" w:customStyle="1" w:styleId="Semibold">
    <w:name w:val="Semi bold"/>
    <w:basedOn w:val="DefaultParagraphFont"/>
    <w:qFormat/>
    <w:rsid w:val="008755B8"/>
    <w:rPr>
      <w:b/>
      <w:color w:val="7F7F7F" w:themeColor="text1" w:themeTint="80"/>
    </w:rPr>
  </w:style>
  <w:style w:type="character" w:customStyle="1" w:styleId="Semibolditalic">
    <w:name w:val="Semi bold italic"/>
    <w:qFormat/>
    <w:rsid w:val="008755B8"/>
    <w:rPr>
      <w:b/>
      <w:i/>
      <w:color w:val="7F7F7F" w:themeColor="text1" w:themeTint="80"/>
    </w:rPr>
  </w:style>
  <w:style w:type="character" w:customStyle="1" w:styleId="Serif">
    <w:name w:val="Serif"/>
    <w:basedOn w:val="Medium"/>
    <w:qFormat/>
    <w:rsid w:val="008755B8"/>
    <w:rPr>
      <w:rFonts w:ascii="Times New Roman" w:hAnsi="Times New Roman"/>
      <w:b w:val="0"/>
    </w:rPr>
  </w:style>
  <w:style w:type="character" w:customStyle="1" w:styleId="Serifitalic">
    <w:name w:val="Serif italic"/>
    <w:rsid w:val="008755B8"/>
    <w:rPr>
      <w:rFonts w:ascii="Times New Roman" w:hAnsi="Times New Roman"/>
      <w:i/>
    </w:rPr>
  </w:style>
  <w:style w:type="character" w:customStyle="1" w:styleId="Serifitalicsubscript">
    <w:name w:val="Serif italic subscript"/>
    <w:rsid w:val="008755B8"/>
    <w:rPr>
      <w:rFonts w:ascii="Times New Roman" w:hAnsi="Times New Roman"/>
      <w:i/>
      <w:vertAlign w:val="subscript"/>
    </w:rPr>
  </w:style>
  <w:style w:type="character" w:customStyle="1" w:styleId="Serifitalicsuperscript">
    <w:name w:val="Serif italic superscript"/>
    <w:rsid w:val="008755B8"/>
    <w:rPr>
      <w:rFonts w:ascii="Times New Roman" w:hAnsi="Times New Roman"/>
      <w:i/>
      <w:vertAlign w:val="superscript"/>
    </w:rPr>
  </w:style>
  <w:style w:type="character" w:customStyle="1" w:styleId="Subscript">
    <w:name w:val="Subscript"/>
    <w:rsid w:val="008755B8"/>
    <w:rPr>
      <w:vertAlign w:val="subscript"/>
    </w:rPr>
  </w:style>
  <w:style w:type="character" w:customStyle="1" w:styleId="Serifsubscript">
    <w:name w:val="Serif subscript"/>
    <w:basedOn w:val="Subscript"/>
    <w:qFormat/>
    <w:rsid w:val="008755B8"/>
    <w:rPr>
      <w:rFonts w:ascii="Times New Roman" w:hAnsi="Times New Roman"/>
      <w:vertAlign w:val="subscript"/>
    </w:rPr>
  </w:style>
  <w:style w:type="character" w:customStyle="1" w:styleId="Serifsuperscript">
    <w:name w:val="Serif superscript"/>
    <w:basedOn w:val="Serifsubscript"/>
    <w:qFormat/>
    <w:rsid w:val="008755B8"/>
    <w:rPr>
      <w:rFonts w:ascii="Times New Roman" w:hAnsi="Times New Roman"/>
      <w:b w:val="0"/>
      <w:i w:val="0"/>
      <w:vertAlign w:val="superscript"/>
    </w:rPr>
  </w:style>
  <w:style w:type="paragraph" w:styleId="Signature">
    <w:name w:val="Signature"/>
    <w:basedOn w:val="Normal"/>
    <w:link w:val="SignatureChar"/>
    <w:rsid w:val="008755B8"/>
    <w:pPr>
      <w:spacing w:line="240" w:lineRule="exact"/>
      <w:jc w:val="right"/>
    </w:pPr>
  </w:style>
  <w:style w:type="character" w:customStyle="1" w:styleId="SignatureChar">
    <w:name w:val="Signature Char"/>
    <w:basedOn w:val="DefaultParagraphFont"/>
    <w:link w:val="Signature"/>
    <w:rsid w:val="008755B8"/>
    <w:rPr>
      <w:rFonts w:ascii="Verdana" w:eastAsiaTheme="minorHAnsi" w:hAnsi="Verdana" w:cstheme="majorBidi"/>
      <w:color w:val="000000" w:themeColor="text1"/>
      <w:lang w:val="fr-FR"/>
    </w:rPr>
  </w:style>
  <w:style w:type="paragraph" w:customStyle="1" w:styleId="Source">
    <w:name w:val="Source"/>
    <w:basedOn w:val="Normal"/>
    <w:rsid w:val="008755B8"/>
    <w:pPr>
      <w:spacing w:after="240" w:line="200" w:lineRule="exact"/>
      <w:ind w:left="357"/>
    </w:pPr>
    <w:rPr>
      <w:sz w:val="16"/>
    </w:rPr>
  </w:style>
  <w:style w:type="character" w:customStyle="1" w:styleId="Spacenon-breaking">
    <w:name w:val="Space non-breaking"/>
    <w:rsid w:val="008755B8"/>
    <w:rPr>
      <w:bdr w:val="dashed" w:sz="2" w:space="0" w:color="auto"/>
    </w:rPr>
  </w:style>
  <w:style w:type="character" w:customStyle="1" w:styleId="Stix">
    <w:name w:val="Stix"/>
    <w:rsid w:val="008755B8"/>
    <w:rPr>
      <w:rFonts w:ascii="STIX" w:hAnsi="STIX"/>
    </w:rPr>
  </w:style>
  <w:style w:type="character" w:customStyle="1" w:styleId="Stixitalic">
    <w:name w:val="Stix italic"/>
    <w:rsid w:val="008755B8"/>
    <w:rPr>
      <w:rFonts w:ascii="STIX" w:hAnsi="STIX"/>
      <w:i/>
    </w:rPr>
  </w:style>
  <w:style w:type="paragraph" w:customStyle="1" w:styleId="Subheading1">
    <w:name w:val="Subheading_1"/>
    <w:qFormat/>
    <w:rsid w:val="008755B8"/>
    <w:pPr>
      <w:keepNext/>
      <w:tabs>
        <w:tab w:val="left" w:pos="1120"/>
      </w:tabs>
      <w:spacing w:before="240" w:after="240" w:line="240" w:lineRule="exact"/>
      <w:outlineLvl w:val="8"/>
    </w:pPr>
    <w:rPr>
      <w:rFonts w:ascii="Verdana" w:eastAsia="Arial" w:hAnsi="Verdana" w:cs="Arial"/>
      <w:b/>
      <w:color w:val="7F7F7F" w:themeColor="text1" w:themeTint="80"/>
      <w:szCs w:val="22"/>
      <w:lang w:eastAsia="en-US"/>
    </w:rPr>
  </w:style>
  <w:style w:type="paragraph" w:customStyle="1" w:styleId="Subheading2">
    <w:name w:val="Subheading_2"/>
    <w:qFormat/>
    <w:rsid w:val="008755B8"/>
    <w:pPr>
      <w:keepNext/>
      <w:tabs>
        <w:tab w:val="left" w:pos="1120"/>
      </w:tabs>
      <w:spacing w:before="240" w:after="240" w:line="240" w:lineRule="exact"/>
      <w:outlineLvl w:val="8"/>
    </w:pPr>
    <w:rPr>
      <w:rFonts w:ascii="Verdana" w:eastAsia="Arial" w:hAnsi="Verdana" w:cs="Arial"/>
      <w:b/>
      <w:i/>
      <w:color w:val="7F7F7F" w:themeColor="text1" w:themeTint="80"/>
      <w:szCs w:val="22"/>
      <w:lang w:eastAsia="en-US"/>
    </w:rPr>
  </w:style>
  <w:style w:type="character" w:customStyle="1" w:styleId="Subscriptitalic">
    <w:name w:val="Subscript italic"/>
    <w:rsid w:val="008755B8"/>
    <w:rPr>
      <w:i/>
      <w:vertAlign w:val="subscript"/>
    </w:rPr>
  </w:style>
  <w:style w:type="character" w:customStyle="1" w:styleId="Superscript">
    <w:name w:val="Superscript"/>
    <w:basedOn w:val="DefaultParagraphFont"/>
    <w:qFormat/>
    <w:rsid w:val="008755B8"/>
    <w:rPr>
      <w:vertAlign w:val="superscript"/>
    </w:rPr>
  </w:style>
  <w:style w:type="character" w:customStyle="1" w:styleId="Superscriptitalic">
    <w:name w:val="Superscript italic"/>
    <w:rsid w:val="008755B8"/>
    <w:rPr>
      <w:i/>
      <w:vertAlign w:val="superscript"/>
    </w:rPr>
  </w:style>
  <w:style w:type="paragraph" w:customStyle="1" w:styleId="Tableastext">
    <w:name w:val="Table as text"/>
    <w:qFormat/>
    <w:rsid w:val="008755B8"/>
    <w:pPr>
      <w:spacing w:after="120"/>
    </w:pPr>
    <w:rPr>
      <w:rFonts w:ascii="Verdana" w:eastAsiaTheme="minorHAnsi" w:hAnsi="Verdana" w:cstheme="majorBidi"/>
      <w:color w:val="000000" w:themeColor="text1"/>
      <w:szCs w:val="22"/>
    </w:rPr>
  </w:style>
  <w:style w:type="paragraph" w:customStyle="1" w:styleId="Tablebody">
    <w:name w:val="Table body"/>
    <w:basedOn w:val="Normal"/>
    <w:link w:val="TablebodyChar"/>
    <w:rsid w:val="008755B8"/>
    <w:pPr>
      <w:spacing w:line="220" w:lineRule="exact"/>
    </w:pPr>
    <w:rPr>
      <w:spacing w:val="-4"/>
      <w:sz w:val="18"/>
    </w:rPr>
  </w:style>
  <w:style w:type="paragraph" w:customStyle="1" w:styleId="Tablebodycentered">
    <w:name w:val="Table body centered"/>
    <w:basedOn w:val="Normal"/>
    <w:rsid w:val="008755B8"/>
    <w:pPr>
      <w:spacing w:line="220" w:lineRule="exact"/>
      <w:jc w:val="center"/>
    </w:pPr>
    <w:rPr>
      <w:sz w:val="18"/>
    </w:rPr>
  </w:style>
  <w:style w:type="paragraph" w:customStyle="1" w:styleId="Tablebodyindent1">
    <w:name w:val="Table body indent 1"/>
    <w:basedOn w:val="Normal"/>
    <w:rsid w:val="008755B8"/>
    <w:pPr>
      <w:tabs>
        <w:tab w:val="left" w:pos="360"/>
      </w:tabs>
      <w:spacing w:line="220" w:lineRule="exact"/>
      <w:ind w:left="357" w:hanging="357"/>
    </w:pPr>
    <w:rPr>
      <w:sz w:val="18"/>
    </w:rPr>
  </w:style>
  <w:style w:type="paragraph" w:customStyle="1" w:styleId="Tablebodyindent2">
    <w:name w:val="Table body indent 2"/>
    <w:basedOn w:val="Normal"/>
    <w:rsid w:val="008755B8"/>
    <w:pPr>
      <w:tabs>
        <w:tab w:val="left" w:pos="720"/>
      </w:tabs>
      <w:spacing w:line="220" w:lineRule="exact"/>
      <w:ind w:left="714" w:hanging="357"/>
    </w:pPr>
    <w:rPr>
      <w:sz w:val="18"/>
    </w:rPr>
  </w:style>
  <w:style w:type="paragraph" w:customStyle="1" w:styleId="Tablecaption">
    <w:name w:val="Table caption"/>
    <w:basedOn w:val="Normal"/>
    <w:rsid w:val="008755B8"/>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8755B8"/>
    <w:pPr>
      <w:spacing w:before="125" w:after="125" w:line="220" w:lineRule="exact"/>
      <w:jc w:val="center"/>
    </w:pPr>
    <w:rPr>
      <w:i/>
      <w:sz w:val="18"/>
      <w:lang w:eastAsia="en-US"/>
    </w:rPr>
  </w:style>
  <w:style w:type="paragraph" w:customStyle="1" w:styleId="Tablenote">
    <w:name w:val="Table note"/>
    <w:basedOn w:val="Normal"/>
    <w:rsid w:val="008755B8"/>
    <w:pPr>
      <w:spacing w:line="200" w:lineRule="exact"/>
      <w:ind w:left="480" w:hanging="480"/>
    </w:pPr>
    <w:rPr>
      <w:sz w:val="16"/>
    </w:rPr>
  </w:style>
  <w:style w:type="paragraph" w:customStyle="1" w:styleId="Tablenotes">
    <w:name w:val="Table notes"/>
    <w:basedOn w:val="Normal"/>
    <w:rsid w:val="008755B8"/>
    <w:pPr>
      <w:spacing w:line="200" w:lineRule="exact"/>
      <w:ind w:left="240" w:hanging="240"/>
    </w:pPr>
    <w:rPr>
      <w:sz w:val="16"/>
    </w:rPr>
  </w:style>
  <w:style w:type="paragraph" w:customStyle="1" w:styleId="THEEND">
    <w:name w:val="THE END _____"/>
    <w:rsid w:val="008755B8"/>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eastAsia="fr-CH"/>
    </w:rPr>
  </w:style>
  <w:style w:type="paragraph" w:customStyle="1" w:styleId="THEENDNOspacebefore">
    <w:name w:val="THE END _____ NO space before"/>
    <w:rsid w:val="008755B8"/>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eastAsia="en-US"/>
    </w:rPr>
  </w:style>
  <w:style w:type="paragraph" w:customStyle="1" w:styleId="TITLEPAGE">
    <w:name w:val="TITLE PAGE"/>
    <w:basedOn w:val="Normal"/>
    <w:rsid w:val="008755B8"/>
    <w:pPr>
      <w:spacing w:before="120" w:after="120"/>
    </w:pPr>
    <w:rPr>
      <w:b/>
      <w:sz w:val="32"/>
    </w:rPr>
  </w:style>
  <w:style w:type="paragraph" w:customStyle="1" w:styleId="TOC0digit">
    <w:name w:val="TOC 0 digit"/>
    <w:basedOn w:val="Normal"/>
    <w:uiPriority w:val="1"/>
    <w:rsid w:val="008755B8"/>
  </w:style>
  <w:style w:type="paragraph" w:customStyle="1" w:styleId="TOC1digit">
    <w:name w:val="TOC 1 digit"/>
    <w:basedOn w:val="Normal"/>
    <w:uiPriority w:val="1"/>
    <w:rsid w:val="008755B8"/>
  </w:style>
  <w:style w:type="paragraph" w:customStyle="1" w:styleId="TOC2digit">
    <w:name w:val="TOC 2 digit"/>
    <w:basedOn w:val="Normal"/>
    <w:uiPriority w:val="1"/>
    <w:rsid w:val="008755B8"/>
  </w:style>
  <w:style w:type="paragraph" w:customStyle="1" w:styleId="TOC2digits">
    <w:name w:val="TOC 2 digits"/>
    <w:basedOn w:val="Normal"/>
    <w:uiPriority w:val="1"/>
    <w:rsid w:val="008755B8"/>
  </w:style>
  <w:style w:type="paragraph" w:customStyle="1" w:styleId="TOC3digits">
    <w:name w:val="TOC 3 digits"/>
    <w:basedOn w:val="Normal"/>
    <w:uiPriority w:val="1"/>
    <w:rsid w:val="008755B8"/>
  </w:style>
  <w:style w:type="paragraph" w:customStyle="1" w:styleId="ZZZZZZZZZZZZZZZZZZZZZZZZZZ">
    <w:name w:val="ZZZZZZZZZZZZZZZZZZZZZZZZZZ"/>
    <w:basedOn w:val="Normal"/>
    <w:rsid w:val="008755B8"/>
  </w:style>
  <w:style w:type="character" w:customStyle="1" w:styleId="Sericitalic">
    <w:name w:val="Seric italic"/>
    <w:basedOn w:val="Italic"/>
    <w:uiPriority w:val="1"/>
    <w:qFormat/>
    <w:rsid w:val="008755B8"/>
    <w:rPr>
      <w:rFonts w:ascii="Times New Roman" w:hAnsi="Times New Roman"/>
      <w:i/>
    </w:rPr>
  </w:style>
  <w:style w:type="character" w:customStyle="1" w:styleId="Serifsubscriptitalic">
    <w:name w:val="Serif subscript italic"/>
    <w:basedOn w:val="Subscriptitalic"/>
    <w:uiPriority w:val="1"/>
    <w:qFormat/>
    <w:rsid w:val="008755B8"/>
    <w:rPr>
      <w:rFonts w:ascii="Times New Roman" w:hAnsi="Times New Roman"/>
      <w:i/>
      <w:vertAlign w:val="subscript"/>
    </w:rPr>
  </w:style>
  <w:style w:type="character" w:customStyle="1" w:styleId="Serifsupersciptitalic">
    <w:name w:val="Serif superscipt italic"/>
    <w:basedOn w:val="Serifsuperscript"/>
    <w:uiPriority w:val="1"/>
    <w:qFormat/>
    <w:rsid w:val="008755B8"/>
    <w:rPr>
      <w:rFonts w:ascii="Times New Roman" w:hAnsi="Times New Roman"/>
      <w:b w:val="0"/>
      <w:i/>
      <w:vertAlign w:val="superscript"/>
    </w:rPr>
  </w:style>
  <w:style w:type="paragraph" w:customStyle="1" w:styleId="Noteindent2Spaceafter">
    <w:name w:val="Note indent 2 Space after"/>
    <w:basedOn w:val="Normal"/>
    <w:uiPriority w:val="1"/>
    <w:rsid w:val="008755B8"/>
  </w:style>
  <w:style w:type="paragraph" w:customStyle="1" w:styleId="Bodytextsemibold0">
    <w:name w:val="Body_text_semibold"/>
    <w:uiPriority w:val="1"/>
    <w:qFormat/>
    <w:rsid w:val="008755B8"/>
    <w:pPr>
      <w:tabs>
        <w:tab w:val="left" w:pos="1120"/>
      </w:tabs>
      <w:spacing w:after="240" w:line="240" w:lineRule="exact"/>
    </w:pPr>
    <w:rPr>
      <w:rFonts w:ascii="Verdana" w:eastAsiaTheme="minorHAnsi" w:hAnsi="Verdana" w:cstheme="majorBidi"/>
      <w:b/>
      <w:color w:val="7F7F7F" w:themeColor="text1" w:themeTint="80"/>
      <w:szCs w:val="22"/>
    </w:rPr>
  </w:style>
  <w:style w:type="character" w:customStyle="1" w:styleId="Serifmedium">
    <w:name w:val="Serif medium"/>
    <w:basedOn w:val="Sericitalic"/>
    <w:uiPriority w:val="1"/>
    <w:qFormat/>
    <w:rsid w:val="008755B8"/>
    <w:rPr>
      <w:rFonts w:ascii="Times New Roman" w:hAnsi="Times New Roman"/>
      <w:i w:val="0"/>
    </w:rPr>
  </w:style>
  <w:style w:type="character" w:customStyle="1" w:styleId="Superscriptsemibold">
    <w:name w:val="Superscript semi bold"/>
    <w:rsid w:val="008755B8"/>
    <w:rPr>
      <w:b/>
      <w:color w:val="7F7F7F" w:themeColor="text1" w:themeTint="80"/>
      <w:vertAlign w:val="superscript"/>
    </w:rPr>
  </w:style>
  <w:style w:type="character" w:customStyle="1" w:styleId="Subscriptsemibold">
    <w:name w:val="Subscript semi bold"/>
    <w:rsid w:val="008755B8"/>
    <w:rPr>
      <w:b/>
      <w:color w:val="808080" w:themeColor="background1" w:themeShade="80"/>
      <w:vertAlign w:val="subscript"/>
    </w:rPr>
  </w:style>
  <w:style w:type="paragraph" w:customStyle="1" w:styleId="ChapterheadNOToC">
    <w:name w:val="Chapter head NO ToC"/>
    <w:basedOn w:val="Chapterhead"/>
    <w:rsid w:val="008755B8"/>
  </w:style>
  <w:style w:type="paragraph" w:customStyle="1" w:styleId="COVERSUBTITLE">
    <w:name w:val="COVER SUBTITLE"/>
    <w:basedOn w:val="Normal"/>
    <w:uiPriority w:val="1"/>
    <w:rsid w:val="008755B8"/>
    <w:pPr>
      <w:spacing w:after="240"/>
    </w:pPr>
    <w:rPr>
      <w:b/>
    </w:rPr>
  </w:style>
  <w:style w:type="paragraph" w:customStyle="1" w:styleId="COVERsubtitle0">
    <w:name w:val="COVER subtitle"/>
    <w:basedOn w:val="Normal"/>
    <w:rsid w:val="008755B8"/>
    <w:pPr>
      <w:spacing w:before="120" w:after="120"/>
    </w:pPr>
    <w:rPr>
      <w:b/>
      <w:sz w:val="32"/>
    </w:rPr>
  </w:style>
  <w:style w:type="paragraph" w:customStyle="1" w:styleId="TITLEPAGEsubtitle">
    <w:name w:val="TITLE PAGE subtitle"/>
    <w:basedOn w:val="Normal"/>
    <w:rsid w:val="008755B8"/>
    <w:pPr>
      <w:spacing w:before="120" w:after="120"/>
    </w:pPr>
    <w:rPr>
      <w:b/>
      <w:sz w:val="28"/>
    </w:rPr>
  </w:style>
  <w:style w:type="paragraph" w:customStyle="1" w:styleId="TITLEPAGEsub-subtitle">
    <w:name w:val="TITLE PAGE sub-subtitle"/>
    <w:basedOn w:val="Normal"/>
    <w:rsid w:val="008755B8"/>
    <w:pPr>
      <w:spacing w:before="120" w:after="120"/>
    </w:pPr>
    <w:rPr>
      <w:b/>
    </w:rPr>
  </w:style>
  <w:style w:type="paragraph" w:customStyle="1" w:styleId="COVERsub-subtitle">
    <w:name w:val="COVER sub-subtitle"/>
    <w:basedOn w:val="Normal"/>
    <w:rsid w:val="008755B8"/>
    <w:pPr>
      <w:spacing w:before="120" w:after="120"/>
    </w:pPr>
    <w:rPr>
      <w:b/>
      <w:sz w:val="28"/>
    </w:rPr>
  </w:style>
  <w:style w:type="character" w:customStyle="1" w:styleId="HyperlinkItalic0">
    <w:name w:val="Hyperlink Italic"/>
    <w:rsid w:val="008755B8"/>
    <w:rPr>
      <w:i/>
      <w:color w:val="0000FF"/>
    </w:rPr>
  </w:style>
  <w:style w:type="character" w:customStyle="1" w:styleId="Tiny">
    <w:name w:val="Tiny"/>
    <w:rsid w:val="008755B8"/>
  </w:style>
  <w:style w:type="paragraph" w:customStyle="1" w:styleId="Notesheading">
    <w:name w:val="Notes heading"/>
    <w:next w:val="Notes1"/>
    <w:rsid w:val="008755B8"/>
    <w:pPr>
      <w:keepNext/>
      <w:spacing w:line="276" w:lineRule="auto"/>
    </w:pPr>
    <w:rPr>
      <w:rFonts w:ascii="Verdana" w:eastAsiaTheme="minorHAnsi" w:hAnsi="Verdana" w:cstheme="majorBidi"/>
      <w:color w:val="000000" w:themeColor="text1"/>
      <w:sz w:val="16"/>
    </w:rPr>
  </w:style>
  <w:style w:type="character" w:customStyle="1" w:styleId="Serifitalicsemibold">
    <w:name w:val="Serif italic semi bold"/>
    <w:rsid w:val="008755B8"/>
    <w:rPr>
      <w:rFonts w:ascii="Times New Roman" w:hAnsi="Times New Roman"/>
      <w:b/>
      <w:i/>
      <w:color w:val="7F7F7F" w:themeColor="text1" w:themeTint="80"/>
      <w:sz w:val="20"/>
      <w:szCs w:val="20"/>
    </w:rPr>
  </w:style>
  <w:style w:type="character" w:customStyle="1" w:styleId="Serifitalicsubscriptsemibold">
    <w:name w:val="Serif italic subscript semi bold"/>
    <w:rsid w:val="008755B8"/>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8755B8"/>
    <w:rPr>
      <w:rFonts w:ascii="Times New Roman" w:hAnsi="Times New Roman"/>
      <w:b/>
      <w:i/>
      <w:color w:val="7F7F7F" w:themeColor="text1" w:themeTint="80"/>
      <w:sz w:val="20"/>
      <w:szCs w:val="20"/>
      <w:vertAlign w:val="superscript"/>
    </w:rPr>
  </w:style>
  <w:style w:type="character" w:customStyle="1" w:styleId="TableheaderChar">
    <w:name w:val="Table header Char"/>
    <w:basedOn w:val="DefaultParagraphFont"/>
    <w:link w:val="Tableheader"/>
    <w:rsid w:val="008755B8"/>
    <w:rPr>
      <w:rFonts w:ascii="Verdana" w:eastAsiaTheme="minorHAnsi" w:hAnsi="Verdana" w:cstheme="majorBidi"/>
      <w:i/>
      <w:color w:val="000000" w:themeColor="text1"/>
      <w:sz w:val="18"/>
      <w:lang w:val="fr-FR" w:eastAsia="en-US"/>
    </w:rPr>
  </w:style>
  <w:style w:type="paragraph" w:customStyle="1" w:styleId="HeadingCodesFM">
    <w:name w:val="Heading_Codes_FM"/>
    <w:uiPriority w:val="1"/>
    <w:rsid w:val="008755B8"/>
    <w:pPr>
      <w:tabs>
        <w:tab w:val="left" w:pos="2040"/>
      </w:tabs>
      <w:ind w:left="3840" w:hanging="3840"/>
    </w:pPr>
    <w:rPr>
      <w:rFonts w:ascii="Verdana" w:eastAsiaTheme="minorHAnsi" w:hAnsi="Verdana" w:cstheme="majorBidi"/>
      <w:b/>
      <w:caps/>
      <w:color w:val="000000"/>
      <w:szCs w:val="28"/>
    </w:rPr>
  </w:style>
  <w:style w:type="paragraph" w:customStyle="1" w:styleId="Footnote">
    <w:name w:val="Footnote"/>
    <w:basedOn w:val="Normal"/>
    <w:uiPriority w:val="1"/>
    <w:rsid w:val="008755B8"/>
    <w:rPr>
      <w:sz w:val="16"/>
    </w:rPr>
  </w:style>
  <w:style w:type="character" w:customStyle="1" w:styleId="Stixsuperscript">
    <w:name w:val="Stix superscript"/>
    <w:rsid w:val="008755B8"/>
    <w:rPr>
      <w:rFonts w:ascii="STIX Math" w:hAnsi="STIX Math"/>
      <w:spacing w:val="0"/>
      <w:vertAlign w:val="superscript"/>
    </w:rPr>
  </w:style>
  <w:style w:type="character" w:customStyle="1" w:styleId="Stixsubscript">
    <w:name w:val="Stix subscript"/>
    <w:rsid w:val="008755B8"/>
    <w:rPr>
      <w:rFonts w:ascii="STIX Math" w:hAnsi="STIX Math"/>
      <w:spacing w:val="0"/>
      <w:vertAlign w:val="subscript"/>
    </w:rPr>
  </w:style>
  <w:style w:type="character" w:customStyle="1" w:styleId="Stixitalicsuperscript">
    <w:name w:val="Stix italic superscript"/>
    <w:rsid w:val="008755B8"/>
    <w:rPr>
      <w:rFonts w:ascii="STIX Math" w:hAnsi="STIX Math"/>
      <w:i/>
      <w:spacing w:val="0"/>
      <w:vertAlign w:val="superscript"/>
    </w:rPr>
  </w:style>
  <w:style w:type="character" w:customStyle="1" w:styleId="Stixitalicsubscript">
    <w:name w:val="Stix italic subscript"/>
    <w:rsid w:val="008755B8"/>
    <w:rPr>
      <w:rFonts w:ascii="STIX Math" w:hAnsi="STIX Math"/>
      <w:i/>
      <w:spacing w:val="0"/>
      <w:vertAlign w:val="subscript"/>
    </w:rPr>
  </w:style>
  <w:style w:type="character" w:customStyle="1" w:styleId="Hairspacenobreak">
    <w:name w:val="Hairspace_no_break"/>
    <w:rsid w:val="008755B8"/>
    <w:rPr>
      <w:spacing w:val="0"/>
      <w:bdr w:val="dotted" w:sz="2" w:space="0" w:color="auto"/>
    </w:rPr>
  </w:style>
  <w:style w:type="paragraph" w:customStyle="1" w:styleId="Heading2NOToC">
    <w:name w:val="Heading_2_NO_ToC"/>
    <w:basedOn w:val="Normal"/>
    <w:rsid w:val="008755B8"/>
    <w:pPr>
      <w:keepNext/>
      <w:spacing w:before="240" w:after="240" w:line="240" w:lineRule="exact"/>
      <w:ind w:left="1124" w:hanging="1124"/>
    </w:pPr>
    <w:rPr>
      <w:b/>
    </w:rPr>
  </w:style>
  <w:style w:type="paragraph" w:customStyle="1" w:styleId="Heading3NOToC">
    <w:name w:val="Heading_3_NO_ToC"/>
    <w:basedOn w:val="Heading30"/>
    <w:qFormat/>
    <w:rsid w:val="008755B8"/>
  </w:style>
  <w:style w:type="paragraph" w:customStyle="1" w:styleId="Chaptersubhead">
    <w:name w:val="Chapter_subhead"/>
    <w:basedOn w:val="Normal"/>
    <w:rsid w:val="008755B8"/>
    <w:pPr>
      <w:spacing w:after="240"/>
    </w:pPr>
    <w:rPr>
      <w:i/>
    </w:rPr>
  </w:style>
  <w:style w:type="paragraph" w:customStyle="1" w:styleId="Indent1note">
    <w:name w:val="Indent 1_note"/>
    <w:basedOn w:val="Normal"/>
    <w:rsid w:val="008755B8"/>
    <w:pPr>
      <w:tabs>
        <w:tab w:val="left" w:pos="1200"/>
      </w:tabs>
      <w:spacing w:after="240"/>
      <w:ind w:left="480"/>
    </w:pPr>
    <w:rPr>
      <w:sz w:val="16"/>
    </w:rPr>
  </w:style>
  <w:style w:type="paragraph" w:customStyle="1" w:styleId="Headingcentred">
    <w:name w:val="Heading_centred"/>
    <w:basedOn w:val="Normal"/>
    <w:rsid w:val="008755B8"/>
  </w:style>
  <w:style w:type="paragraph" w:customStyle="1" w:styleId="Tablebodyshaded">
    <w:name w:val="Table body shaded"/>
    <w:basedOn w:val="Normal"/>
    <w:rsid w:val="008755B8"/>
    <w:rPr>
      <w:sz w:val="18"/>
    </w:rPr>
  </w:style>
  <w:style w:type="paragraph" w:customStyle="1" w:styleId="Covertitle0">
    <w:name w:val="Cover title"/>
    <w:basedOn w:val="Normal"/>
    <w:uiPriority w:val="1"/>
    <w:rsid w:val="008755B8"/>
  </w:style>
  <w:style w:type="paragraph" w:customStyle="1" w:styleId="ToCCODES1">
    <w:name w:val="ToC CODES 1"/>
    <w:basedOn w:val="Normal"/>
    <w:uiPriority w:val="1"/>
    <w:rsid w:val="008755B8"/>
  </w:style>
  <w:style w:type="paragraph" w:customStyle="1" w:styleId="ToCCODES2">
    <w:name w:val="ToC CODES 2"/>
    <w:basedOn w:val="Normal"/>
    <w:uiPriority w:val="1"/>
    <w:rsid w:val="008755B8"/>
  </w:style>
  <w:style w:type="paragraph" w:customStyle="1" w:styleId="ToCCODES3">
    <w:name w:val="ToC CODES 3"/>
    <w:basedOn w:val="Normal"/>
    <w:uiPriority w:val="1"/>
    <w:rsid w:val="008755B8"/>
  </w:style>
  <w:style w:type="paragraph" w:customStyle="1" w:styleId="TPSSection">
    <w:name w:val="TPS Section"/>
    <w:basedOn w:val="TPSMarkupBase"/>
    <w:next w:val="Normal"/>
    <w:uiPriority w:val="1"/>
    <w:rsid w:val="008755B8"/>
    <w:pPr>
      <w:pBdr>
        <w:top w:val="single" w:sz="4" w:space="3" w:color="auto"/>
      </w:pBdr>
      <w:shd w:val="clear" w:color="auto" w:fill="87A982"/>
    </w:pPr>
    <w:rPr>
      <w:b/>
    </w:rPr>
  </w:style>
  <w:style w:type="paragraph" w:customStyle="1" w:styleId="TPSMarkupBase">
    <w:name w:val="TPS Markup Base"/>
    <w:uiPriority w:val="1"/>
    <w:rsid w:val="008755B8"/>
    <w:pPr>
      <w:spacing w:line="300" w:lineRule="auto"/>
    </w:pPr>
    <w:rPr>
      <w:rFonts w:ascii="Arial" w:eastAsia="Times New Roman" w:hAnsi="Arial"/>
      <w:color w:val="2F275B"/>
      <w:sz w:val="18"/>
      <w:szCs w:val="24"/>
      <w:lang w:val="en-US" w:eastAsia="en-US"/>
    </w:rPr>
  </w:style>
  <w:style w:type="table" w:customStyle="1" w:styleId="TableGrid1">
    <w:name w:val="Table Grid1"/>
    <w:basedOn w:val="TableNormal"/>
    <w:next w:val="TableGrid"/>
    <w:uiPriority w:val="1"/>
    <w:rsid w:val="00DC0C16"/>
    <w:rPr>
      <w:rFonts w:ascii="Verdana" w:eastAsia="Calibri" w:hAnsi="Verdana"/>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STable">
    <w:name w:val="TPS Table"/>
    <w:basedOn w:val="Normal"/>
    <w:next w:val="Normal"/>
    <w:uiPriority w:val="1"/>
    <w:rsid w:val="008755B8"/>
    <w:pPr>
      <w:pBdr>
        <w:top w:val="single" w:sz="2" w:space="3" w:color="auto"/>
      </w:pBdr>
      <w:shd w:val="clear" w:color="auto" w:fill="C0AB87"/>
      <w:spacing w:line="300" w:lineRule="auto"/>
    </w:pPr>
    <w:rPr>
      <w:rFonts w:ascii="Arial" w:eastAsia="Times New Roman" w:hAnsi="Arial" w:cs="Times New Roman"/>
      <w:b/>
      <w:color w:val="2F275B"/>
      <w:sz w:val="18"/>
    </w:rPr>
  </w:style>
  <w:style w:type="paragraph" w:customStyle="1" w:styleId="ConvenRegulaBodyTxt">
    <w:name w:val="ConvenRegulaBody Txt"/>
    <w:basedOn w:val="Normal"/>
    <w:uiPriority w:val="1"/>
    <w:rsid w:val="0064191E"/>
    <w:rPr>
      <w:rFonts w:ascii="SimSun" w:hAnsi="SimSun"/>
    </w:rPr>
  </w:style>
  <w:style w:type="paragraph" w:customStyle="1" w:styleId="Notes">
    <w:name w:val="Notes"/>
    <w:basedOn w:val="Normal"/>
    <w:uiPriority w:val="1"/>
    <w:rsid w:val="0064191E"/>
    <w:rPr>
      <w:rFonts w:ascii="SimSun" w:hAnsi="SimSun"/>
    </w:rPr>
  </w:style>
  <w:style w:type="paragraph" w:customStyle="1" w:styleId="Notes2Spaceafter">
    <w:name w:val="Notes 2 Space after"/>
    <w:basedOn w:val="Normal"/>
    <w:uiPriority w:val="1"/>
    <w:rsid w:val="0064191E"/>
    <w:rPr>
      <w:rFonts w:ascii="SimSun" w:hAnsi="SimSun"/>
    </w:rPr>
  </w:style>
  <w:style w:type="paragraph" w:customStyle="1" w:styleId="Notesindent1">
    <w:name w:val="Notes indent 1"/>
    <w:basedOn w:val="Normal"/>
    <w:uiPriority w:val="1"/>
    <w:rsid w:val="0064191E"/>
    <w:rPr>
      <w:rFonts w:ascii="SimSun" w:hAnsi="SimSun"/>
    </w:rPr>
  </w:style>
  <w:style w:type="paragraph" w:customStyle="1" w:styleId="Noteindent1Spaceafter">
    <w:name w:val="Note indent 1 Space after"/>
    <w:basedOn w:val="Normal"/>
    <w:uiPriority w:val="1"/>
    <w:rsid w:val="0064191E"/>
    <w:rPr>
      <w:rFonts w:ascii="SimSun" w:hAnsi="SimSun"/>
    </w:rPr>
  </w:style>
  <w:style w:type="character" w:customStyle="1" w:styleId="SimHei">
    <w:name w:val="SimHei"/>
    <w:uiPriority w:val="1"/>
    <w:rsid w:val="0064191E"/>
    <w:rPr>
      <w:rFonts w:ascii="Verdana" w:eastAsiaTheme="minorHAnsi" w:hAnsi="Verdana"/>
      <w:lang w:eastAsia="zh-TW"/>
    </w:rPr>
  </w:style>
  <w:style w:type="character" w:customStyle="1" w:styleId="SimSun">
    <w:name w:val="SimSun"/>
    <w:uiPriority w:val="1"/>
    <w:rsid w:val="0064191E"/>
    <w:rPr>
      <w:rFonts w:ascii="Verdana" w:eastAsiaTheme="minorHAnsi" w:hAnsi="Verdana"/>
      <w:lang w:eastAsia="zh-TW"/>
    </w:rPr>
  </w:style>
  <w:style w:type="character" w:customStyle="1" w:styleId="Italicch">
    <w:name w:val="Italic_ch"/>
    <w:uiPriority w:val="1"/>
    <w:rsid w:val="0064191E"/>
    <w:rPr>
      <w:rFonts w:ascii="Verdana" w:eastAsiaTheme="minorHAnsi" w:hAnsi="Verdana"/>
      <w:lang w:eastAsia="zh-TW"/>
    </w:rPr>
  </w:style>
  <w:style w:type="character" w:customStyle="1" w:styleId="Bolditalicch">
    <w:name w:val="Bold italic_ch"/>
    <w:uiPriority w:val="1"/>
    <w:rsid w:val="0064191E"/>
    <w:rPr>
      <w:rFonts w:ascii="Verdana" w:eastAsiaTheme="minorHAnsi" w:hAnsi="Verdana"/>
      <w:lang w:eastAsia="zh-TW"/>
    </w:rPr>
  </w:style>
  <w:style w:type="paragraph" w:customStyle="1" w:styleId="Copyrightnote">
    <w:name w:val="Copyright note"/>
    <w:basedOn w:val="Normal"/>
    <w:uiPriority w:val="1"/>
    <w:rsid w:val="00C92B1B"/>
    <w:rPr>
      <w:rFonts w:ascii="SimSun" w:hAnsi="SimSun"/>
    </w:rPr>
  </w:style>
  <w:style w:type="paragraph" w:customStyle="1" w:styleId="Publicationyear">
    <w:name w:val="Publication year"/>
    <w:basedOn w:val="Normal"/>
    <w:uiPriority w:val="1"/>
    <w:rsid w:val="00C92B1B"/>
    <w:rPr>
      <w:rFonts w:ascii="SimSun" w:hAnsi="SimSun"/>
    </w:rPr>
  </w:style>
  <w:style w:type="paragraph" w:customStyle="1" w:styleId="Footnotenumber">
    <w:name w:val="Footnote number"/>
    <w:basedOn w:val="Normal"/>
    <w:uiPriority w:val="1"/>
    <w:rsid w:val="00C92B1B"/>
    <w:rPr>
      <w:rFonts w:ascii="SimSun" w:hAnsi="SimSun"/>
    </w:rPr>
  </w:style>
  <w:style w:type="paragraph" w:customStyle="1" w:styleId="Bodytexttraking25">
    <w:name w:val="Body_text traking 25"/>
    <w:basedOn w:val="Normal"/>
    <w:uiPriority w:val="1"/>
    <w:rsid w:val="00C92B1B"/>
    <w:rPr>
      <w:rFonts w:ascii="SimSun" w:hAnsi="SimSun"/>
    </w:rPr>
  </w:style>
  <w:style w:type="paragraph" w:customStyle="1" w:styleId="TableforChinese">
    <w:name w:val="Table for Chinese"/>
    <w:basedOn w:val="Normal"/>
    <w:uiPriority w:val="1"/>
    <w:rsid w:val="00C92B1B"/>
    <w:rPr>
      <w:rFonts w:ascii="SimSun" w:hAnsi="SimSun"/>
    </w:rPr>
  </w:style>
  <w:style w:type="character" w:customStyle="1" w:styleId="Hairspacenobreakzh">
    <w:name w:val="Hairspace_no_break zh"/>
    <w:uiPriority w:val="1"/>
    <w:rsid w:val="00C92B1B"/>
    <w:rPr>
      <w:rFonts w:ascii="Verdana" w:eastAsiaTheme="minorHAnsi" w:hAnsi="Verdana" w:cstheme="majorBidi"/>
      <w:lang w:eastAsia="zh-TW"/>
    </w:rPr>
  </w:style>
  <w:style w:type="character" w:customStyle="1" w:styleId="StoneSans">
    <w:name w:val="Stone Sans"/>
    <w:rsid w:val="00C92B1B"/>
    <w:rPr>
      <w:rFonts w:ascii="Verdana" w:eastAsiaTheme="minorHAnsi" w:hAnsi="Verdana" w:cstheme="majorBidi"/>
      <w:lang w:eastAsia="zh-TW"/>
    </w:rPr>
  </w:style>
  <w:style w:type="character" w:customStyle="1" w:styleId="StoneSansbold">
    <w:name w:val="Stone Sans bold"/>
    <w:rsid w:val="00C92B1B"/>
    <w:rPr>
      <w:rFonts w:ascii="Verdana" w:eastAsiaTheme="minorHAnsi" w:hAnsi="Verdana" w:cstheme="majorBidi"/>
      <w:lang w:eastAsia="zh-TW"/>
    </w:rPr>
  </w:style>
  <w:style w:type="character" w:customStyle="1" w:styleId="StoneSanssemibold">
    <w:name w:val="Stone Sans semi bold"/>
    <w:rsid w:val="00C92B1B"/>
    <w:rPr>
      <w:rFonts w:ascii="Verdana" w:eastAsiaTheme="minorHAnsi" w:hAnsi="Verdana" w:cstheme="majorBidi"/>
      <w:lang w:eastAsia="zh-TW"/>
    </w:rPr>
  </w:style>
  <w:style w:type="character" w:customStyle="1" w:styleId="StoneSanssemibolditalic">
    <w:name w:val="Stone Sans semi bold italic"/>
    <w:rsid w:val="00C92B1B"/>
    <w:rPr>
      <w:rFonts w:ascii="Verdana" w:eastAsiaTheme="minorHAnsi" w:hAnsi="Verdana" w:cstheme="majorBidi"/>
      <w:lang w:eastAsia="zh-TW"/>
    </w:rPr>
  </w:style>
  <w:style w:type="character" w:customStyle="1" w:styleId="italic0">
    <w:name w:val="italic"/>
    <w:uiPriority w:val="1"/>
    <w:rsid w:val="00C92B1B"/>
    <w:rPr>
      <w:rFonts w:ascii="Verdana" w:eastAsiaTheme="minorHAnsi" w:hAnsi="Verdana" w:cstheme="majorBidi"/>
      <w:lang w:eastAsia="zh-TW"/>
    </w:rPr>
  </w:style>
  <w:style w:type="character" w:customStyle="1" w:styleId="Universcondensed">
    <w:name w:val="Univers condensed"/>
    <w:rsid w:val="00C92B1B"/>
    <w:rPr>
      <w:rFonts w:ascii="Verdana" w:eastAsiaTheme="minorHAnsi" w:hAnsi="Verdana" w:cstheme="majorBidi"/>
      <w:lang w:eastAsia="zh-TW"/>
    </w:rPr>
  </w:style>
  <w:style w:type="paragraph" w:customStyle="1" w:styleId="TPSSectionData">
    <w:name w:val="TPS Section Data"/>
    <w:basedOn w:val="TPSMarkupBase"/>
    <w:next w:val="Normal"/>
    <w:uiPriority w:val="1"/>
    <w:rsid w:val="008755B8"/>
    <w:pPr>
      <w:shd w:val="clear" w:color="auto" w:fill="87A982"/>
    </w:pPr>
  </w:style>
  <w:style w:type="paragraph" w:customStyle="1" w:styleId="bracket">
    <w:name w:val="bracket"/>
    <w:basedOn w:val="Tablebody"/>
    <w:uiPriority w:val="1"/>
    <w:qFormat/>
    <w:rsid w:val="008755B8"/>
  </w:style>
  <w:style w:type="character" w:customStyle="1" w:styleId="tablerownobreak">
    <w:name w:val="table row no break"/>
    <w:qFormat/>
    <w:rsid w:val="008755B8"/>
    <w:rPr>
      <w:color w:val="FF33CC"/>
      <w:bdr w:val="single" w:sz="8" w:space="0" w:color="FF33CC"/>
    </w:rPr>
  </w:style>
  <w:style w:type="paragraph" w:customStyle="1" w:styleId="Tablebracket">
    <w:name w:val="Table bracket"/>
    <w:basedOn w:val="Tablebody"/>
    <w:qFormat/>
    <w:rsid w:val="008755B8"/>
  </w:style>
  <w:style w:type="paragraph" w:customStyle="1" w:styleId="Notespacebefore">
    <w:name w:val="Note space before"/>
    <w:qFormat/>
    <w:rsid w:val="008755B8"/>
    <w:pPr>
      <w:spacing w:before="240" w:after="200" w:line="276" w:lineRule="auto"/>
    </w:pPr>
    <w:rPr>
      <w:rFonts w:ascii="Verdana" w:eastAsia="Arial" w:hAnsi="Verdana" w:cs="Arial"/>
      <w:color w:val="000000" w:themeColor="text1"/>
      <w:sz w:val="16"/>
      <w:szCs w:val="22"/>
      <w:lang w:eastAsia="en-US"/>
    </w:rPr>
  </w:style>
  <w:style w:type="paragraph" w:customStyle="1" w:styleId="Tablebodytrackingminus10">
    <w:name w:val="Table body tracking minus 10"/>
    <w:basedOn w:val="Normal"/>
    <w:rsid w:val="008755B8"/>
    <w:rPr>
      <w:rFonts w:cs="Arial"/>
      <w:color w:val="1A1A1A"/>
      <w:spacing w:val="-6"/>
      <w:w w:val="99"/>
      <w:sz w:val="18"/>
      <w:szCs w:val="25"/>
    </w:rPr>
  </w:style>
  <w:style w:type="paragraph" w:customStyle="1" w:styleId="THEENDlandscape">
    <w:name w:val="THE END _____ landscape"/>
    <w:basedOn w:val="Normal"/>
    <w:rsid w:val="008755B8"/>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8755B8"/>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8755B8"/>
    <w:pPr>
      <w:ind w:left="0" w:firstLine="0"/>
    </w:pPr>
  </w:style>
  <w:style w:type="paragraph" w:customStyle="1" w:styleId="OversetWarningHead">
    <w:name w:val="Overset Warning Head"/>
    <w:basedOn w:val="Normal"/>
    <w:rsid w:val="008755B8"/>
  </w:style>
  <w:style w:type="paragraph" w:customStyle="1" w:styleId="OversetWarningDetails">
    <w:name w:val="Overset Warning Details"/>
    <w:basedOn w:val="Normal"/>
    <w:rsid w:val="008755B8"/>
  </w:style>
  <w:style w:type="paragraph" w:customStyle="1" w:styleId="TableastextNOspace">
    <w:name w:val="Table as text NO space"/>
    <w:basedOn w:val="Normal"/>
    <w:rsid w:val="008755B8"/>
    <w:pPr>
      <w:spacing w:line="240" w:lineRule="exact"/>
    </w:pPr>
  </w:style>
  <w:style w:type="character" w:customStyle="1" w:styleId="Hairspacebreak">
    <w:name w:val="Hairspace_break"/>
    <w:rsid w:val="008755B8"/>
    <w:rPr>
      <w:bdr w:val="single" w:sz="4" w:space="0" w:color="00B0F0"/>
    </w:rPr>
  </w:style>
  <w:style w:type="character" w:customStyle="1" w:styleId="StixMath">
    <w:name w:val="Stix Math"/>
    <w:rsid w:val="008755B8"/>
  </w:style>
  <w:style w:type="paragraph" w:customStyle="1" w:styleId="Figurecaptionspaceafter">
    <w:name w:val="Figure caption space after"/>
    <w:basedOn w:val="Figurecaption"/>
    <w:qFormat/>
    <w:rsid w:val="008755B8"/>
  </w:style>
  <w:style w:type="paragraph" w:customStyle="1" w:styleId="Heading1NOTocNOindent">
    <w:name w:val="Heading_1 NO Toc NO indent"/>
    <w:next w:val="Bodytext"/>
    <w:rsid w:val="008755B8"/>
    <w:pPr>
      <w:keepNext/>
      <w:spacing w:before="480" w:after="240" w:line="240" w:lineRule="exact"/>
    </w:pPr>
    <w:rPr>
      <w:rFonts w:ascii="Verdana" w:eastAsiaTheme="minorHAnsi" w:hAnsi="Verdana" w:cstheme="majorBidi"/>
      <w:b/>
      <w:color w:val="000000" w:themeColor="text1"/>
    </w:rPr>
  </w:style>
  <w:style w:type="character" w:styleId="BookTitle">
    <w:name w:val="Book Title"/>
    <w:basedOn w:val="DefaultParagraphFont"/>
    <w:uiPriority w:val="1"/>
    <w:qFormat/>
    <w:rsid w:val="008755B8"/>
    <w:rPr>
      <w:b/>
      <w:bCs/>
      <w:smallCaps/>
      <w:spacing w:val="5"/>
    </w:rPr>
  </w:style>
  <w:style w:type="paragraph" w:customStyle="1" w:styleId="Tablebodycentredtrackingminus10">
    <w:name w:val="Table body centred tracking minus 10"/>
    <w:qFormat/>
    <w:rsid w:val="008755B8"/>
    <w:pPr>
      <w:spacing w:line="220" w:lineRule="exact"/>
      <w:jc w:val="center"/>
    </w:pPr>
    <w:rPr>
      <w:rFonts w:ascii="Verdana" w:eastAsiaTheme="minorHAnsi" w:hAnsi="Verdana" w:cstheme="majorBidi"/>
      <w:color w:val="000000" w:themeColor="text1"/>
      <w:spacing w:val="-6"/>
      <w:w w:val="99"/>
      <w:sz w:val="18"/>
    </w:rPr>
  </w:style>
  <w:style w:type="character" w:customStyle="1" w:styleId="Enspace">
    <w:name w:val="En space"/>
    <w:uiPriority w:val="1"/>
    <w:rsid w:val="008755B8"/>
    <w:rPr>
      <w:bdr w:val="single" w:sz="4" w:space="0" w:color="auto"/>
      <w:lang w:val="fr-FR"/>
    </w:rPr>
  </w:style>
  <w:style w:type="paragraph" w:customStyle="1" w:styleId="Titledividerpage">
    <w:name w:val="Title divider page"/>
    <w:qFormat/>
    <w:rsid w:val="008755B8"/>
    <w:pPr>
      <w:spacing w:after="200"/>
    </w:pPr>
    <w:rPr>
      <w:rFonts w:ascii="Verdana" w:eastAsiaTheme="minorHAnsi" w:hAnsi="Verdana" w:cstheme="majorBidi"/>
      <w:b/>
      <w:color w:val="000000" w:themeColor="text1"/>
      <w:sz w:val="34"/>
      <w:lang w:val="fr-CH"/>
    </w:rPr>
  </w:style>
  <w:style w:type="paragraph" w:customStyle="1" w:styleId="Bodytextsemibold1">
    <w:name w:val="Body_text semibold"/>
    <w:basedOn w:val="Normal"/>
    <w:uiPriority w:val="1"/>
    <w:rsid w:val="00F01378"/>
  </w:style>
  <w:style w:type="paragraph" w:customStyle="1" w:styleId="Bodytextsemibold2">
    <w:name w:val="Body text_semibold"/>
    <w:basedOn w:val="Normal"/>
    <w:uiPriority w:val="1"/>
    <w:rsid w:val="00F01378"/>
  </w:style>
  <w:style w:type="character" w:customStyle="1" w:styleId="Nobreak">
    <w:name w:val="No_break"/>
    <w:uiPriority w:val="1"/>
    <w:rsid w:val="00F01378"/>
  </w:style>
  <w:style w:type="character" w:customStyle="1" w:styleId="Tracking-700">
    <w:name w:val="Tracking -700"/>
    <w:uiPriority w:val="1"/>
    <w:rsid w:val="00F01378"/>
  </w:style>
  <w:style w:type="character" w:customStyle="1" w:styleId="StoneSansmedium">
    <w:name w:val="Stone Sans medium"/>
    <w:rsid w:val="00F01378"/>
  </w:style>
  <w:style w:type="character" w:customStyle="1" w:styleId="StoneSansitalic">
    <w:name w:val="Stone Sans italic"/>
    <w:rsid w:val="00F01378"/>
  </w:style>
  <w:style w:type="character" w:customStyle="1" w:styleId="StoneSansbolditalic">
    <w:name w:val="Stone Sans bold italic"/>
    <w:rsid w:val="00F01378"/>
  </w:style>
  <w:style w:type="character" w:customStyle="1" w:styleId="Bague">
    <w:name w:val="Bague"/>
    <w:rsid w:val="00F01378"/>
  </w:style>
  <w:style w:type="paragraph" w:customStyle="1" w:styleId="TPSElement">
    <w:name w:val="TPS Element"/>
    <w:basedOn w:val="TPSMarkupBase"/>
    <w:next w:val="Normal"/>
    <w:uiPriority w:val="1"/>
    <w:rsid w:val="008755B8"/>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8755B8"/>
    <w:pPr>
      <w:shd w:val="clear" w:color="auto" w:fill="C9D5B3"/>
    </w:pPr>
  </w:style>
  <w:style w:type="paragraph" w:customStyle="1" w:styleId="TPSElementEnd">
    <w:name w:val="TPS Element End"/>
    <w:basedOn w:val="TPSMarkupBase"/>
    <w:next w:val="Normal"/>
    <w:uiPriority w:val="1"/>
    <w:rsid w:val="008755B8"/>
    <w:pPr>
      <w:pBdr>
        <w:bottom w:val="single" w:sz="2" w:space="1" w:color="auto"/>
      </w:pBdr>
      <w:shd w:val="clear" w:color="auto" w:fill="C9D5B3"/>
    </w:pPr>
    <w:rPr>
      <w:b/>
    </w:rPr>
  </w:style>
  <w:style w:type="character" w:customStyle="1" w:styleId="TPSElementRef">
    <w:name w:val="TPS Element Ref"/>
    <w:uiPriority w:val="1"/>
    <w:rsid w:val="00570132"/>
    <w:rPr>
      <w:rFonts w:ascii="Arial" w:eastAsia="Times New Roman" w:hAnsi="Arial" w:cs="Times New Roman"/>
      <w:b/>
      <w:noProof w:val="0"/>
      <w:color w:val="2F275B"/>
      <w:sz w:val="18"/>
      <w:szCs w:val="24"/>
      <w:shd w:val="clear" w:color="auto" w:fill="C9D5B3"/>
      <w:lang w:val="en-AU" w:eastAsia="en-US"/>
    </w:rPr>
  </w:style>
  <w:style w:type="paragraph" w:customStyle="1" w:styleId="Figurecaption2">
    <w:name w:val="Figure caption 2"/>
    <w:basedOn w:val="Normal"/>
    <w:uiPriority w:val="1"/>
    <w:rsid w:val="00F8094E"/>
  </w:style>
  <w:style w:type="paragraph" w:customStyle="1" w:styleId="Tablebodybold">
    <w:name w:val="Table body bold"/>
    <w:basedOn w:val="Normal"/>
    <w:uiPriority w:val="1"/>
    <w:rsid w:val="00AC294F"/>
    <w:pPr>
      <w:ind w:left="357" w:hanging="357"/>
    </w:pPr>
    <w:rPr>
      <w:b/>
      <w:lang w:val="fr-CH"/>
    </w:rPr>
  </w:style>
  <w:style w:type="paragraph" w:customStyle="1" w:styleId="HeadingRevisiontable">
    <w:name w:val="Heading_Revision_table"/>
    <w:basedOn w:val="Normal"/>
    <w:rsid w:val="008755B8"/>
  </w:style>
  <w:style w:type="paragraph" w:customStyle="1" w:styleId="Tablecaption2">
    <w:name w:val="Table caption 2"/>
    <w:basedOn w:val="Normal"/>
    <w:uiPriority w:val="1"/>
    <w:rsid w:val="00DE1F3D"/>
    <w:rPr>
      <w:rFonts w:ascii="SimSun" w:hAnsi="SimSun"/>
      <w:sz w:val="16"/>
      <w:szCs w:val="16"/>
    </w:rPr>
  </w:style>
  <w:style w:type="paragraph" w:customStyle="1" w:styleId="TOC3digit">
    <w:name w:val="TOC 3 digit"/>
    <w:basedOn w:val="Normal"/>
    <w:uiPriority w:val="1"/>
    <w:rsid w:val="008755B8"/>
  </w:style>
  <w:style w:type="paragraph" w:customStyle="1" w:styleId="TOCBook1">
    <w:name w:val="TOC Book 1"/>
    <w:basedOn w:val="Normal"/>
    <w:uiPriority w:val="1"/>
    <w:rsid w:val="008755B8"/>
  </w:style>
  <w:style w:type="paragraph" w:customStyle="1" w:styleId="EditorialNoteHeading">
    <w:name w:val="Editorial Note Heading"/>
    <w:basedOn w:val="Normal"/>
    <w:uiPriority w:val="1"/>
    <w:rsid w:val="008755B8"/>
  </w:style>
  <w:style w:type="paragraph" w:customStyle="1" w:styleId="TableheaderWIGOS">
    <w:name w:val="Table header WIGOS"/>
    <w:basedOn w:val="Normal"/>
    <w:uiPriority w:val="1"/>
    <w:rsid w:val="0046535C"/>
    <w:rPr>
      <w:rFonts w:ascii="MingLiU" w:eastAsia="MingLiU" w:hAnsi="MingLiU" w:cs="MingLiU"/>
    </w:rPr>
  </w:style>
  <w:style w:type="paragraph" w:customStyle="1" w:styleId="TablebodyWIGOS">
    <w:name w:val="Table body WIGOS"/>
    <w:basedOn w:val="Normal"/>
    <w:uiPriority w:val="1"/>
    <w:rsid w:val="0046535C"/>
    <w:rPr>
      <w:rFonts w:ascii="MingLiU" w:eastAsia="MingLiU" w:hAnsi="MingLiU" w:cs="MingLiU"/>
    </w:rPr>
  </w:style>
  <w:style w:type="paragraph" w:customStyle="1" w:styleId="Tablebodyindent1WIGOS">
    <w:name w:val="Table body indent 1 WIGOS"/>
    <w:basedOn w:val="Normal"/>
    <w:uiPriority w:val="1"/>
    <w:rsid w:val="0046535C"/>
    <w:rPr>
      <w:rFonts w:ascii="MingLiU" w:eastAsia="MingLiU" w:hAnsi="MingLiU" w:cs="MingLiU"/>
    </w:rPr>
  </w:style>
  <w:style w:type="paragraph" w:customStyle="1" w:styleId="Tablebodyindent2WIGOS">
    <w:name w:val="Table body indent 2 WIGOS"/>
    <w:basedOn w:val="Normal"/>
    <w:uiPriority w:val="1"/>
    <w:rsid w:val="0046535C"/>
    <w:rPr>
      <w:rFonts w:ascii="MingLiU" w:eastAsia="MingLiU" w:hAnsi="MingLiU" w:cs="MingLiU"/>
    </w:rPr>
  </w:style>
  <w:style w:type="paragraph" w:customStyle="1" w:styleId="TablebodyboldWIGOS">
    <w:name w:val="Table body bold WIGOS"/>
    <w:basedOn w:val="Normal"/>
    <w:uiPriority w:val="1"/>
    <w:rsid w:val="0046535C"/>
    <w:rPr>
      <w:rFonts w:ascii="MingLiU" w:eastAsia="MingLiU" w:hAnsi="MingLiU" w:cs="MingLiU"/>
    </w:rPr>
  </w:style>
  <w:style w:type="paragraph" w:customStyle="1" w:styleId="Tablebodytrackingminus10WIGOS">
    <w:name w:val="Table body tracking minus 10  WIGOS"/>
    <w:basedOn w:val="Normal"/>
    <w:uiPriority w:val="1"/>
    <w:rsid w:val="0046535C"/>
    <w:rPr>
      <w:rFonts w:ascii="MingLiU" w:eastAsia="MingLiU" w:hAnsi="MingLiU" w:cs="MingLiU"/>
    </w:rPr>
  </w:style>
  <w:style w:type="paragraph" w:customStyle="1" w:styleId="TablebodyshadedWIGOS">
    <w:name w:val="Table body shaded  WIGOS"/>
    <w:basedOn w:val="Normal"/>
    <w:uiPriority w:val="1"/>
    <w:rsid w:val="0046535C"/>
    <w:rPr>
      <w:rFonts w:ascii="MingLiU" w:eastAsia="MingLiU" w:hAnsi="MingLiU" w:cs="MingLiU"/>
    </w:rPr>
  </w:style>
  <w:style w:type="paragraph" w:customStyle="1" w:styleId="TablebodycenteredWIGOS">
    <w:name w:val="Table body centered  WIGOS"/>
    <w:basedOn w:val="Normal"/>
    <w:uiPriority w:val="1"/>
    <w:rsid w:val="0046535C"/>
    <w:rPr>
      <w:rFonts w:ascii="MingLiU" w:eastAsia="MingLiU" w:hAnsi="MingLiU" w:cs="MingLiU"/>
    </w:rPr>
  </w:style>
  <w:style w:type="paragraph" w:customStyle="1" w:styleId="TablenoteWIGOS">
    <w:name w:val="Table note  WIGOS"/>
    <w:basedOn w:val="Normal"/>
    <w:uiPriority w:val="1"/>
    <w:rsid w:val="0046535C"/>
    <w:rPr>
      <w:rFonts w:ascii="MingLiU" w:eastAsia="MingLiU" w:hAnsi="MingLiU" w:cs="MingLiU"/>
    </w:rPr>
  </w:style>
  <w:style w:type="paragraph" w:customStyle="1" w:styleId="TablenotesWIGOS">
    <w:name w:val="Table notes  WIGOS"/>
    <w:basedOn w:val="Normal"/>
    <w:uiPriority w:val="1"/>
    <w:rsid w:val="0046535C"/>
    <w:rPr>
      <w:rFonts w:ascii="MingLiU" w:eastAsia="MingLiU" w:hAnsi="MingLiU" w:cs="MingLiU"/>
    </w:rPr>
  </w:style>
  <w:style w:type="paragraph" w:customStyle="1" w:styleId="Referencesenglish">
    <w:name w:val="References_english"/>
    <w:basedOn w:val="Normal"/>
    <w:uiPriority w:val="1"/>
    <w:rsid w:val="0046535C"/>
  </w:style>
  <w:style w:type="paragraph" w:customStyle="1" w:styleId="TablebodyboldWIGOS0">
    <w:name w:val="Table body bold  WIGOS"/>
    <w:basedOn w:val="Normal"/>
    <w:uiPriority w:val="1"/>
    <w:rsid w:val="0046535C"/>
  </w:style>
  <w:style w:type="paragraph" w:customStyle="1" w:styleId="Tablebodyindent2WIGOS0">
    <w:name w:val="Table body indent 2  WIGOS"/>
    <w:basedOn w:val="Normal"/>
    <w:uiPriority w:val="1"/>
    <w:rsid w:val="0046535C"/>
  </w:style>
  <w:style w:type="paragraph" w:customStyle="1" w:styleId="Tablebodytrakingminus10WIGOS">
    <w:name w:val="Table body traking minus 10 WIGOS"/>
    <w:basedOn w:val="Normal"/>
    <w:uiPriority w:val="1"/>
    <w:rsid w:val="0046535C"/>
    <w:rPr>
      <w:rFonts w:ascii="MS Gothic" w:eastAsia="MS Gothic" w:hAnsi="MS Gothic" w:cs="MS Gothic"/>
    </w:rPr>
  </w:style>
  <w:style w:type="character" w:customStyle="1" w:styleId="SerifSemiBoldItalic">
    <w:name w:val="Serif Semi Bold Italic"/>
    <w:uiPriority w:val="99"/>
    <w:rsid w:val="008755B8"/>
    <w:rPr>
      <w:rFonts w:ascii="StoneSerif-SemiboldItalic" w:hAnsi="StoneSerif-SemiboldItalic" w:cs="StoneSerif-SemiboldItalic"/>
      <w:i/>
      <w:iCs/>
      <w:u w:val="none"/>
    </w:rPr>
  </w:style>
  <w:style w:type="character" w:customStyle="1" w:styleId="SansSerif">
    <w:name w:val="Sans Serif"/>
    <w:uiPriority w:val="99"/>
    <w:rsid w:val="008755B8"/>
    <w:rPr>
      <w:rFonts w:ascii="StoneSans" w:hAnsi="StoneSans" w:cs="StoneSans"/>
    </w:rPr>
  </w:style>
  <w:style w:type="character" w:customStyle="1" w:styleId="SansSemiBold">
    <w:name w:val="Sans Semi Bold"/>
    <w:uiPriority w:val="99"/>
    <w:rsid w:val="008755B8"/>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8755B8"/>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rsid w:val="008755B8"/>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8755B8"/>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8755B8"/>
    <w:pPr>
      <w:spacing w:after="240"/>
      <w:ind w:left="480" w:hanging="480"/>
    </w:pPr>
  </w:style>
  <w:style w:type="paragraph" w:customStyle="1" w:styleId="Note1">
    <w:name w:val="Note (1)"/>
    <w:basedOn w:val="Body"/>
    <w:uiPriority w:val="99"/>
    <w:rsid w:val="008755B8"/>
    <w:pPr>
      <w:spacing w:after="0" w:line="200" w:lineRule="atLeast"/>
      <w:ind w:left="400" w:hanging="400"/>
    </w:pPr>
    <w:rPr>
      <w:sz w:val="16"/>
      <w:szCs w:val="16"/>
    </w:rPr>
  </w:style>
  <w:style w:type="paragraph" w:customStyle="1" w:styleId="Note1Space">
    <w:name w:val="Note (1) Space"/>
    <w:basedOn w:val="Body"/>
    <w:uiPriority w:val="99"/>
    <w:rsid w:val="008755B8"/>
    <w:pPr>
      <w:spacing w:after="240" w:line="200" w:lineRule="atLeast"/>
      <w:ind w:left="400" w:hanging="400"/>
    </w:pPr>
    <w:rPr>
      <w:sz w:val="16"/>
      <w:szCs w:val="16"/>
    </w:rPr>
  </w:style>
  <w:style w:type="paragraph" w:customStyle="1" w:styleId="Indent1BODY">
    <w:name w:val="Indent 1 (BODY)"/>
    <w:basedOn w:val="Normal"/>
    <w:next w:val="Normal"/>
    <w:uiPriority w:val="99"/>
    <w:rsid w:val="008755B8"/>
    <w:pPr>
      <w:tabs>
        <w:tab w:val="left" w:pos="480"/>
      </w:tabs>
      <w:suppressAutoHyphens/>
      <w:autoSpaceDE w:val="0"/>
      <w:autoSpaceDN w:val="0"/>
      <w:adjustRightInd w:val="0"/>
      <w:spacing w:after="240" w:line="240" w:lineRule="atLeast"/>
      <w:ind w:left="480" w:hanging="480"/>
      <w:textAlignment w:val="center"/>
    </w:pPr>
    <w:rPr>
      <w:rFonts w:ascii="StoneSansITC-Medium" w:hAnsi="StoneSansITC-Medium" w:cs="StoneSansITC-Medium"/>
      <w:color w:val="000000"/>
      <w:lang w:eastAsia="en-US"/>
    </w:rPr>
  </w:style>
  <w:style w:type="paragraph" w:customStyle="1" w:styleId="ChaptersubheadHEADINGS">
    <w:name w:val="Chapter_subhead (HEADINGS)"/>
    <w:basedOn w:val="Normal"/>
    <w:next w:val="Normal"/>
    <w:uiPriority w:val="99"/>
    <w:rsid w:val="008755B8"/>
    <w:pPr>
      <w:tabs>
        <w:tab w:val="left" w:pos="1120"/>
      </w:tabs>
      <w:suppressAutoHyphens/>
      <w:autoSpaceDE w:val="0"/>
      <w:autoSpaceDN w:val="0"/>
      <w:adjustRightInd w:val="0"/>
      <w:spacing w:before="240" w:after="240" w:line="240" w:lineRule="atLeast"/>
      <w:textAlignment w:val="center"/>
    </w:pPr>
    <w:rPr>
      <w:rFonts w:ascii="StoneSansITC-MediumItalic" w:hAnsi="StoneSansITC-MediumItalic" w:cs="StoneSansITC-MediumItalic"/>
      <w:i/>
      <w:iCs/>
      <w:color w:val="000000"/>
      <w:lang w:eastAsia="en-US"/>
    </w:rPr>
  </w:style>
  <w:style w:type="paragraph" w:customStyle="1" w:styleId="Keepnextbodytext">
    <w:name w:val="Keep_next_body_text"/>
    <w:basedOn w:val="Normal"/>
    <w:rsid w:val="008755B8"/>
  </w:style>
  <w:style w:type="paragraph" w:customStyle="1" w:styleId="Footnotebeforetable">
    <w:name w:val="Footnote before table"/>
    <w:basedOn w:val="Normal"/>
    <w:rsid w:val="008755B8"/>
  </w:style>
  <w:style w:type="paragraph" w:customStyle="1" w:styleId="Footnoteaftertable">
    <w:name w:val="Footnote after table"/>
    <w:basedOn w:val="Normal"/>
    <w:rsid w:val="008755B8"/>
  </w:style>
  <w:style w:type="paragraph" w:customStyle="1" w:styleId="Tablenarrow2">
    <w:name w:val="Table narrow2"/>
    <w:basedOn w:val="Normal"/>
    <w:uiPriority w:val="1"/>
    <w:rsid w:val="008755B8"/>
  </w:style>
  <w:style w:type="paragraph" w:customStyle="1" w:styleId="Tablenarrrow">
    <w:name w:val="Table narrrow"/>
    <w:basedOn w:val="Normal"/>
    <w:uiPriority w:val="1"/>
    <w:rsid w:val="008755B8"/>
  </w:style>
  <w:style w:type="paragraph" w:customStyle="1" w:styleId="Tableshadeddivider">
    <w:name w:val="Table shaded divider"/>
    <w:basedOn w:val="Normal"/>
    <w:rsid w:val="008755B8"/>
  </w:style>
  <w:style w:type="paragraph" w:customStyle="1" w:styleId="TOC1digitlong">
    <w:name w:val="TOC 1 digit long"/>
    <w:basedOn w:val="Normal"/>
    <w:uiPriority w:val="1"/>
    <w:rsid w:val="008755B8"/>
  </w:style>
  <w:style w:type="paragraph" w:customStyle="1" w:styleId="TOC2digitlong">
    <w:name w:val="TOC 2 digit long"/>
    <w:basedOn w:val="Normal"/>
    <w:uiPriority w:val="1"/>
    <w:rsid w:val="008755B8"/>
  </w:style>
  <w:style w:type="paragraph" w:customStyle="1" w:styleId="TOC3digitlong">
    <w:name w:val="TOC 3 digit long"/>
    <w:basedOn w:val="Normal"/>
    <w:uiPriority w:val="1"/>
    <w:rsid w:val="008755B8"/>
  </w:style>
  <w:style w:type="paragraph" w:customStyle="1" w:styleId="ToCGuidelines0">
    <w:name w:val="ToC Guidelines 0"/>
    <w:basedOn w:val="Normal"/>
    <w:uiPriority w:val="1"/>
    <w:rsid w:val="008755B8"/>
  </w:style>
  <w:style w:type="paragraph" w:customStyle="1" w:styleId="ToCGuidelines1">
    <w:name w:val="ToC Guidelines 1"/>
    <w:basedOn w:val="Normal"/>
    <w:uiPriority w:val="1"/>
    <w:rsid w:val="008755B8"/>
  </w:style>
  <w:style w:type="paragraph" w:customStyle="1" w:styleId="BoxtextindentExamples">
    <w:name w:val="Box text indent Examples"/>
    <w:basedOn w:val="Normal"/>
    <w:uiPriority w:val="1"/>
    <w:rsid w:val="008755B8"/>
    <w:pPr>
      <w:tabs>
        <w:tab w:val="left" w:pos="2400"/>
      </w:tabs>
      <w:spacing w:line="220" w:lineRule="exact"/>
      <w:ind w:left="2398" w:hanging="2398"/>
    </w:pPr>
    <w:rPr>
      <w:sz w:val="19"/>
    </w:rPr>
  </w:style>
  <w:style w:type="character" w:customStyle="1" w:styleId="Indent1Char">
    <w:name w:val="Indent 1 Char"/>
    <w:basedOn w:val="DefaultParagraphFont"/>
    <w:link w:val="Indent1"/>
    <w:rsid w:val="008755B8"/>
    <w:rPr>
      <w:rFonts w:ascii="Verdana" w:eastAsia="Arial" w:hAnsi="Verdana" w:cs="Arial"/>
      <w:color w:val="000000" w:themeColor="text1"/>
      <w:szCs w:val="22"/>
      <w:lang w:eastAsia="en-US"/>
    </w:rPr>
  </w:style>
  <w:style w:type="character" w:customStyle="1" w:styleId="TablebodyChar">
    <w:name w:val="Table body Char"/>
    <w:basedOn w:val="DefaultParagraphFont"/>
    <w:link w:val="Tablebody"/>
    <w:rsid w:val="008755B8"/>
    <w:rPr>
      <w:rFonts w:ascii="Verdana" w:eastAsiaTheme="minorHAnsi" w:hAnsi="Verdana" w:cstheme="majorBidi"/>
      <w:color w:val="000000" w:themeColor="text1"/>
      <w:spacing w:val="-4"/>
      <w:sz w:val="18"/>
      <w:lang w:val="fr-FR"/>
    </w:rPr>
  </w:style>
  <w:style w:type="paragraph" w:customStyle="1" w:styleId="Indent2note">
    <w:name w:val="Indent 2_note"/>
    <w:basedOn w:val="Normal"/>
    <w:rsid w:val="008755B8"/>
    <w:pPr>
      <w:tabs>
        <w:tab w:val="left" w:pos="1661"/>
      </w:tabs>
      <w:spacing w:after="240"/>
      <w:ind w:left="958"/>
    </w:pPr>
    <w:rPr>
      <w:sz w:val="16"/>
    </w:rPr>
  </w:style>
  <w:style w:type="paragraph" w:customStyle="1" w:styleId="Indent1Notesheading">
    <w:name w:val="Indent 1_Notes heading"/>
    <w:basedOn w:val="Normal"/>
    <w:rsid w:val="008755B8"/>
    <w:pPr>
      <w:ind w:left="482"/>
    </w:pPr>
    <w:rPr>
      <w:sz w:val="16"/>
    </w:rPr>
  </w:style>
  <w:style w:type="paragraph" w:customStyle="1" w:styleId="Indent1Notes1">
    <w:name w:val="Indent 1_Notes 1"/>
    <w:basedOn w:val="Normal"/>
    <w:rsid w:val="008755B8"/>
    <w:pPr>
      <w:spacing w:after="240"/>
      <w:ind w:left="839" w:hanging="357"/>
    </w:pPr>
    <w:rPr>
      <w:sz w:val="16"/>
    </w:rPr>
  </w:style>
  <w:style w:type="paragraph" w:customStyle="1" w:styleId="Figurecaptiontrackingminus10">
    <w:name w:val="Figure caption tracking minus 10"/>
    <w:basedOn w:val="Normal"/>
    <w:next w:val="Bodytext"/>
    <w:uiPriority w:val="1"/>
    <w:qFormat/>
    <w:rsid w:val="008755B8"/>
    <w:pPr>
      <w:jc w:val="center"/>
    </w:pPr>
    <w:rPr>
      <w:b/>
      <w:color w:val="595959" w:themeColor="text1" w:themeTint="A6"/>
      <w:spacing w:val="-14"/>
    </w:rPr>
  </w:style>
  <w:style w:type="paragraph" w:customStyle="1" w:styleId="Indent5">
    <w:name w:val="Indent 5"/>
    <w:qFormat/>
    <w:rsid w:val="008755B8"/>
    <w:pPr>
      <w:tabs>
        <w:tab w:val="left" w:pos="2400"/>
      </w:tabs>
      <w:spacing w:after="240" w:line="240" w:lineRule="exact"/>
      <w:ind w:left="2400" w:hanging="480"/>
    </w:pPr>
    <w:rPr>
      <w:rFonts w:ascii="Verdana" w:eastAsiaTheme="minorHAnsi" w:hAnsi="Verdana" w:cstheme="majorBidi"/>
      <w:color w:val="000000" w:themeColor="text1"/>
    </w:rPr>
  </w:style>
  <w:style w:type="paragraph" w:customStyle="1" w:styleId="Indent5NOspaceafter">
    <w:name w:val="Indent 5 NO space after"/>
    <w:qFormat/>
    <w:rsid w:val="008755B8"/>
    <w:pPr>
      <w:tabs>
        <w:tab w:val="left" w:pos="2400"/>
      </w:tabs>
      <w:spacing w:line="240" w:lineRule="exact"/>
      <w:ind w:left="2400" w:hanging="480"/>
    </w:pPr>
    <w:rPr>
      <w:rFonts w:ascii="Verdana" w:eastAsiaTheme="minorHAnsi" w:hAnsi="Verdana" w:cstheme="majorBidi"/>
      <w:color w:val="000000" w:themeColor="text1"/>
    </w:rPr>
  </w:style>
  <w:style w:type="paragraph" w:customStyle="1" w:styleId="Indent5semibold">
    <w:name w:val="Indent 5 semibold"/>
    <w:uiPriority w:val="1"/>
    <w:qFormat/>
    <w:rsid w:val="008755B8"/>
    <w:pPr>
      <w:tabs>
        <w:tab w:val="left" w:pos="2400"/>
      </w:tabs>
      <w:spacing w:after="240" w:line="240" w:lineRule="exact"/>
      <w:ind w:left="2400" w:hanging="480"/>
    </w:pPr>
    <w:rPr>
      <w:rFonts w:ascii="Verdana" w:eastAsiaTheme="minorHAnsi" w:hAnsi="Verdana" w:cstheme="majorBidi"/>
      <w:b/>
      <w:color w:val="7F7F7F" w:themeColor="text1" w:themeTint="80"/>
    </w:rPr>
  </w:style>
  <w:style w:type="paragraph" w:customStyle="1" w:styleId="Indent5semiboldNOspaceafter">
    <w:name w:val="Indent 5 semibold NO space after"/>
    <w:uiPriority w:val="1"/>
    <w:qFormat/>
    <w:rsid w:val="008755B8"/>
    <w:pPr>
      <w:tabs>
        <w:tab w:val="left" w:pos="2400"/>
      </w:tabs>
      <w:spacing w:line="240" w:lineRule="exact"/>
      <w:ind w:left="2400" w:hanging="480"/>
    </w:pPr>
    <w:rPr>
      <w:rFonts w:ascii="Verdana" w:eastAsiaTheme="minorHAnsi" w:hAnsi="Verdana" w:cstheme="majorBidi"/>
      <w:b/>
      <w:color w:val="7F7F7F" w:themeColor="text1" w:themeTint="80"/>
    </w:rPr>
  </w:style>
  <w:style w:type="paragraph" w:customStyle="1" w:styleId="Tableheadertrackingminus10">
    <w:name w:val="Table header tracking minus 10"/>
    <w:basedOn w:val="Tableheader"/>
    <w:qFormat/>
    <w:rsid w:val="008755B8"/>
    <w:rPr>
      <w:spacing w:val="-6"/>
      <w:w w:val="99"/>
    </w:rPr>
  </w:style>
  <w:style w:type="paragraph" w:customStyle="1" w:styleId="CodesbodytextExt">
    <w:name w:val="Codes_body_text_Ext"/>
    <w:basedOn w:val="Normal"/>
    <w:qFormat/>
    <w:rsid w:val="008755B8"/>
    <w:pPr>
      <w:tabs>
        <w:tab w:val="left" w:pos="1800"/>
      </w:tabs>
      <w:spacing w:after="240" w:line="240" w:lineRule="exact"/>
    </w:pPr>
  </w:style>
  <w:style w:type="paragraph" w:customStyle="1" w:styleId="CodesheadingExt">
    <w:name w:val="Codes_heading_Ext"/>
    <w:basedOn w:val="Normal"/>
    <w:qFormat/>
    <w:rsid w:val="008755B8"/>
    <w:pPr>
      <w:spacing w:before="240" w:after="240" w:line="240" w:lineRule="exact"/>
      <w:ind w:left="1800" w:hanging="1800"/>
    </w:pPr>
    <w:rPr>
      <w:b/>
    </w:rPr>
  </w:style>
  <w:style w:type="paragraph" w:customStyle="1" w:styleId="Style1">
    <w:name w:val="Style1"/>
    <w:basedOn w:val="Normal"/>
    <w:uiPriority w:val="1"/>
    <w:qFormat/>
    <w:rsid w:val="008755B8"/>
    <w:rPr>
      <w:b/>
      <w:caps/>
    </w:rPr>
  </w:style>
  <w:style w:type="paragraph" w:customStyle="1" w:styleId="CodesheadingFM">
    <w:name w:val="Codes_heading_FM"/>
    <w:basedOn w:val="Normal"/>
    <w:qFormat/>
    <w:rsid w:val="008755B8"/>
    <w:pPr>
      <w:tabs>
        <w:tab w:val="left" w:pos="2040"/>
      </w:tabs>
      <w:ind w:left="3840" w:hanging="3840"/>
    </w:pPr>
    <w:rPr>
      <w:b/>
      <w:caps/>
    </w:rPr>
  </w:style>
  <w:style w:type="paragraph" w:customStyle="1" w:styleId="Keepnextindent1">
    <w:name w:val="Keep_next_indent_1"/>
    <w:basedOn w:val="Normal"/>
    <w:rsid w:val="008755B8"/>
  </w:style>
  <w:style w:type="paragraph" w:customStyle="1" w:styleId="Indent5semibold0">
    <w:name w:val="Indent 5 semi bold"/>
    <w:basedOn w:val="Normal"/>
    <w:rsid w:val="008755B8"/>
  </w:style>
  <w:style w:type="paragraph" w:customStyle="1" w:styleId="Indent5semiboldNOspaceafter0">
    <w:name w:val="Indent 5 semi bold NO space after"/>
    <w:basedOn w:val="Normal"/>
    <w:rsid w:val="008755B8"/>
  </w:style>
  <w:style w:type="paragraph" w:customStyle="1" w:styleId="TOC00Part">
    <w:name w:val="TOC 00 Part"/>
    <w:basedOn w:val="Normal"/>
    <w:uiPriority w:val="1"/>
    <w:rsid w:val="008755B8"/>
  </w:style>
  <w:style w:type="paragraph" w:customStyle="1" w:styleId="AAAa9ptabove">
    <w:name w:val="AAA (a) 9 pt above"/>
    <w:basedOn w:val="Normal"/>
    <w:uiPriority w:val="1"/>
    <w:qFormat/>
    <w:rsid w:val="00D264F4"/>
    <w:pPr>
      <w:tabs>
        <w:tab w:val="left" w:pos="1080"/>
      </w:tabs>
      <w:spacing w:before="180"/>
      <w:ind w:left="720" w:hanging="720"/>
    </w:pPr>
    <w:rPr>
      <w:rFonts w:ascii="Arial" w:eastAsia="Cambria" w:hAnsi="Arial" w:cs="Times New Roman"/>
      <w:lang w:eastAsia="en-US"/>
    </w:rPr>
  </w:style>
  <w:style w:type="paragraph" w:customStyle="1" w:styleId="AAAFigtableheading">
    <w:name w:val="AAA Fig/table heading"/>
    <w:basedOn w:val="Normal"/>
    <w:uiPriority w:val="1"/>
    <w:qFormat/>
    <w:rsid w:val="00D264F4"/>
    <w:pPr>
      <w:autoSpaceDE w:val="0"/>
      <w:autoSpaceDN w:val="0"/>
      <w:adjustRightInd w:val="0"/>
      <w:spacing w:before="240" w:after="240"/>
      <w:jc w:val="center"/>
      <w:outlineLvl w:val="0"/>
    </w:pPr>
    <w:rPr>
      <w:rFonts w:ascii="Arial" w:eastAsia="Times New Roman" w:hAnsi="Arial" w:cs="Arial"/>
      <w:b/>
      <w:bCs/>
      <w:color w:val="000000"/>
      <w:szCs w:val="28"/>
      <w:lang w:eastAsia="en-US"/>
    </w:rPr>
  </w:style>
  <w:style w:type="paragraph" w:customStyle="1" w:styleId="AAAahalfspace">
    <w:name w:val="AAA (a) half space"/>
    <w:basedOn w:val="Normal"/>
    <w:uiPriority w:val="1"/>
    <w:qFormat/>
    <w:rsid w:val="00D264F4"/>
    <w:pPr>
      <w:tabs>
        <w:tab w:val="left" w:pos="720"/>
      </w:tabs>
      <w:spacing w:before="120"/>
      <w:ind w:left="720" w:hanging="720"/>
    </w:pPr>
    <w:rPr>
      <w:rFonts w:ascii="Arial" w:eastAsia="Times New Roman" w:hAnsi="Arial" w:cs="Arial"/>
      <w:lang w:eastAsia="en-US"/>
    </w:rPr>
  </w:style>
  <w:style w:type="paragraph" w:customStyle="1" w:styleId="Bodytextkeepwithnext">
    <w:name w:val="Body_text keep with next"/>
    <w:basedOn w:val="Normal"/>
    <w:uiPriority w:val="1"/>
    <w:rsid w:val="00BE6196"/>
    <w:rPr>
      <w:rFonts w:ascii="SimSun" w:hAnsi="SimSun"/>
    </w:rPr>
  </w:style>
  <w:style w:type="paragraph" w:customStyle="1" w:styleId="TableheaderEnglish">
    <w:name w:val="Table header English"/>
    <w:basedOn w:val="Normal"/>
    <w:uiPriority w:val="1"/>
    <w:rsid w:val="00BE6196"/>
    <w:rPr>
      <w:rFonts w:ascii="SimSun" w:hAnsi="SimSun"/>
    </w:rPr>
  </w:style>
  <w:style w:type="paragraph" w:customStyle="1" w:styleId="TablebodyEnglish">
    <w:name w:val="Table body English"/>
    <w:basedOn w:val="Normal"/>
    <w:uiPriority w:val="1"/>
    <w:rsid w:val="00BE6196"/>
    <w:rPr>
      <w:rFonts w:ascii="SimSun" w:hAnsi="SimSun"/>
    </w:rPr>
  </w:style>
  <w:style w:type="paragraph" w:customStyle="1" w:styleId="Tablebodytrackingminus10English">
    <w:name w:val="Table body tracking minus 10 English"/>
    <w:basedOn w:val="Normal"/>
    <w:uiPriority w:val="1"/>
    <w:rsid w:val="00BE6196"/>
    <w:rPr>
      <w:rFonts w:ascii="SimSun" w:hAnsi="SimSun"/>
    </w:rPr>
  </w:style>
  <w:style w:type="character" w:customStyle="1" w:styleId="Tracking0">
    <w:name w:val="Tracking 0"/>
    <w:uiPriority w:val="1"/>
    <w:rsid w:val="00BE6196"/>
    <w:rPr>
      <w:rFonts w:ascii="Verdana" w:eastAsiaTheme="minorHAnsi" w:hAnsi="Verdana" w:cstheme="majorBidi"/>
      <w:lang w:eastAsia="zh-TW"/>
    </w:rPr>
  </w:style>
  <w:style w:type="character" w:customStyle="1" w:styleId="Bagueupdate">
    <w:name w:val="Bague update"/>
    <w:rsid w:val="00BE6196"/>
    <w:rPr>
      <w:rFonts w:ascii="Verdana" w:eastAsiaTheme="minorHAnsi" w:hAnsi="Verdana" w:cstheme="majorBidi"/>
      <w:lang w:eastAsia="zh-TW"/>
    </w:rPr>
  </w:style>
  <w:style w:type="character" w:customStyle="1" w:styleId="TPSHyperlink">
    <w:name w:val="TPS Hyperlink"/>
    <w:uiPriority w:val="1"/>
    <w:rsid w:val="00BD449C"/>
    <w:rPr>
      <w:rFonts w:ascii="Arial" w:eastAsia="Times New Roman" w:hAnsi="Arial" w:cs="Times New Roman"/>
      <w:b/>
      <w:noProof w:val="0"/>
      <w:color w:val="2F275B"/>
      <w:sz w:val="18"/>
      <w:szCs w:val="24"/>
      <w:shd w:val="clear" w:color="auto" w:fill="E1ADB4"/>
      <w:lang w:val="en-AU" w:eastAsia="en-US"/>
    </w:rPr>
  </w:style>
  <w:style w:type="paragraph" w:customStyle="1" w:styleId="Note10">
    <w:name w:val="Note 1"/>
    <w:basedOn w:val="Notesheading"/>
    <w:uiPriority w:val="1"/>
    <w:rsid w:val="0083414D"/>
  </w:style>
  <w:style w:type="paragraph" w:customStyle="1" w:styleId="Notetext">
    <w:name w:val="Note text"/>
    <w:basedOn w:val="Normal"/>
    <w:link w:val="NotetextChar"/>
    <w:uiPriority w:val="1"/>
    <w:qFormat/>
    <w:rsid w:val="00E34A5C"/>
    <w:pPr>
      <w:tabs>
        <w:tab w:val="left" w:pos="851"/>
      </w:tabs>
      <w:spacing w:before="240" w:line="200" w:lineRule="exact"/>
    </w:pPr>
    <w:rPr>
      <w:rFonts w:eastAsia="Arial"/>
      <w:sz w:val="18"/>
      <w:szCs w:val="16"/>
    </w:rPr>
  </w:style>
  <w:style w:type="character" w:customStyle="1" w:styleId="NotetextChar">
    <w:name w:val="Note text Char"/>
    <w:basedOn w:val="DefaultParagraphFont"/>
    <w:link w:val="Notetext"/>
    <w:rsid w:val="00E34A5C"/>
    <w:rPr>
      <w:rFonts w:asciiTheme="minorHAnsi" w:eastAsia="Arial" w:hAnsiTheme="minorHAnsi" w:cstheme="minorBidi"/>
      <w:kern w:val="2"/>
      <w:sz w:val="18"/>
      <w:szCs w:val="16"/>
      <w:lang w:val="en-US" w:eastAsia="zh-CN"/>
    </w:rPr>
  </w:style>
  <w:style w:type="paragraph" w:customStyle="1" w:styleId="Heading000">
    <w:name w:val="Heading 0.0.0"/>
    <w:basedOn w:val="AAAHeading00"/>
    <w:link w:val="Heading000Char"/>
    <w:uiPriority w:val="1"/>
    <w:qFormat/>
    <w:rsid w:val="00E34A5C"/>
    <w:rPr>
      <w:rFonts w:ascii="Arial" w:hAnsi="Arial"/>
      <w:b/>
      <w:i/>
      <w:lang w:eastAsia="ja-JP"/>
    </w:rPr>
  </w:style>
  <w:style w:type="paragraph" w:customStyle="1" w:styleId="AAAHeading00">
    <w:name w:val="AAA Heading 0.0"/>
    <w:basedOn w:val="Normal"/>
    <w:link w:val="AAAHeading00Char"/>
    <w:uiPriority w:val="1"/>
    <w:qFormat/>
    <w:rsid w:val="00E34A5C"/>
    <w:pPr>
      <w:tabs>
        <w:tab w:val="left" w:pos="1080"/>
      </w:tabs>
      <w:spacing w:before="240"/>
      <w:ind w:left="1080" w:hanging="1080"/>
    </w:pPr>
    <w:rPr>
      <w:rFonts w:ascii="Arial Bold" w:eastAsia="Cambria" w:hAnsi="Arial Bold" w:cs="Times New Roman"/>
    </w:rPr>
  </w:style>
  <w:style w:type="character" w:customStyle="1" w:styleId="AAAHeading00Char">
    <w:name w:val="AAA Heading 0.0 Char"/>
    <w:basedOn w:val="DefaultParagraphFont"/>
    <w:link w:val="AAAHeading00"/>
    <w:uiPriority w:val="1"/>
    <w:rsid w:val="00E34A5C"/>
    <w:rPr>
      <w:rFonts w:ascii="Arial Bold" w:eastAsia="Cambria" w:hAnsi="Arial Bold"/>
      <w:kern w:val="2"/>
      <w:sz w:val="21"/>
      <w:szCs w:val="22"/>
      <w:lang w:val="en-US" w:eastAsia="zh-CN"/>
    </w:rPr>
  </w:style>
  <w:style w:type="character" w:customStyle="1" w:styleId="Heading000Char">
    <w:name w:val="Heading 0.0.0 Char"/>
    <w:basedOn w:val="AAAHeading00Char"/>
    <w:link w:val="Heading000"/>
    <w:uiPriority w:val="1"/>
    <w:rsid w:val="00E34A5C"/>
    <w:rPr>
      <w:rFonts w:ascii="Arial" w:eastAsia="Cambria" w:hAnsi="Arial"/>
      <w:b/>
      <w:i/>
      <w:kern w:val="2"/>
      <w:sz w:val="21"/>
      <w:szCs w:val="22"/>
      <w:lang w:val="en-US" w:eastAsia="ja-JP"/>
    </w:rPr>
  </w:style>
  <w:style w:type="paragraph" w:styleId="ListNumber">
    <w:name w:val="List Number"/>
    <w:basedOn w:val="Normal"/>
    <w:uiPriority w:val="1"/>
    <w:rsid w:val="00E34A5C"/>
    <w:pPr>
      <w:numPr>
        <w:numId w:val="3"/>
      </w:numPr>
      <w:spacing w:after="240"/>
    </w:pPr>
    <w:rPr>
      <w:rFonts w:eastAsia="MS Mincho" w:cs="Times New Roman"/>
    </w:rPr>
  </w:style>
  <w:style w:type="paragraph" w:customStyle="1" w:styleId="Notestext">
    <w:name w:val="Notes text"/>
    <w:basedOn w:val="Notetext"/>
    <w:link w:val="NotestextChar"/>
    <w:uiPriority w:val="1"/>
    <w:qFormat/>
    <w:rsid w:val="00E34A5C"/>
    <w:pPr>
      <w:tabs>
        <w:tab w:val="clear" w:pos="851"/>
        <w:tab w:val="left" w:pos="1134"/>
      </w:tabs>
      <w:suppressAutoHyphens/>
      <w:spacing w:before="100"/>
      <w:ind w:left="400" w:hanging="400"/>
    </w:pPr>
  </w:style>
  <w:style w:type="character" w:customStyle="1" w:styleId="NotestextChar">
    <w:name w:val="Notes text Char"/>
    <w:basedOn w:val="NotetextChar"/>
    <w:link w:val="Notestext"/>
    <w:uiPriority w:val="1"/>
    <w:rsid w:val="00E34A5C"/>
    <w:rPr>
      <w:rFonts w:asciiTheme="minorHAnsi" w:eastAsia="Arial" w:hAnsiTheme="minorHAnsi" w:cstheme="minorBidi"/>
      <w:kern w:val="2"/>
      <w:sz w:val="18"/>
      <w:szCs w:val="16"/>
      <w:lang w:val="en-US" w:eastAsia="zh-CN"/>
    </w:rPr>
  </w:style>
  <w:style w:type="character" w:customStyle="1" w:styleId="ECaListTextChar">
    <w:name w:val="EC_(a)_ListText Char"/>
    <w:basedOn w:val="DefaultParagraphFont"/>
    <w:link w:val="ECaListText"/>
    <w:uiPriority w:val="1"/>
    <w:rsid w:val="00E34A5C"/>
    <w:rPr>
      <w:rFonts w:ascii="Verdana" w:eastAsiaTheme="minorHAnsi" w:hAnsi="Verdana" w:cstheme="majorBidi"/>
      <w:color w:val="000000" w:themeColor="text1"/>
      <w:szCs w:val="22"/>
    </w:rPr>
  </w:style>
  <w:style w:type="character" w:customStyle="1" w:styleId="ECSub1Char">
    <w:name w:val="EC_Sub1 Char"/>
    <w:basedOn w:val="DefaultParagraphFont"/>
    <w:link w:val="ECSub1"/>
    <w:uiPriority w:val="1"/>
    <w:rsid w:val="00E34A5C"/>
    <w:rPr>
      <w:rFonts w:ascii="Arial" w:eastAsia="Arial Unicode MS" w:hAnsi="Arial Unicode MS" w:cs="Arial Unicode MS"/>
      <w:b/>
      <w:bCs/>
      <w:i/>
      <w:iCs/>
      <w:color w:val="000000"/>
      <w:sz w:val="22"/>
      <w:szCs w:val="22"/>
      <w:u w:color="000000"/>
      <w:bdr w:val="nil"/>
      <w:lang w:val="en-US"/>
    </w:rPr>
  </w:style>
  <w:style w:type="paragraph" w:customStyle="1" w:styleId="AAAHeading0">
    <w:name w:val="AAA Heading 0"/>
    <w:basedOn w:val="Normal"/>
    <w:uiPriority w:val="1"/>
    <w:qFormat/>
    <w:rsid w:val="00E34A5C"/>
    <w:pPr>
      <w:tabs>
        <w:tab w:val="left" w:pos="1080"/>
      </w:tabs>
      <w:spacing w:before="480"/>
      <w:ind w:left="1080" w:hanging="1080"/>
    </w:pPr>
    <w:rPr>
      <w:rFonts w:ascii="Arial Bold" w:eastAsia="Cambria" w:hAnsi="Arial Bold" w:cs="Times New Roman"/>
      <w:caps/>
    </w:rPr>
  </w:style>
  <w:style w:type="paragraph" w:customStyle="1" w:styleId="Footnotes">
    <w:name w:val="Footnotes"/>
    <w:basedOn w:val="Normal"/>
    <w:uiPriority w:val="1"/>
    <w:qFormat/>
    <w:rsid w:val="00E34A5C"/>
    <w:pPr>
      <w:tabs>
        <w:tab w:val="left" w:pos="240"/>
      </w:tabs>
      <w:autoSpaceDE w:val="0"/>
      <w:autoSpaceDN w:val="0"/>
      <w:adjustRightInd w:val="0"/>
      <w:spacing w:after="60"/>
      <w:ind w:left="240" w:hanging="240"/>
    </w:pPr>
    <w:rPr>
      <w:rFonts w:eastAsia="MS Mincho"/>
      <w:sz w:val="18"/>
    </w:rPr>
  </w:style>
  <w:style w:type="paragraph" w:customStyle="1" w:styleId="AAAa">
    <w:name w:val="AAA (a)"/>
    <w:basedOn w:val="Normal"/>
    <w:uiPriority w:val="1"/>
    <w:qFormat/>
    <w:rsid w:val="00E34A5C"/>
    <w:pPr>
      <w:tabs>
        <w:tab w:val="left" w:pos="1080"/>
      </w:tabs>
      <w:spacing w:before="240"/>
      <w:ind w:left="720" w:hanging="720"/>
    </w:pPr>
    <w:rPr>
      <w:rFonts w:eastAsia="Cambria" w:cs="Times New Roman"/>
    </w:rPr>
  </w:style>
  <w:style w:type="paragraph" w:customStyle="1" w:styleId="ECFPBulA">
    <w:name w:val="EC_FP_BulA."/>
    <w:uiPriority w:val="1"/>
    <w:rsid w:val="00E34A5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val="en-US" w:eastAsia="en-US"/>
    </w:rPr>
  </w:style>
  <w:style w:type="paragraph" w:customStyle="1" w:styleId="AAAaNOspace">
    <w:name w:val="AAA (a) NO space"/>
    <w:basedOn w:val="AAAahalfspace"/>
    <w:uiPriority w:val="1"/>
    <w:qFormat/>
    <w:rsid w:val="00E34A5C"/>
    <w:pPr>
      <w:spacing w:before="0"/>
    </w:pPr>
    <w:rPr>
      <w:rFonts w:asciiTheme="minorHAnsi" w:hAnsiTheme="minorHAnsi" w:cstheme="minorBidi"/>
      <w:lang w:eastAsia="zh-CN"/>
    </w:rPr>
  </w:style>
  <w:style w:type="paragraph" w:customStyle="1" w:styleId="AAANote">
    <w:name w:val="AAA Note"/>
    <w:basedOn w:val="Normal"/>
    <w:uiPriority w:val="1"/>
    <w:qFormat/>
    <w:rsid w:val="00E34A5C"/>
    <w:pPr>
      <w:tabs>
        <w:tab w:val="left" w:pos="480"/>
      </w:tabs>
      <w:spacing w:before="120"/>
      <w:ind w:left="480" w:hanging="480"/>
    </w:pPr>
    <w:rPr>
      <w:rFonts w:eastAsia="Times New Roman"/>
    </w:rPr>
  </w:style>
  <w:style w:type="paragraph" w:customStyle="1" w:styleId="AAANoteintext">
    <w:name w:val="AAA Note in text"/>
    <w:basedOn w:val="Normal"/>
    <w:uiPriority w:val="1"/>
    <w:qFormat/>
    <w:rsid w:val="00E34A5C"/>
    <w:pPr>
      <w:tabs>
        <w:tab w:val="left" w:pos="720"/>
      </w:tabs>
      <w:autoSpaceDE w:val="0"/>
      <w:autoSpaceDN w:val="0"/>
      <w:adjustRightInd w:val="0"/>
      <w:spacing w:before="240" w:after="240"/>
      <w:textAlignment w:val="center"/>
    </w:pPr>
    <w:rPr>
      <w:rFonts w:eastAsia="Times New Roman" w:cs="StoneSerif"/>
      <w:color w:val="000000"/>
      <w:sz w:val="18"/>
      <w:szCs w:val="15"/>
    </w:rPr>
  </w:style>
  <w:style w:type="paragraph" w:customStyle="1" w:styleId="AAAREStitle">
    <w:name w:val="AAA RES title"/>
    <w:basedOn w:val="Normal"/>
    <w:uiPriority w:val="1"/>
    <w:qFormat/>
    <w:rsid w:val="00E34A5C"/>
    <w:pPr>
      <w:spacing w:before="240" w:after="480"/>
      <w:jc w:val="center"/>
    </w:pPr>
    <w:rPr>
      <w:rFonts w:ascii="Arial Bold" w:eastAsia="Cambria" w:hAnsi="Arial Bold" w:cs="Times New Roman"/>
      <w:caps/>
    </w:rPr>
  </w:style>
  <w:style w:type="paragraph" w:customStyle="1" w:styleId="Definitions">
    <w:name w:val="Definitions"/>
    <w:basedOn w:val="Normal"/>
    <w:uiPriority w:val="1"/>
    <w:qFormat/>
    <w:rsid w:val="00E34A5C"/>
    <w:pPr>
      <w:tabs>
        <w:tab w:val="left" w:pos="1080"/>
      </w:tabs>
      <w:spacing w:before="200"/>
      <w:ind w:left="720" w:hanging="720"/>
    </w:pPr>
    <w:rPr>
      <w:rFonts w:cs="Times New Roman"/>
    </w:rPr>
  </w:style>
  <w:style w:type="paragraph" w:customStyle="1" w:styleId="Notesa">
    <w:name w:val="Notes (a)"/>
    <w:basedOn w:val="Notestext"/>
    <w:link w:val="NotesaChar"/>
    <w:uiPriority w:val="1"/>
    <w:qFormat/>
    <w:rsid w:val="00E34A5C"/>
    <w:pPr>
      <w:ind w:left="1200"/>
    </w:pPr>
  </w:style>
  <w:style w:type="character" w:customStyle="1" w:styleId="NotesaChar">
    <w:name w:val="Notes (a) Char"/>
    <w:basedOn w:val="NotestextChar"/>
    <w:link w:val="Notesa"/>
    <w:uiPriority w:val="1"/>
    <w:rsid w:val="00E34A5C"/>
    <w:rPr>
      <w:rFonts w:asciiTheme="minorHAnsi" w:eastAsia="Arial" w:hAnsiTheme="minorHAnsi" w:cstheme="minorBidi"/>
      <w:kern w:val="2"/>
      <w:sz w:val="18"/>
      <w:szCs w:val="16"/>
      <w:lang w:val="en-US" w:eastAsia="zh-CN"/>
    </w:rPr>
  </w:style>
  <w:style w:type="paragraph" w:customStyle="1" w:styleId="Headchapter">
    <w:name w:val="Head chapter"/>
    <w:basedOn w:val="Normal"/>
    <w:next w:val="Normal"/>
    <w:uiPriority w:val="1"/>
    <w:rsid w:val="00E34A5C"/>
    <w:pPr>
      <w:spacing w:after="480" w:line="280" w:lineRule="exact"/>
      <w:jc w:val="center"/>
      <w:outlineLvl w:val="0"/>
    </w:pPr>
    <w:rPr>
      <w:rFonts w:ascii="Arial Bold" w:eastAsia="MS Mincho" w:hAnsi="Arial Bold" w:cs="Times New Roman"/>
      <w:caps/>
      <w:szCs w:val="28"/>
    </w:rPr>
  </w:style>
  <w:style w:type="paragraph" w:customStyle="1" w:styleId="Default">
    <w:name w:val="Default"/>
    <w:uiPriority w:val="1"/>
    <w:rsid w:val="00E34A5C"/>
    <w:pPr>
      <w:widowControl w:val="0"/>
      <w:autoSpaceDE w:val="0"/>
      <w:autoSpaceDN w:val="0"/>
      <w:adjustRightInd w:val="0"/>
    </w:pPr>
    <w:rPr>
      <w:rFonts w:ascii="Stone Sans Bold" w:eastAsia="Times New Roman" w:hAnsi="Stone Sans Bold" w:cs="Stone Sans Bold"/>
      <w:color w:val="000000"/>
      <w:sz w:val="24"/>
      <w:szCs w:val="24"/>
      <w:lang w:val="en-US" w:eastAsia="en-US"/>
    </w:rPr>
  </w:style>
  <w:style w:type="paragraph" w:customStyle="1" w:styleId="AAARESheading">
    <w:name w:val="AAA RES heading #"/>
    <w:basedOn w:val="Normal"/>
    <w:uiPriority w:val="1"/>
    <w:qFormat/>
    <w:rsid w:val="00E34A5C"/>
    <w:pPr>
      <w:tabs>
        <w:tab w:val="left" w:pos="1080"/>
      </w:tabs>
      <w:spacing w:before="480"/>
      <w:ind w:left="1080" w:hanging="1080"/>
      <w:jc w:val="center"/>
    </w:pPr>
    <w:rPr>
      <w:rFonts w:ascii="Arial Bold" w:eastAsia="Cambria" w:hAnsi="Arial Bold" w:cs="Times New Roman"/>
    </w:rPr>
  </w:style>
  <w:style w:type="paragraph" w:styleId="Bibliography">
    <w:name w:val="Bibliography"/>
    <w:basedOn w:val="Normal"/>
    <w:next w:val="Normal"/>
    <w:uiPriority w:val="37"/>
    <w:unhideWhenUsed/>
    <w:rsid w:val="00E34A5C"/>
    <w:rPr>
      <w:rFonts w:eastAsia="MS Mincho" w:cs="Times New Roman"/>
      <w:lang w:eastAsia="ja-JP"/>
    </w:rPr>
  </w:style>
  <w:style w:type="paragraph" w:customStyle="1" w:styleId="AAAdoubleline">
    <w:name w:val="AAA double line"/>
    <w:basedOn w:val="Normal"/>
    <w:uiPriority w:val="1"/>
    <w:qFormat/>
    <w:rsid w:val="00E34A5C"/>
    <w:pPr>
      <w:pBdr>
        <w:bottom w:val="thickThinSmallGap" w:sz="24" w:space="1" w:color="auto"/>
      </w:pBdr>
      <w:spacing w:before="240"/>
    </w:pPr>
    <w:rPr>
      <w:rFonts w:eastAsia="Cambria" w:cs="Times New Roman"/>
    </w:rPr>
  </w:style>
  <w:style w:type="paragraph" w:customStyle="1" w:styleId="15Bodytext">
    <w:name w:val="15_Body_text"/>
    <w:uiPriority w:val="1"/>
    <w:qFormat/>
    <w:rsid w:val="00E34A5C"/>
    <w:pPr>
      <w:tabs>
        <w:tab w:val="left" w:pos="400"/>
      </w:tabs>
      <w:spacing w:after="220" w:line="220" w:lineRule="exact"/>
      <w:jc w:val="both"/>
    </w:pPr>
    <w:rPr>
      <w:rFonts w:ascii="Times New Roman" w:eastAsiaTheme="minorHAnsi" w:hAnsi="Times New Roman" w:cstheme="minorBidi"/>
      <w:sz w:val="18"/>
      <w:szCs w:val="22"/>
      <w:lang w:val="fr-CH" w:eastAsia="en-US"/>
    </w:rPr>
  </w:style>
  <w:style w:type="paragraph" w:customStyle="1" w:styleId="15Indent1">
    <w:name w:val="15_Indent_1"/>
    <w:uiPriority w:val="1"/>
    <w:qFormat/>
    <w:rsid w:val="00E34A5C"/>
    <w:pPr>
      <w:tabs>
        <w:tab w:val="left" w:pos="720"/>
      </w:tabs>
      <w:spacing w:after="220" w:line="220" w:lineRule="exact"/>
      <w:ind w:firstLine="400"/>
      <w:jc w:val="both"/>
    </w:pPr>
    <w:rPr>
      <w:rFonts w:ascii="Times New Roman" w:eastAsiaTheme="minorHAnsi" w:hAnsi="Times New Roman" w:cstheme="minorBidi"/>
      <w:sz w:val="18"/>
      <w:szCs w:val="22"/>
      <w:lang w:val="fr-CH" w:eastAsia="en-US"/>
    </w:rPr>
  </w:style>
  <w:style w:type="paragraph" w:customStyle="1" w:styleId="15Chaptertitle">
    <w:name w:val="15_Chapter_title"/>
    <w:uiPriority w:val="1"/>
    <w:qFormat/>
    <w:rsid w:val="00E34A5C"/>
    <w:pPr>
      <w:spacing w:after="480" w:line="280" w:lineRule="exact"/>
      <w:jc w:val="center"/>
    </w:pPr>
    <w:rPr>
      <w:rFonts w:ascii="Verdana" w:eastAsiaTheme="minorHAnsi" w:hAnsi="Verdana" w:cstheme="minorBidi"/>
      <w:b/>
      <w:caps/>
      <w:color w:val="7F7F7F" w:themeColor="text1" w:themeTint="80"/>
      <w:sz w:val="24"/>
      <w:szCs w:val="22"/>
      <w:lang w:val="fr-CH" w:eastAsia="en-US"/>
    </w:rPr>
  </w:style>
  <w:style w:type="paragraph" w:customStyle="1" w:styleId="15Part">
    <w:name w:val="15_Part"/>
    <w:uiPriority w:val="1"/>
    <w:qFormat/>
    <w:rsid w:val="00E34A5C"/>
    <w:pPr>
      <w:spacing w:before="440" w:after="220" w:line="220" w:lineRule="exact"/>
      <w:jc w:val="center"/>
    </w:pPr>
    <w:rPr>
      <w:rFonts w:ascii="Verdana" w:eastAsiaTheme="minorHAnsi" w:hAnsi="Verdana" w:cstheme="minorBidi"/>
      <w:caps/>
      <w:sz w:val="22"/>
      <w:szCs w:val="22"/>
      <w:lang w:val="fr-CH" w:eastAsia="en-US"/>
    </w:rPr>
  </w:style>
  <w:style w:type="paragraph" w:customStyle="1" w:styleId="15Heading">
    <w:name w:val="15_Heading"/>
    <w:uiPriority w:val="1"/>
    <w:qFormat/>
    <w:rsid w:val="00E34A5C"/>
    <w:pPr>
      <w:spacing w:after="220" w:line="220" w:lineRule="exact"/>
      <w:jc w:val="center"/>
    </w:pPr>
    <w:rPr>
      <w:rFonts w:ascii="Verdana" w:eastAsiaTheme="minorHAnsi" w:hAnsi="Verdana" w:cstheme="minorBidi"/>
      <w:b/>
      <w:color w:val="7F7F7F" w:themeColor="text1" w:themeTint="80"/>
      <w:sz w:val="22"/>
      <w:szCs w:val="22"/>
      <w:lang w:val="fr-CH" w:eastAsia="en-US"/>
    </w:rPr>
  </w:style>
  <w:style w:type="paragraph" w:customStyle="1" w:styleId="15ArticleRegulation">
    <w:name w:val="15_Article_Regulation"/>
    <w:uiPriority w:val="1"/>
    <w:qFormat/>
    <w:rsid w:val="00E34A5C"/>
    <w:pPr>
      <w:spacing w:after="220" w:line="220" w:lineRule="exact"/>
      <w:jc w:val="center"/>
    </w:pPr>
    <w:rPr>
      <w:rFonts w:ascii="Verdana" w:eastAsiaTheme="minorHAnsi" w:hAnsi="Verdana" w:cstheme="minorBidi"/>
      <w:sz w:val="18"/>
      <w:szCs w:val="22"/>
      <w:lang w:val="fr-CH" w:eastAsia="en-US"/>
    </w:rPr>
  </w:style>
  <w:style w:type="paragraph" w:customStyle="1" w:styleId="15Subtitle">
    <w:name w:val="15_Subtitle"/>
    <w:uiPriority w:val="1"/>
    <w:qFormat/>
    <w:rsid w:val="00E34A5C"/>
    <w:pPr>
      <w:spacing w:after="220" w:line="220" w:lineRule="exact"/>
      <w:jc w:val="center"/>
    </w:pPr>
    <w:rPr>
      <w:rFonts w:ascii="Verdana" w:eastAsiaTheme="minorHAnsi" w:hAnsi="Verdana" w:cstheme="minorBidi"/>
      <w:b/>
      <w:color w:val="7F7F7F" w:themeColor="text1" w:themeTint="80"/>
      <w:sz w:val="18"/>
      <w:szCs w:val="22"/>
      <w:lang w:val="fr-CH" w:eastAsia="en-US"/>
    </w:rPr>
  </w:style>
  <w:style w:type="paragraph" w:customStyle="1" w:styleId="15Subtitleitalic">
    <w:name w:val="15_Subtitle_italic"/>
    <w:uiPriority w:val="1"/>
    <w:qFormat/>
    <w:rsid w:val="00E34A5C"/>
    <w:pPr>
      <w:spacing w:line="220" w:lineRule="exact"/>
    </w:pPr>
    <w:rPr>
      <w:rFonts w:ascii="Verdana" w:eastAsiaTheme="minorHAnsi" w:hAnsi="Verdana" w:cstheme="minorBidi"/>
      <w:b/>
      <w:color w:val="7F7F7F" w:themeColor="text1" w:themeTint="80"/>
      <w:sz w:val="18"/>
      <w:szCs w:val="22"/>
      <w:lang w:val="fr-CH" w:eastAsia="en-US"/>
    </w:rPr>
  </w:style>
  <w:style w:type="paragraph" w:customStyle="1" w:styleId="15Reference">
    <w:name w:val="15_Reference"/>
    <w:uiPriority w:val="1"/>
    <w:qFormat/>
    <w:rsid w:val="00E34A5C"/>
    <w:pPr>
      <w:spacing w:after="220" w:line="220" w:lineRule="exact"/>
      <w:jc w:val="center"/>
    </w:pPr>
    <w:rPr>
      <w:rFonts w:ascii="Verdana" w:eastAsiaTheme="minorHAnsi" w:hAnsi="Verdana" w:cstheme="minorBidi"/>
      <w:i/>
      <w:sz w:val="17"/>
      <w:szCs w:val="22"/>
      <w:lang w:val="fr-CH" w:eastAsia="en-US"/>
    </w:rPr>
  </w:style>
  <w:style w:type="paragraph" w:customStyle="1" w:styleId="15Indent1indent2">
    <w:name w:val="15_Indent_1_indent_2"/>
    <w:uiPriority w:val="1"/>
    <w:qFormat/>
    <w:rsid w:val="00E34A5C"/>
    <w:pPr>
      <w:tabs>
        <w:tab w:val="left" w:pos="720"/>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2">
    <w:name w:val="15_Indent_2"/>
    <w:uiPriority w:val="1"/>
    <w:qFormat/>
    <w:rsid w:val="00E34A5C"/>
    <w:pPr>
      <w:tabs>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1regulation">
    <w:name w:val="15_Indent_1_regulation"/>
    <w:uiPriority w:val="1"/>
    <w:qFormat/>
    <w:rsid w:val="00E34A5C"/>
    <w:pPr>
      <w:tabs>
        <w:tab w:val="left" w:pos="720"/>
      </w:tabs>
      <w:spacing w:after="220" w:line="220" w:lineRule="exact"/>
      <w:ind w:left="1109" w:hanging="709"/>
      <w:jc w:val="both"/>
    </w:pPr>
    <w:rPr>
      <w:rFonts w:ascii="Times New Roman" w:eastAsiaTheme="minorHAnsi" w:hAnsi="Times New Roman" w:cstheme="minorBidi"/>
      <w:sz w:val="18"/>
      <w:szCs w:val="22"/>
      <w:lang w:val="fr-CH" w:eastAsia="en-US"/>
    </w:rPr>
  </w:style>
  <w:style w:type="paragraph" w:customStyle="1" w:styleId="15Indent2regulation">
    <w:name w:val="15_Indent_2_regulation"/>
    <w:uiPriority w:val="1"/>
    <w:qFormat/>
    <w:rsid w:val="00E34A5C"/>
    <w:pPr>
      <w:tabs>
        <w:tab w:val="left" w:pos="1120"/>
      </w:tabs>
      <w:spacing w:after="220" w:line="220" w:lineRule="exact"/>
      <w:ind w:left="1600" w:hanging="800"/>
      <w:jc w:val="both"/>
    </w:pPr>
    <w:rPr>
      <w:rFonts w:ascii="Times New Roman" w:eastAsiaTheme="minorHAnsi" w:hAnsi="Times New Roman" w:cstheme="minorBidi"/>
      <w:sz w:val="18"/>
      <w:szCs w:val="22"/>
      <w:lang w:val="fr-CH" w:eastAsia="en-US"/>
    </w:rPr>
  </w:style>
  <w:style w:type="character" w:customStyle="1" w:styleId="TPSClickField">
    <w:name w:val="TPS Click Field"/>
    <w:uiPriority w:val="1"/>
    <w:rsid w:val="00E34A5C"/>
    <w:rPr>
      <w:rFonts w:ascii="Arial" w:eastAsia="Times New Roman" w:hAnsi="Arial" w:cs="Times New Roman"/>
      <w:i/>
      <w:noProof w:val="0"/>
      <w:color w:val="0000FF"/>
      <w:sz w:val="18"/>
      <w:szCs w:val="24"/>
      <w:lang w:val="en-AU"/>
    </w:rPr>
  </w:style>
  <w:style w:type="paragraph" w:customStyle="1" w:styleId="Tablebodyshade">
    <w:name w:val="Table body shade"/>
    <w:basedOn w:val="Normal"/>
    <w:uiPriority w:val="1"/>
    <w:rsid w:val="00E34A5C"/>
  </w:style>
  <w:style w:type="paragraph" w:styleId="Title">
    <w:name w:val="Title"/>
    <w:basedOn w:val="Normal"/>
    <w:next w:val="Normal"/>
    <w:link w:val="TitleChar"/>
    <w:uiPriority w:val="10"/>
    <w:qFormat/>
    <w:locked/>
    <w:rsid w:val="00EC03B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03BA"/>
    <w:rPr>
      <w:rFonts w:ascii="Verdana" w:eastAsiaTheme="majorEastAsia" w:hAnsi="Verdana" w:cstheme="majorBidi"/>
      <w:color w:val="17365D" w:themeColor="text2" w:themeShade="BF"/>
      <w:spacing w:val="5"/>
      <w:kern w:val="28"/>
      <w:sz w:val="52"/>
      <w:szCs w:val="52"/>
      <w:lang w:eastAsia="zh-CN"/>
    </w:rPr>
  </w:style>
  <w:style w:type="paragraph" w:styleId="Subtitle">
    <w:name w:val="Subtitle"/>
    <w:basedOn w:val="Normal"/>
    <w:next w:val="Normal"/>
    <w:link w:val="SubtitleChar"/>
    <w:uiPriority w:val="11"/>
    <w:qFormat/>
    <w:locked/>
    <w:rsid w:val="00EC03BA"/>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EC03BA"/>
    <w:rPr>
      <w:rFonts w:ascii="Verdana" w:eastAsiaTheme="majorEastAsia" w:hAnsi="Verdana" w:cstheme="majorBidi"/>
      <w:i/>
      <w:iCs/>
      <w:color w:val="4F81BD" w:themeColor="accent1"/>
      <w:spacing w:val="15"/>
      <w:sz w:val="24"/>
      <w:szCs w:val="24"/>
      <w:lang w:eastAsia="zh-CN"/>
    </w:rPr>
  </w:style>
  <w:style w:type="paragraph" w:customStyle="1" w:styleId="ECBodyText-Centred">
    <w:name w:val="EC_BodyText-Centred"/>
    <w:basedOn w:val="Normal"/>
    <w:next w:val="Normal"/>
    <w:uiPriority w:val="1"/>
    <w:rsid w:val="00E34A5C"/>
    <w:pPr>
      <w:tabs>
        <w:tab w:val="left" w:pos="1134"/>
      </w:tabs>
      <w:spacing w:before="240"/>
      <w:jc w:val="center"/>
    </w:pPr>
    <w:rPr>
      <w:rFonts w:eastAsia="Arial" w:cs="Arial"/>
    </w:rPr>
  </w:style>
  <w:style w:type="paragraph" w:customStyle="1" w:styleId="ECBox">
    <w:name w:val="EC_Box"/>
    <w:basedOn w:val="Normal"/>
    <w:next w:val="Normal"/>
    <w:uiPriority w:val="1"/>
    <w:rsid w:val="00E34A5C"/>
    <w:pPr>
      <w:pBdr>
        <w:top w:val="single" w:sz="4" w:space="12" w:color="auto"/>
        <w:left w:val="single" w:sz="4" w:space="5" w:color="auto"/>
        <w:bottom w:val="single" w:sz="4" w:space="12" w:color="auto"/>
        <w:right w:val="single" w:sz="4" w:space="5" w:color="auto"/>
      </w:pBdr>
      <w:tabs>
        <w:tab w:val="left" w:pos="1134"/>
      </w:tabs>
      <w:spacing w:before="240"/>
    </w:pPr>
    <w:rPr>
      <w:rFonts w:eastAsia="Arial" w:cs="Arial"/>
    </w:rPr>
  </w:style>
  <w:style w:type="paragraph" w:customStyle="1" w:styleId="Indent3semibold0">
    <w:name w:val="Indent 3 semibold"/>
    <w:basedOn w:val="Normal"/>
    <w:uiPriority w:val="1"/>
    <w:rsid w:val="00E34A5C"/>
  </w:style>
  <w:style w:type="paragraph" w:customStyle="1" w:styleId="AnnexIIsubhead">
    <w:name w:val="Annex II subhead"/>
    <w:basedOn w:val="Normal"/>
    <w:uiPriority w:val="1"/>
    <w:rsid w:val="00E34A5C"/>
  </w:style>
  <w:style w:type="paragraph" w:customStyle="1" w:styleId="Indent2semibold0">
    <w:name w:val="Indent 2 semibold"/>
    <w:basedOn w:val="Normal"/>
    <w:uiPriority w:val="1"/>
    <w:rsid w:val="00E34A5C"/>
  </w:style>
  <w:style w:type="paragraph" w:customStyle="1" w:styleId="TableofCont1">
    <w:name w:val="Table of Cont. 1"/>
    <w:basedOn w:val="Normal"/>
    <w:uiPriority w:val="1"/>
    <w:rsid w:val="00E34A5C"/>
  </w:style>
  <w:style w:type="paragraph" w:customStyle="1" w:styleId="Pa30">
    <w:name w:val="Pa30"/>
    <w:basedOn w:val="Default"/>
    <w:next w:val="Default"/>
    <w:uiPriority w:val="99"/>
    <w:rsid w:val="00E34A5C"/>
    <w:pPr>
      <w:widowControl/>
      <w:spacing w:line="201" w:lineRule="atLeast"/>
    </w:pPr>
    <w:rPr>
      <w:rFonts w:ascii="Stone Sans ITC" w:eastAsia="MS ??" w:hAnsi="Stone Sans ITC" w:cs="Times New Roman"/>
      <w:color w:val="auto"/>
      <w:lang w:val="en-GB" w:eastAsia="zh-TW"/>
    </w:rPr>
  </w:style>
  <w:style w:type="paragraph" w:customStyle="1" w:styleId="Pa36">
    <w:name w:val="Pa36"/>
    <w:basedOn w:val="Default"/>
    <w:next w:val="Default"/>
    <w:uiPriority w:val="99"/>
    <w:rsid w:val="00E34A5C"/>
    <w:pPr>
      <w:widowControl/>
      <w:spacing w:line="161" w:lineRule="atLeast"/>
    </w:pPr>
    <w:rPr>
      <w:rFonts w:ascii="Stone Sans ITC" w:eastAsia="MS ??" w:hAnsi="Stone Sans ITC" w:cs="Times New Roman"/>
      <w:color w:val="auto"/>
      <w:lang w:val="en-GB" w:eastAsia="zh-TW"/>
    </w:rPr>
  </w:style>
  <w:style w:type="paragraph" w:customStyle="1" w:styleId="Pa37">
    <w:name w:val="Pa37"/>
    <w:basedOn w:val="Default"/>
    <w:next w:val="Default"/>
    <w:uiPriority w:val="99"/>
    <w:rsid w:val="00E34A5C"/>
    <w:pPr>
      <w:widowControl/>
      <w:spacing w:line="161" w:lineRule="atLeast"/>
    </w:pPr>
    <w:rPr>
      <w:rFonts w:ascii="Stone Sans ITC" w:eastAsia="MS ??" w:hAnsi="Stone Sans ITC" w:cs="Times New Roman"/>
      <w:color w:val="auto"/>
      <w:lang w:val="en-GB" w:eastAsia="zh-TW"/>
    </w:rPr>
  </w:style>
  <w:style w:type="paragraph" w:styleId="BodyText0">
    <w:name w:val="Body Text"/>
    <w:basedOn w:val="Normal"/>
    <w:link w:val="BodyTextChar"/>
    <w:uiPriority w:val="1"/>
    <w:unhideWhenUsed/>
    <w:rsid w:val="00E34A5C"/>
    <w:pPr>
      <w:spacing w:after="120"/>
    </w:pPr>
  </w:style>
  <w:style w:type="character" w:customStyle="1" w:styleId="BodyTextChar">
    <w:name w:val="Body Text Char"/>
    <w:basedOn w:val="DefaultParagraphFont"/>
    <w:link w:val="BodyText0"/>
    <w:uiPriority w:val="1"/>
    <w:rsid w:val="00E34A5C"/>
    <w:rPr>
      <w:rFonts w:asciiTheme="minorHAnsi" w:eastAsiaTheme="minorEastAsia" w:hAnsiTheme="minorHAnsi" w:cstheme="minorBidi"/>
      <w:kern w:val="2"/>
      <w:sz w:val="21"/>
      <w:szCs w:val="22"/>
      <w:lang w:val="en-US" w:eastAsia="zh-CN"/>
    </w:rPr>
  </w:style>
  <w:style w:type="paragraph" w:styleId="Date">
    <w:name w:val="Date"/>
    <w:basedOn w:val="Normal"/>
    <w:next w:val="Normal"/>
    <w:link w:val="DateChar"/>
    <w:uiPriority w:val="99"/>
    <w:semiHidden/>
    <w:unhideWhenUsed/>
    <w:rsid w:val="00E34A5C"/>
  </w:style>
  <w:style w:type="character" w:customStyle="1" w:styleId="DateChar">
    <w:name w:val="Date Char"/>
    <w:basedOn w:val="DefaultParagraphFont"/>
    <w:link w:val="Date"/>
    <w:uiPriority w:val="99"/>
    <w:semiHidden/>
    <w:rsid w:val="00E34A5C"/>
    <w:rPr>
      <w:rFonts w:asciiTheme="minorHAnsi" w:eastAsiaTheme="minorEastAsia" w:hAnsiTheme="minorHAnsi" w:cstheme="minorBidi"/>
      <w:kern w:val="2"/>
      <w:sz w:val="21"/>
      <w:szCs w:val="22"/>
      <w:lang w:val="en-US" w:eastAsia="zh-CN"/>
    </w:rPr>
  </w:style>
  <w:style w:type="character" w:customStyle="1" w:styleId="BodyTextChar1">
    <w:name w:val="Body Text Char1"/>
    <w:basedOn w:val="DefaultParagraphFont"/>
    <w:link w:val="BodyText3"/>
    <w:uiPriority w:val="1"/>
    <w:rsid w:val="00E34A5C"/>
  </w:style>
  <w:style w:type="paragraph" w:customStyle="1" w:styleId="BodyText3">
    <w:name w:val="Body Text3"/>
    <w:basedOn w:val="Normal"/>
    <w:link w:val="BodyTextChar1"/>
    <w:uiPriority w:val="1"/>
    <w:rsid w:val="00E34A5C"/>
    <w:rPr>
      <w:rFonts w:ascii="Cambria" w:hAnsi="Cambria" w:cs="Times New Roman"/>
    </w:rPr>
  </w:style>
  <w:style w:type="paragraph" w:customStyle="1" w:styleId="Note0">
    <w:name w:val="Note_"/>
    <w:basedOn w:val="Bodytext"/>
    <w:uiPriority w:val="1"/>
    <w:rsid w:val="00E34A5C"/>
  </w:style>
  <w:style w:type="paragraph" w:customStyle="1" w:styleId="Bodytextsemibol">
    <w:name w:val="Body text semibol"/>
    <w:basedOn w:val="Indent3semibold0"/>
    <w:uiPriority w:val="1"/>
    <w:rsid w:val="00E34A5C"/>
  </w:style>
  <w:style w:type="paragraph" w:customStyle="1" w:styleId="Bold0">
    <w:name w:val="Bold_"/>
    <w:basedOn w:val="Bodytext"/>
    <w:uiPriority w:val="1"/>
    <w:rsid w:val="00E34A5C"/>
  </w:style>
  <w:style w:type="paragraph" w:customStyle="1" w:styleId="Boldsemi">
    <w:name w:val="Bold_semi"/>
    <w:basedOn w:val="Bodytextsemibol"/>
    <w:uiPriority w:val="1"/>
    <w:rsid w:val="00E34A5C"/>
  </w:style>
  <w:style w:type="paragraph" w:customStyle="1" w:styleId="Bodybold">
    <w:name w:val="Body bold"/>
    <w:basedOn w:val="Bodytextsemibold"/>
    <w:uiPriority w:val="1"/>
    <w:rsid w:val="00E34A5C"/>
  </w:style>
  <w:style w:type="character" w:customStyle="1" w:styleId="BodyTextChar4">
    <w:name w:val="Body Text Char4"/>
    <w:basedOn w:val="DefaultParagraphFont"/>
    <w:uiPriority w:val="1"/>
    <w:rsid w:val="00E34A5C"/>
    <w:rPr>
      <w:rFonts w:eastAsiaTheme="minorHAnsi" w:cstheme="majorBidi"/>
      <w:color w:val="000000" w:themeColor="text1"/>
      <w:sz w:val="20"/>
      <w:szCs w:val="20"/>
      <w:lang w:eastAsia="zh-TW"/>
    </w:rPr>
  </w:style>
  <w:style w:type="paragraph" w:customStyle="1" w:styleId="Bol">
    <w:name w:val="Bol"/>
    <w:basedOn w:val="Bodytext"/>
    <w:uiPriority w:val="1"/>
    <w:rsid w:val="00E34A5C"/>
    <w:rPr>
      <w:lang w:eastAsia="ja-JP"/>
    </w:rPr>
  </w:style>
  <w:style w:type="paragraph" w:customStyle="1" w:styleId="Standard-m">
    <w:name w:val="Standard-m"/>
    <w:basedOn w:val="Normal"/>
    <w:uiPriority w:val="1"/>
    <w:rsid w:val="00E34A5C"/>
    <w:pPr>
      <w:spacing w:before="60" w:after="60" w:line="302" w:lineRule="auto"/>
    </w:pPr>
    <w:rPr>
      <w:rFonts w:ascii="Arial" w:eastAsia="PMingLiU" w:hAnsi="Arial" w:cs="Times New Roman"/>
      <w:lang w:val="de-DE"/>
    </w:rPr>
  </w:style>
  <w:style w:type="character" w:customStyle="1" w:styleId="11">
    <w:name w:val="1"/>
    <w:uiPriority w:val="1"/>
    <w:rsid w:val="00E34A5C"/>
    <w:rPr>
      <w:rFonts w:ascii="Andale Mono" w:hAnsi="Andale Mono"/>
      <w:b/>
      <w:bCs/>
      <w:i/>
      <w:iCs/>
      <w:sz w:val="20"/>
      <w:szCs w:val="20"/>
    </w:rPr>
  </w:style>
  <w:style w:type="paragraph" w:customStyle="1" w:styleId="subtitlebig">
    <w:name w:val="subtitlebig"/>
    <w:basedOn w:val="Normal"/>
    <w:uiPriority w:val="1"/>
    <w:rsid w:val="00E34A5C"/>
    <w:pPr>
      <w:spacing w:before="100" w:beforeAutospacing="1" w:after="100" w:afterAutospacing="1"/>
    </w:pPr>
    <w:rPr>
      <w:rFonts w:ascii="Times New Roman" w:eastAsia="PMingLiU" w:hAnsi="Times New Roman" w:cs="Times New Roman"/>
    </w:rPr>
  </w:style>
  <w:style w:type="paragraph" w:customStyle="1" w:styleId="Notes10">
    <w:name w:val="Notes_1"/>
    <w:basedOn w:val="Notes1"/>
    <w:uiPriority w:val="1"/>
    <w:rsid w:val="00E34A5C"/>
    <w:pPr>
      <w:tabs>
        <w:tab w:val="left" w:pos="1120"/>
      </w:tabs>
      <w:spacing w:after="0" w:line="240" w:lineRule="auto"/>
      <w:ind w:left="0" w:firstLine="0"/>
    </w:pPr>
    <w:rPr>
      <w:rFonts w:asciiTheme="minorHAnsi" w:eastAsiaTheme="minorEastAsia" w:hAnsiTheme="minorHAnsi"/>
      <w:color w:val="auto"/>
      <w:sz w:val="22"/>
      <w:lang w:eastAsia="zh-CN"/>
    </w:rPr>
  </w:style>
  <w:style w:type="character" w:customStyle="1" w:styleId="ttt">
    <w:name w:val="ttt"/>
    <w:uiPriority w:val="1"/>
    <w:rsid w:val="00E34A5C"/>
  </w:style>
  <w:style w:type="paragraph" w:customStyle="1" w:styleId="Notesh">
    <w:name w:val="Notesh"/>
    <w:basedOn w:val="Note"/>
    <w:uiPriority w:val="1"/>
    <w:rsid w:val="00E34A5C"/>
  </w:style>
  <w:style w:type="paragraph" w:customStyle="1" w:styleId="remote-sensingprofiler">
    <w:name w:val="remote-sensing profiler"/>
    <w:basedOn w:val="Definitionsandothers"/>
    <w:uiPriority w:val="1"/>
    <w:rsid w:val="00E34A5C"/>
  </w:style>
  <w:style w:type="character" w:customStyle="1" w:styleId="Highlightblue">
    <w:name w:val="Highlight blue"/>
    <w:uiPriority w:val="1"/>
    <w:qFormat/>
    <w:rsid w:val="008755B8"/>
    <w:rPr>
      <w:color w:val="auto"/>
      <w:u w:val="none"/>
      <w:bdr w:val="none" w:sz="0" w:space="0" w:color="auto"/>
      <w:shd w:val="clear" w:color="auto" w:fill="B8CCE4" w:themeFill="accent1" w:themeFillTint="66"/>
    </w:rPr>
  </w:style>
  <w:style w:type="character" w:customStyle="1" w:styleId="Highlightyellow">
    <w:name w:val="Highlight yellow"/>
    <w:qFormat/>
    <w:rsid w:val="008755B8"/>
    <w:rPr>
      <w:color w:val="auto"/>
      <w:u w:val="none"/>
      <w:bdr w:val="none" w:sz="0" w:space="0" w:color="auto"/>
      <w:shd w:val="solid" w:color="FFFF00" w:fill="FFFF00"/>
    </w:rPr>
  </w:style>
  <w:style w:type="paragraph" w:customStyle="1" w:styleId="Courierindent">
    <w:name w:val="Courier indent"/>
    <w:basedOn w:val="Bodytext"/>
    <w:qFormat/>
    <w:rsid w:val="008755B8"/>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8755B8"/>
    <w:pPr>
      <w:spacing w:after="0"/>
    </w:pPr>
  </w:style>
  <w:style w:type="character" w:customStyle="1" w:styleId="Highlightviolet">
    <w:name w:val="Highlight violet"/>
    <w:basedOn w:val="DefaultParagraphFont"/>
    <w:qFormat/>
    <w:rsid w:val="008755B8"/>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8755B8"/>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8755B8"/>
    <w:rPr>
      <w:rFonts w:ascii="Courier" w:hAnsi="Courier"/>
      <w:sz w:val="18"/>
      <w:bdr w:val="none" w:sz="0" w:space="0" w:color="auto"/>
      <w:shd w:val="clear" w:color="FFFF00" w:fill="auto"/>
    </w:rPr>
  </w:style>
  <w:style w:type="paragraph" w:customStyle="1" w:styleId="Couriershaded">
    <w:name w:val="Courier shaded"/>
    <w:next w:val="Bodytext"/>
    <w:qFormat/>
    <w:rsid w:val="008755B8"/>
    <w:pPr>
      <w:shd w:val="clear" w:color="auto" w:fill="D9D9D9" w:themeFill="background1" w:themeFillShade="D9"/>
      <w:spacing w:after="200" w:line="276" w:lineRule="auto"/>
    </w:pPr>
    <w:rPr>
      <w:rFonts w:ascii="Courier" w:eastAsiaTheme="minorHAnsi" w:hAnsi="Courier" w:cstheme="majorBidi"/>
      <w:sz w:val="18"/>
      <w:szCs w:val="22"/>
    </w:rPr>
  </w:style>
  <w:style w:type="paragraph" w:customStyle="1" w:styleId="CourireNOspace">
    <w:name w:val="Courire NO space"/>
    <w:basedOn w:val="Courierindent"/>
    <w:uiPriority w:val="1"/>
    <w:qFormat/>
    <w:rsid w:val="008755B8"/>
    <w:pPr>
      <w:spacing w:after="0"/>
    </w:pPr>
  </w:style>
  <w:style w:type="paragraph" w:customStyle="1" w:styleId="Quotesemibold">
    <w:name w:val="Quote semi bold"/>
    <w:basedOn w:val="Quotes"/>
    <w:qFormat/>
    <w:rsid w:val="008755B8"/>
    <w:pPr>
      <w:tabs>
        <w:tab w:val="clear" w:pos="1740"/>
      </w:tabs>
      <w:ind w:left="1963" w:right="0" w:hanging="840"/>
    </w:pPr>
    <w:rPr>
      <w:sz w:val="20"/>
    </w:rPr>
  </w:style>
  <w:style w:type="character" w:customStyle="1" w:styleId="NoBreak0">
    <w:name w:val="No Break"/>
    <w:qFormat/>
    <w:rsid w:val="008755B8"/>
    <w:rPr>
      <w:color w:val="606060"/>
      <w:lang w:val="en-GB"/>
    </w:rPr>
  </w:style>
  <w:style w:type="character" w:customStyle="1" w:styleId="Trackingminus10">
    <w:name w:val="Tracking minus 10"/>
    <w:qFormat/>
    <w:rsid w:val="008755B8"/>
    <w:rPr>
      <w:color w:val="000000" w:themeColor="text1"/>
    </w:rPr>
  </w:style>
  <w:style w:type="paragraph" w:customStyle="1" w:styleId="ChapterheadAnxRef">
    <w:name w:val="Chapter head AnxRef"/>
    <w:basedOn w:val="Chapterhead"/>
    <w:rsid w:val="008755B8"/>
  </w:style>
  <w:style w:type="paragraph" w:customStyle="1" w:styleId="ChapterheadAnxRefNOToC">
    <w:name w:val="Chapter head AnxRef NO ToC"/>
    <w:basedOn w:val="ChapterheadNOToC"/>
    <w:rsid w:val="008755B8"/>
  </w:style>
  <w:style w:type="paragraph" w:customStyle="1" w:styleId="Heading2NOindent">
    <w:name w:val="Heading_2 NO indent"/>
    <w:basedOn w:val="Normal"/>
    <w:rsid w:val="008755B8"/>
  </w:style>
  <w:style w:type="paragraph" w:customStyle="1" w:styleId="Heading2NOTocNOindent">
    <w:name w:val="Heading_2 NO Toc NO indent"/>
    <w:basedOn w:val="Normal"/>
    <w:uiPriority w:val="1"/>
    <w:rsid w:val="008755B8"/>
  </w:style>
  <w:style w:type="paragraph" w:customStyle="1" w:styleId="CourierindentNOspaceafter">
    <w:name w:val="Courier indent NO space after"/>
    <w:basedOn w:val="Normal"/>
    <w:rsid w:val="008755B8"/>
  </w:style>
  <w:style w:type="paragraph" w:customStyle="1" w:styleId="TOC0AnxRef">
    <w:name w:val="TOC 0 AnxRef"/>
    <w:basedOn w:val="Normal"/>
    <w:uiPriority w:val="1"/>
    <w:rsid w:val="008755B8"/>
  </w:style>
  <w:style w:type="paragraph" w:customStyle="1" w:styleId="ToCCODES4">
    <w:name w:val="ToC CODES 4"/>
    <w:basedOn w:val="Normal"/>
    <w:uiPriority w:val="1"/>
    <w:rsid w:val="008755B8"/>
  </w:style>
  <w:style w:type="character" w:customStyle="1" w:styleId="Couriercharacter">
    <w:name w:val="Courier character"/>
    <w:rsid w:val="008755B8"/>
  </w:style>
  <w:style w:type="character" w:customStyle="1" w:styleId="Coveritalic">
    <w:name w:val="Cover_italic"/>
    <w:rsid w:val="008755B8"/>
  </w:style>
  <w:style w:type="character" w:customStyle="1" w:styleId="Letterlowercase">
    <w:name w:val="Letter lower case"/>
    <w:uiPriority w:val="1"/>
    <w:rsid w:val="008755B8"/>
  </w:style>
  <w:style w:type="paragraph" w:customStyle="1" w:styleId="Tablebodyongrid">
    <w:name w:val="Table body on grid"/>
    <w:basedOn w:val="Tablebody"/>
    <w:rsid w:val="008755B8"/>
  </w:style>
  <w:style w:type="character" w:customStyle="1" w:styleId="12">
    <w:name w:val="未处理的提及1"/>
    <w:basedOn w:val="DefaultParagraphFont"/>
    <w:uiPriority w:val="99"/>
    <w:semiHidden/>
    <w:unhideWhenUsed/>
    <w:rsid w:val="007273C5"/>
    <w:rPr>
      <w:color w:val="605E5C"/>
      <w:shd w:val="clear" w:color="auto" w:fill="E1DFDD"/>
    </w:rPr>
  </w:style>
  <w:style w:type="character" w:customStyle="1" w:styleId="FootnoteTextChar1">
    <w:name w:val="Footnote Text Char1"/>
    <w:basedOn w:val="DefaultParagraphFont"/>
    <w:uiPriority w:val="1"/>
    <w:rsid w:val="00012E7F"/>
    <w:rPr>
      <w:rFonts w:ascii="Verdana" w:eastAsiaTheme="minorHAnsi" w:hAnsi="Verdana" w:cstheme="majorBidi"/>
      <w:color w:val="000000" w:themeColor="text1"/>
      <w:sz w:val="16"/>
      <w:lang w:val="fr-FR"/>
    </w:rPr>
  </w:style>
  <w:style w:type="character" w:customStyle="1" w:styleId="SignatureChar1">
    <w:name w:val="Signature Char1"/>
    <w:basedOn w:val="DefaultParagraphFont"/>
    <w:uiPriority w:val="1"/>
    <w:rsid w:val="00012E7F"/>
    <w:rPr>
      <w:rFonts w:ascii="Verdana" w:eastAsiaTheme="minorHAnsi" w:hAnsi="Verdana" w:cstheme="majorBidi"/>
      <w:color w:val="000000" w:themeColor="text1"/>
      <w:lang w:val="fr-FR"/>
    </w:rPr>
  </w:style>
  <w:style w:type="character" w:customStyle="1" w:styleId="Heading1Char1">
    <w:name w:val="Heading 1 Char1"/>
    <w:basedOn w:val="DefaultParagraphFont"/>
    <w:uiPriority w:val="9"/>
    <w:rsid w:val="00012E7F"/>
    <w:rPr>
      <w:rFonts w:asciiTheme="majorHAnsi" w:eastAsiaTheme="majorEastAsia" w:hAnsiTheme="majorHAnsi" w:cstheme="majorBidi"/>
      <w:b/>
      <w:bCs/>
      <w:color w:val="345A8A" w:themeColor="accent1" w:themeShade="B5"/>
      <w:sz w:val="32"/>
      <w:szCs w:val="32"/>
      <w:lang w:val="fr-FR"/>
    </w:rPr>
  </w:style>
  <w:style w:type="character" w:customStyle="1" w:styleId="HeaderChar1">
    <w:name w:val="Header Char1"/>
    <w:basedOn w:val="DefaultParagraphFont"/>
    <w:uiPriority w:val="99"/>
    <w:rsid w:val="00012E7F"/>
    <w:rPr>
      <w:rFonts w:ascii="Verdana" w:eastAsiaTheme="minorHAnsi" w:hAnsi="Verdana" w:cstheme="majorBidi"/>
      <w:color w:val="000000" w:themeColor="text1"/>
      <w:lang w:val="fr-FR"/>
    </w:rPr>
  </w:style>
  <w:style w:type="character" w:customStyle="1" w:styleId="FooterChar2">
    <w:name w:val="Footer Char2"/>
    <w:basedOn w:val="DefaultParagraphFont"/>
    <w:uiPriority w:val="99"/>
    <w:rsid w:val="00012E7F"/>
    <w:rPr>
      <w:rFonts w:ascii="Verdana" w:eastAsiaTheme="minorHAnsi" w:hAnsi="Verdana" w:cstheme="majorBidi"/>
      <w:color w:val="000000" w:themeColor="text1"/>
      <w:lang w:val="fr-FR"/>
    </w:rPr>
  </w:style>
  <w:style w:type="character" w:customStyle="1" w:styleId="DocumentMapChar1">
    <w:name w:val="Document Map Char1"/>
    <w:basedOn w:val="DefaultParagraphFont"/>
    <w:uiPriority w:val="99"/>
    <w:semiHidden/>
    <w:rsid w:val="00012E7F"/>
    <w:rPr>
      <w:rFonts w:ascii="Lucida Grande" w:eastAsiaTheme="minorHAnsi" w:hAnsi="Lucida Grande" w:cs="Lucida Grande"/>
      <w:color w:val="000000" w:themeColor="text1"/>
      <w:sz w:val="24"/>
      <w:szCs w:val="24"/>
      <w:lang w:val="fr-FR"/>
    </w:rPr>
  </w:style>
  <w:style w:type="character" w:customStyle="1" w:styleId="BalloonTextChar1">
    <w:name w:val="Balloon Text Char1"/>
    <w:basedOn w:val="DefaultParagraphFont"/>
    <w:uiPriority w:val="99"/>
    <w:rsid w:val="00012E7F"/>
    <w:rPr>
      <w:rFonts w:ascii="Lucida Grande" w:eastAsiaTheme="minorHAnsi" w:hAnsi="Lucida Grande" w:cs="Lucida Grande"/>
      <w:color w:val="000000" w:themeColor="text1"/>
      <w:sz w:val="18"/>
      <w:szCs w:val="18"/>
      <w:lang w:val="fr-FR"/>
    </w:rPr>
  </w:style>
  <w:style w:type="character" w:customStyle="1" w:styleId="SimSunregular">
    <w:name w:val="SimSun regular"/>
    <w:uiPriority w:val="1"/>
    <w:rsid w:val="00CC70AE"/>
  </w:style>
  <w:style w:type="character" w:customStyle="1" w:styleId="SimSunitalic">
    <w:name w:val="SimSun italic"/>
    <w:uiPriority w:val="1"/>
    <w:rsid w:val="00CC70AE"/>
  </w:style>
  <w:style w:type="character" w:customStyle="1" w:styleId="ChineseRegular">
    <w:name w:val="Chinese Regular"/>
    <w:uiPriority w:val="1"/>
    <w:rsid w:val="00CC70AE"/>
  </w:style>
  <w:style w:type="character" w:customStyle="1" w:styleId="Chineseitalic">
    <w:name w:val="Chinese italic"/>
    <w:uiPriority w:val="1"/>
    <w:rsid w:val="00CC70AE"/>
  </w:style>
  <w:style w:type="character" w:customStyle="1" w:styleId="Chinesebold">
    <w:name w:val="Chinese bold"/>
    <w:uiPriority w:val="1"/>
    <w:rsid w:val="00CC70AE"/>
  </w:style>
  <w:style w:type="character" w:customStyle="1" w:styleId="Chinesebolditalic">
    <w:name w:val="Chinese bold italic"/>
    <w:uiPriority w:val="1"/>
    <w:rsid w:val="00CC70AE"/>
  </w:style>
  <w:style w:type="character" w:customStyle="1" w:styleId="Chinesesemibold">
    <w:name w:val="Chinese semi bold"/>
    <w:uiPriority w:val="1"/>
    <w:rsid w:val="00CC70AE"/>
  </w:style>
  <w:style w:type="character" w:customStyle="1" w:styleId="Chinesesemibolditalic">
    <w:name w:val="Chinese semi bold italic"/>
    <w:uiPriority w:val="1"/>
    <w:rsid w:val="00CC70AE"/>
  </w:style>
  <w:style w:type="character" w:customStyle="1" w:styleId="DemiLight">
    <w:name w:val="DemiLight"/>
    <w:rsid w:val="00CC70AE"/>
  </w:style>
  <w:style w:type="character" w:customStyle="1" w:styleId="NotoSansLight">
    <w:name w:val="Noto Sans Light"/>
    <w:rsid w:val="00CC70AE"/>
  </w:style>
  <w:style w:type="character" w:customStyle="1" w:styleId="FootnoteTextChar2">
    <w:name w:val="Footnote Text Char2"/>
    <w:basedOn w:val="DefaultParagraphFont"/>
    <w:uiPriority w:val="1"/>
    <w:rsid w:val="008E6E4B"/>
    <w:rPr>
      <w:rFonts w:ascii="Verdana" w:eastAsiaTheme="minorHAnsi" w:hAnsi="Verdana" w:cstheme="majorBidi"/>
      <w:color w:val="000000" w:themeColor="text1"/>
      <w:sz w:val="16"/>
      <w:lang w:val="fr-FR"/>
    </w:rPr>
  </w:style>
  <w:style w:type="character" w:customStyle="1" w:styleId="SignatureChar2">
    <w:name w:val="Signature Char2"/>
    <w:basedOn w:val="DefaultParagraphFont"/>
    <w:uiPriority w:val="1"/>
    <w:rsid w:val="008E6E4B"/>
    <w:rPr>
      <w:rFonts w:ascii="Verdana" w:eastAsiaTheme="minorHAnsi" w:hAnsi="Verdana" w:cstheme="majorBidi"/>
      <w:color w:val="000000" w:themeColor="text1"/>
      <w:lang w:val="fr-FR"/>
    </w:rPr>
  </w:style>
  <w:style w:type="character" w:customStyle="1" w:styleId="Heading1Char2">
    <w:name w:val="Heading 1 Char2"/>
    <w:basedOn w:val="DefaultParagraphFont"/>
    <w:uiPriority w:val="9"/>
    <w:rsid w:val="008E6E4B"/>
    <w:rPr>
      <w:rFonts w:asciiTheme="majorHAnsi" w:eastAsiaTheme="majorEastAsia" w:hAnsiTheme="majorHAnsi" w:cstheme="majorBidi"/>
      <w:b/>
      <w:bCs/>
      <w:color w:val="345A8A" w:themeColor="accent1" w:themeShade="B5"/>
      <w:sz w:val="32"/>
      <w:szCs w:val="32"/>
      <w:lang w:val="fr-FR"/>
    </w:rPr>
  </w:style>
  <w:style w:type="character" w:customStyle="1" w:styleId="HeaderChar2">
    <w:name w:val="Header Char2"/>
    <w:basedOn w:val="DefaultParagraphFont"/>
    <w:uiPriority w:val="99"/>
    <w:rsid w:val="008E6E4B"/>
    <w:rPr>
      <w:rFonts w:ascii="Verdana" w:eastAsiaTheme="minorHAnsi" w:hAnsi="Verdana" w:cstheme="majorBidi"/>
      <w:color w:val="000000" w:themeColor="text1"/>
      <w:lang w:val="fr-FR"/>
    </w:rPr>
  </w:style>
  <w:style w:type="character" w:customStyle="1" w:styleId="FooterChar3">
    <w:name w:val="Footer Char3"/>
    <w:basedOn w:val="DefaultParagraphFont"/>
    <w:uiPriority w:val="99"/>
    <w:rsid w:val="008E6E4B"/>
    <w:rPr>
      <w:rFonts w:ascii="Verdana" w:eastAsiaTheme="minorHAnsi" w:hAnsi="Verdana" w:cstheme="majorBidi"/>
      <w:color w:val="000000" w:themeColor="text1"/>
      <w:lang w:val="fr-FR"/>
    </w:rPr>
  </w:style>
  <w:style w:type="character" w:customStyle="1" w:styleId="DocumentMapChar2">
    <w:name w:val="Document Map Char2"/>
    <w:basedOn w:val="DefaultParagraphFont"/>
    <w:uiPriority w:val="99"/>
    <w:semiHidden/>
    <w:rsid w:val="008E6E4B"/>
    <w:rPr>
      <w:rFonts w:ascii="Lucida Grande" w:eastAsiaTheme="minorHAnsi" w:hAnsi="Lucida Grande" w:cs="Lucida Grande"/>
      <w:color w:val="000000" w:themeColor="text1"/>
      <w:sz w:val="24"/>
      <w:szCs w:val="24"/>
      <w:lang w:val="fr-FR"/>
    </w:rPr>
  </w:style>
  <w:style w:type="character" w:customStyle="1" w:styleId="BalloonTextChar2">
    <w:name w:val="Balloon Text Char2"/>
    <w:basedOn w:val="DefaultParagraphFont"/>
    <w:uiPriority w:val="99"/>
    <w:rsid w:val="008E6E4B"/>
    <w:rPr>
      <w:rFonts w:ascii="Lucida Grande" w:eastAsiaTheme="minorHAnsi" w:hAnsi="Lucida Grande" w:cs="Lucida Grande"/>
      <w:color w:val="000000" w:themeColor="text1"/>
      <w:sz w:val="18"/>
      <w:szCs w:val="18"/>
      <w:lang w:val="fr-FR"/>
    </w:rPr>
  </w:style>
  <w:style w:type="character" w:customStyle="1" w:styleId="FootnoteTextChar3">
    <w:name w:val="Footnote Text Char3"/>
    <w:basedOn w:val="DefaultParagraphFont"/>
    <w:uiPriority w:val="1"/>
    <w:rsid w:val="00EA7D20"/>
    <w:rPr>
      <w:rFonts w:ascii="Verdana" w:eastAsiaTheme="minorHAnsi" w:hAnsi="Verdana" w:cstheme="majorBidi"/>
      <w:color w:val="000000" w:themeColor="text1"/>
      <w:sz w:val="16"/>
      <w:lang w:val="fr-FR"/>
    </w:rPr>
  </w:style>
  <w:style w:type="character" w:customStyle="1" w:styleId="SignatureChar3">
    <w:name w:val="Signature Char3"/>
    <w:basedOn w:val="DefaultParagraphFont"/>
    <w:uiPriority w:val="1"/>
    <w:rsid w:val="00EA7D20"/>
    <w:rPr>
      <w:rFonts w:ascii="Verdana" w:eastAsiaTheme="minorHAnsi" w:hAnsi="Verdana" w:cstheme="majorBidi"/>
      <w:color w:val="000000" w:themeColor="text1"/>
      <w:lang w:val="fr-FR"/>
    </w:rPr>
  </w:style>
  <w:style w:type="character" w:customStyle="1" w:styleId="Heading1Char3">
    <w:name w:val="Heading 1 Char3"/>
    <w:basedOn w:val="DefaultParagraphFont"/>
    <w:uiPriority w:val="9"/>
    <w:rsid w:val="00EA7D20"/>
    <w:rPr>
      <w:rFonts w:asciiTheme="majorHAnsi" w:eastAsiaTheme="majorEastAsia" w:hAnsiTheme="majorHAnsi" w:cstheme="majorBidi"/>
      <w:b/>
      <w:bCs/>
      <w:color w:val="345A8A" w:themeColor="accent1" w:themeShade="B5"/>
      <w:sz w:val="32"/>
      <w:szCs w:val="32"/>
      <w:lang w:val="fr-FR"/>
    </w:rPr>
  </w:style>
  <w:style w:type="character" w:customStyle="1" w:styleId="HeaderChar3">
    <w:name w:val="Header Char3"/>
    <w:basedOn w:val="DefaultParagraphFont"/>
    <w:uiPriority w:val="99"/>
    <w:rsid w:val="00EA7D20"/>
    <w:rPr>
      <w:rFonts w:ascii="Verdana" w:eastAsiaTheme="minorHAnsi" w:hAnsi="Verdana" w:cstheme="majorBidi"/>
      <w:color w:val="000000" w:themeColor="text1"/>
      <w:lang w:val="fr-FR"/>
    </w:rPr>
  </w:style>
  <w:style w:type="character" w:customStyle="1" w:styleId="FooterChar4">
    <w:name w:val="Footer Char4"/>
    <w:basedOn w:val="DefaultParagraphFont"/>
    <w:uiPriority w:val="99"/>
    <w:rsid w:val="00EA7D20"/>
    <w:rPr>
      <w:rFonts w:ascii="Verdana" w:eastAsiaTheme="minorHAnsi" w:hAnsi="Verdana" w:cstheme="majorBidi"/>
      <w:color w:val="000000" w:themeColor="text1"/>
      <w:lang w:val="fr-FR"/>
    </w:rPr>
  </w:style>
  <w:style w:type="character" w:customStyle="1" w:styleId="DocumentMapChar3">
    <w:name w:val="Document Map Char3"/>
    <w:basedOn w:val="DefaultParagraphFont"/>
    <w:uiPriority w:val="99"/>
    <w:semiHidden/>
    <w:rsid w:val="00EA7D20"/>
    <w:rPr>
      <w:rFonts w:ascii="Lucida Grande" w:eastAsiaTheme="minorHAnsi" w:hAnsi="Lucida Grande" w:cs="Lucida Grande"/>
      <w:color w:val="000000" w:themeColor="text1"/>
      <w:sz w:val="24"/>
      <w:szCs w:val="24"/>
      <w:lang w:val="fr-FR"/>
    </w:rPr>
  </w:style>
  <w:style w:type="character" w:customStyle="1" w:styleId="BalloonTextChar3">
    <w:name w:val="Balloon Text Char3"/>
    <w:basedOn w:val="DefaultParagraphFont"/>
    <w:uiPriority w:val="99"/>
    <w:rsid w:val="00EA7D20"/>
    <w:rPr>
      <w:rFonts w:ascii="Lucida Grande" w:eastAsiaTheme="minorHAnsi" w:hAnsi="Lucida Grande" w:cs="Lucida Grande"/>
      <w:color w:val="000000" w:themeColor="text1"/>
      <w:sz w:val="18"/>
      <w:szCs w:val="18"/>
      <w:lang w:val="fr-FR"/>
    </w:rPr>
  </w:style>
  <w:style w:type="character" w:customStyle="1" w:styleId="UnresolvedMention1">
    <w:name w:val="Unresolved Mention1"/>
    <w:basedOn w:val="DefaultParagraphFont"/>
    <w:uiPriority w:val="99"/>
    <w:semiHidden/>
    <w:unhideWhenUsed/>
    <w:rsid w:val="00D06295"/>
    <w:rPr>
      <w:color w:val="605E5C"/>
      <w:shd w:val="clear" w:color="auto" w:fill="E1DFDD"/>
    </w:rPr>
  </w:style>
  <w:style w:type="paragraph" w:customStyle="1" w:styleId="Heading2NOToCNOindent0">
    <w:name w:val="Heading_2 NO ToC NO indent"/>
    <w:basedOn w:val="Normal"/>
    <w:rsid w:val="002E5868"/>
  </w:style>
  <w:style w:type="paragraph" w:customStyle="1" w:styleId="Heading60">
    <w:name w:val="Heading_6"/>
    <w:basedOn w:val="Normal"/>
    <w:rsid w:val="002E5868"/>
  </w:style>
  <w:style w:type="character" w:customStyle="1" w:styleId="13">
    <w:name w:val="Ã¥Â­Â—Ã§Â¬Â¦Ã¦Â Â·Ã¥Â¼Â�1"/>
    <w:uiPriority w:val="1"/>
    <w:rsid w:val="002E5868"/>
  </w:style>
  <w:style w:type="paragraph" w:customStyle="1" w:styleId="Notedebasdepage1">
    <w:name w:val="Note de bas de page1"/>
    <w:basedOn w:val="Normal"/>
    <w:uiPriority w:val="1"/>
    <w:rsid w:val="00632246"/>
    <w:rPr>
      <w:rFonts w:cs="Arial"/>
      <w:lang w:eastAsia="ja-JP"/>
    </w:rPr>
  </w:style>
  <w:style w:type="character" w:customStyle="1" w:styleId="Appelnotedebasdep1">
    <w:name w:val="Appel note de bas de p.1"/>
    <w:uiPriority w:val="1"/>
    <w:rsid w:val="00632246"/>
    <w:rPr>
      <w:rFonts w:cstheme="minorBidi"/>
      <w:lang w:eastAsia="zh-CN"/>
    </w:rPr>
  </w:style>
  <w:style w:type="character" w:customStyle="1" w:styleId="Lienhypertexte1">
    <w:name w:val="Lien hypertexte1"/>
    <w:uiPriority w:val="1"/>
    <w:rsid w:val="00632246"/>
    <w:rPr>
      <w:rFonts w:cstheme="minorBidi"/>
      <w:lang w:eastAsia="zh-CN"/>
    </w:rPr>
  </w:style>
  <w:style w:type="paragraph" w:customStyle="1" w:styleId="FootnoteText1">
    <w:name w:val="Footnote Text1"/>
    <w:basedOn w:val="Normal"/>
    <w:uiPriority w:val="1"/>
    <w:rsid w:val="00BD7434"/>
    <w:pPr>
      <w:ind w:left="720" w:hanging="360"/>
    </w:pPr>
  </w:style>
  <w:style w:type="character" w:customStyle="1" w:styleId="FootnoteReference1">
    <w:name w:val="Footnote Reference1"/>
    <w:uiPriority w:val="1"/>
    <w:rsid w:val="00BD7434"/>
    <w:rPr>
      <w:rFonts w:eastAsiaTheme="minorEastAsia"/>
      <w:lang w:val="en-US" w:eastAsia="zh-CN"/>
    </w:rPr>
  </w:style>
  <w:style w:type="character" w:customStyle="1" w:styleId="Hyperlink1">
    <w:name w:val="Hyperlink1"/>
    <w:uiPriority w:val="1"/>
    <w:rsid w:val="00BD7434"/>
    <w:rPr>
      <w:rFonts w:eastAsiaTheme="minorEastAsia"/>
      <w:lang w:val="en-US" w:eastAsia="zh-CN"/>
    </w:rPr>
  </w:style>
  <w:style w:type="character" w:customStyle="1" w:styleId="UnresolvedMention2">
    <w:name w:val="Unresolved Mention2"/>
    <w:basedOn w:val="DefaultParagraphFont"/>
    <w:uiPriority w:val="99"/>
    <w:semiHidden/>
    <w:unhideWhenUsed/>
    <w:rsid w:val="00747E25"/>
    <w:rPr>
      <w:color w:val="605E5C"/>
      <w:shd w:val="clear" w:color="auto" w:fill="E1DFDD"/>
    </w:rPr>
  </w:style>
  <w:style w:type="character" w:customStyle="1" w:styleId="NoteChar">
    <w:name w:val="Note Char"/>
    <w:link w:val="Note"/>
    <w:locked/>
    <w:rsid w:val="009D5DB8"/>
    <w:rPr>
      <w:rFonts w:ascii="Verdana" w:eastAsia="Arial" w:hAnsi="Verdana" w:cs="Arial"/>
      <w:color w:val="000000" w:themeColor="text1"/>
      <w:sz w:val="16"/>
      <w:szCs w:val="22"/>
      <w:lang w:eastAsia="en-US"/>
    </w:rPr>
  </w:style>
  <w:style w:type="paragraph" w:customStyle="1" w:styleId="ANNEXHeading2">
    <w:name w:val="ANNEX Heading 2"/>
    <w:basedOn w:val="Heading6"/>
    <w:next w:val="Normal"/>
    <w:uiPriority w:val="1"/>
    <w:qFormat/>
    <w:rsid w:val="00F80637"/>
    <w:pPr>
      <w:keepNext/>
      <w:keepLines/>
      <w:pBdr>
        <w:bottom w:val="single" w:sz="8" w:space="1" w:color="0084BC"/>
      </w:pBdr>
      <w:spacing w:before="200" w:after="200" w:line="276" w:lineRule="auto"/>
      <w:ind w:left="426" w:hanging="426"/>
    </w:pPr>
    <w:rPr>
      <w:rFonts w:asciiTheme="minorHAnsi" w:eastAsiaTheme="majorEastAsia" w:hAnsiTheme="minorHAnsi" w:cstheme="majorBidi"/>
      <w:bCs w:val="0"/>
      <w:iCs/>
      <w:caps/>
      <w:color w:val="0084BC"/>
      <w:sz w:val="24"/>
      <w:szCs w:val="24"/>
      <w:u w:color="747476"/>
      <w:lang w:val="en-GB" w:eastAsia="zh-CN"/>
    </w:rPr>
  </w:style>
  <w:style w:type="paragraph" w:customStyle="1" w:styleId="ChapterheadforTOCkeepwithnext">
    <w:name w:val="Chapter head for TOC keep with next"/>
    <w:basedOn w:val="Normal"/>
    <w:rsid w:val="00427541"/>
  </w:style>
  <w:style w:type="paragraph" w:customStyle="1" w:styleId="Referenceskeepwithnext">
    <w:name w:val="References keep with next"/>
    <w:basedOn w:val="Normal"/>
    <w:rsid w:val="00427541"/>
  </w:style>
  <w:style w:type="character" w:customStyle="1" w:styleId="ColorRed">
    <w:name w:val="Color Red"/>
    <w:rsid w:val="00427541"/>
    <w:rPr>
      <w:rFonts w:eastAsiaTheme="minorEastAsia"/>
    </w:rPr>
  </w:style>
  <w:style w:type="character" w:customStyle="1" w:styleId="SpaceEn">
    <w:name w:val="Space En"/>
    <w:rsid w:val="00427541"/>
    <w:rPr>
      <w:rFonts w:eastAsiaTheme="minorEastAsia"/>
    </w:rPr>
  </w:style>
  <w:style w:type="character" w:customStyle="1" w:styleId="SpaceThinnumber">
    <w:name w:val="Space Thin (number)"/>
    <w:rsid w:val="00427541"/>
    <w:rPr>
      <w:rFonts w:eastAsiaTheme="minorEastAsia"/>
    </w:rPr>
  </w:style>
  <w:style w:type="character" w:customStyle="1" w:styleId="Serifbold">
    <w:name w:val="Serif bold"/>
    <w:rsid w:val="00427541"/>
    <w:rPr>
      <w:rFonts w:eastAsiaTheme="minorEastAsia"/>
    </w:rPr>
  </w:style>
  <w:style w:type="character" w:customStyle="1" w:styleId="Serifsemibold">
    <w:name w:val="Serif semi bold"/>
    <w:rsid w:val="00427541"/>
    <w:rPr>
      <w:rFonts w:eastAsiaTheme="minorEastAsia"/>
    </w:rPr>
  </w:style>
  <w:style w:type="character" w:customStyle="1" w:styleId="Serifbolditalic">
    <w:name w:val="Serif bold italic"/>
    <w:rsid w:val="00427541"/>
    <w:rPr>
      <w:rFonts w:eastAsiaTheme="minorEastAsia"/>
    </w:rPr>
  </w:style>
  <w:style w:type="character" w:customStyle="1" w:styleId="Stixbold">
    <w:name w:val="Stix bold"/>
    <w:rsid w:val="00427541"/>
    <w:rPr>
      <w:rFonts w:eastAsiaTheme="minorEastAsia"/>
    </w:rPr>
  </w:style>
  <w:style w:type="character" w:customStyle="1" w:styleId="Stixbolditalic">
    <w:name w:val="Stix bold italic"/>
    <w:rsid w:val="00427541"/>
    <w:rPr>
      <w:rFonts w:eastAsiaTheme="minorEastAsia"/>
    </w:rPr>
  </w:style>
  <w:style w:type="character" w:customStyle="1" w:styleId="2">
    <w:name w:val="字符样式2"/>
    <w:rsid w:val="00427541"/>
    <w:rPr>
      <w:rFonts w:eastAsiaTheme="minorEastAsia"/>
    </w:rPr>
  </w:style>
  <w:style w:type="character" w:customStyle="1" w:styleId="OSCARHighlightgreen">
    <w:name w:val="OSCAR Highlight green"/>
    <w:rsid w:val="00427541"/>
    <w:rPr>
      <w:rFonts w:eastAsiaTheme="minorEastAsia"/>
    </w:rPr>
  </w:style>
  <w:style w:type="character" w:customStyle="1" w:styleId="OSCARHighlightblue">
    <w:name w:val="OSCAR Highlight blue"/>
    <w:rsid w:val="00427541"/>
    <w:rPr>
      <w:rFonts w:eastAsiaTheme="minorEastAsia"/>
    </w:rPr>
  </w:style>
  <w:style w:type="character" w:customStyle="1" w:styleId="OSCARHighlightbluedark">
    <w:name w:val="OSCAR Highlight blue dark"/>
    <w:rsid w:val="00427541"/>
    <w:rPr>
      <w:rFonts w:eastAsiaTheme="minorEastAsia"/>
    </w:rPr>
  </w:style>
  <w:style w:type="character" w:customStyle="1" w:styleId="OSCARHighlightblue255">
    <w:name w:val="OSCAR Highlight blue 255"/>
    <w:rsid w:val="00427541"/>
    <w:rPr>
      <w:rFonts w:eastAsiaTheme="minorEastAsia"/>
    </w:rPr>
  </w:style>
  <w:style w:type="character" w:customStyle="1" w:styleId="OSCARHighlightgreendark">
    <w:name w:val="OSCAR Highlight green dark"/>
    <w:rsid w:val="00427541"/>
    <w:rPr>
      <w:rFonts w:eastAsiaTheme="minorEastAsia"/>
    </w:rPr>
  </w:style>
  <w:style w:type="character" w:customStyle="1" w:styleId="OSCARHighlightorange">
    <w:name w:val="OSCAR Highlight orange"/>
    <w:rsid w:val="00427541"/>
    <w:rPr>
      <w:rFonts w:eastAsiaTheme="minorEastAsia"/>
    </w:rPr>
  </w:style>
  <w:style w:type="character" w:customStyle="1" w:styleId="OSCARHighlightbordeau">
    <w:name w:val="OSCAR Highlight bordeau"/>
    <w:rsid w:val="00427541"/>
    <w:rPr>
      <w:rFonts w:eastAsiaTheme="minorEastAsia"/>
    </w:rPr>
  </w:style>
  <w:style w:type="character" w:customStyle="1" w:styleId="OSCARHighlightred">
    <w:name w:val="OSCAR Highlight red"/>
    <w:rsid w:val="00427541"/>
    <w:rPr>
      <w:rFonts w:eastAsiaTheme="minorEastAsia"/>
    </w:rPr>
  </w:style>
  <w:style w:type="character" w:customStyle="1" w:styleId="OSCARHighlightgrey">
    <w:name w:val="OSCAR Highlight grey"/>
    <w:rsid w:val="00427541"/>
    <w:rPr>
      <w:rFonts w:eastAsiaTheme="minorEastAsia"/>
    </w:rPr>
  </w:style>
  <w:style w:type="character" w:customStyle="1" w:styleId="gmaildefault">
    <w:name w:val="gmail_default"/>
    <w:basedOn w:val="DefaultParagraphFont"/>
    <w:rsid w:val="00445701"/>
  </w:style>
  <w:style w:type="paragraph" w:customStyle="1" w:styleId="WMONote">
    <w:name w:val="WMO_Note"/>
    <w:basedOn w:val="WMOBodyText"/>
    <w:qFormat/>
    <w:rsid w:val="00E03BCB"/>
    <w:pPr>
      <w:tabs>
        <w:tab w:val="left" w:pos="1418"/>
      </w:tabs>
      <w:ind w:left="1418" w:hanging="1418"/>
    </w:pPr>
    <w:rPr>
      <w:rFonts w:eastAsia="Verdana" w:cs="Verdana"/>
      <w:bCs/>
      <w:sz w:val="18"/>
      <w:szCs w:val="18"/>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57">
      <w:bodyDiv w:val="1"/>
      <w:marLeft w:val="0"/>
      <w:marRight w:val="0"/>
      <w:marTop w:val="0"/>
      <w:marBottom w:val="0"/>
      <w:divBdr>
        <w:top w:val="none" w:sz="0" w:space="0" w:color="auto"/>
        <w:left w:val="none" w:sz="0" w:space="0" w:color="auto"/>
        <w:bottom w:val="none" w:sz="0" w:space="0" w:color="auto"/>
        <w:right w:val="none" w:sz="0" w:space="0" w:color="auto"/>
      </w:divBdr>
    </w:div>
    <w:div w:id="234241839">
      <w:bodyDiv w:val="1"/>
      <w:marLeft w:val="0"/>
      <w:marRight w:val="0"/>
      <w:marTop w:val="0"/>
      <w:marBottom w:val="0"/>
      <w:divBdr>
        <w:top w:val="none" w:sz="0" w:space="0" w:color="auto"/>
        <w:left w:val="none" w:sz="0" w:space="0" w:color="auto"/>
        <w:bottom w:val="none" w:sz="0" w:space="0" w:color="auto"/>
        <w:right w:val="none" w:sz="0" w:space="0" w:color="auto"/>
      </w:divBdr>
    </w:div>
    <w:div w:id="251163757">
      <w:bodyDiv w:val="1"/>
      <w:marLeft w:val="0"/>
      <w:marRight w:val="0"/>
      <w:marTop w:val="0"/>
      <w:marBottom w:val="0"/>
      <w:divBdr>
        <w:top w:val="none" w:sz="0" w:space="0" w:color="auto"/>
        <w:left w:val="none" w:sz="0" w:space="0" w:color="auto"/>
        <w:bottom w:val="none" w:sz="0" w:space="0" w:color="auto"/>
        <w:right w:val="none" w:sz="0" w:space="0" w:color="auto"/>
      </w:divBdr>
    </w:div>
    <w:div w:id="266163525">
      <w:bodyDiv w:val="1"/>
      <w:marLeft w:val="0"/>
      <w:marRight w:val="0"/>
      <w:marTop w:val="0"/>
      <w:marBottom w:val="0"/>
      <w:divBdr>
        <w:top w:val="none" w:sz="0" w:space="0" w:color="auto"/>
        <w:left w:val="none" w:sz="0" w:space="0" w:color="auto"/>
        <w:bottom w:val="none" w:sz="0" w:space="0" w:color="auto"/>
        <w:right w:val="none" w:sz="0" w:space="0" w:color="auto"/>
      </w:divBdr>
    </w:div>
    <w:div w:id="282031929">
      <w:bodyDiv w:val="1"/>
      <w:marLeft w:val="0"/>
      <w:marRight w:val="0"/>
      <w:marTop w:val="0"/>
      <w:marBottom w:val="0"/>
      <w:divBdr>
        <w:top w:val="none" w:sz="0" w:space="0" w:color="auto"/>
        <w:left w:val="none" w:sz="0" w:space="0" w:color="auto"/>
        <w:bottom w:val="none" w:sz="0" w:space="0" w:color="auto"/>
        <w:right w:val="none" w:sz="0" w:space="0" w:color="auto"/>
      </w:divBdr>
    </w:div>
    <w:div w:id="328948355">
      <w:bodyDiv w:val="1"/>
      <w:marLeft w:val="0"/>
      <w:marRight w:val="0"/>
      <w:marTop w:val="0"/>
      <w:marBottom w:val="0"/>
      <w:divBdr>
        <w:top w:val="none" w:sz="0" w:space="0" w:color="auto"/>
        <w:left w:val="none" w:sz="0" w:space="0" w:color="auto"/>
        <w:bottom w:val="none" w:sz="0" w:space="0" w:color="auto"/>
        <w:right w:val="none" w:sz="0" w:space="0" w:color="auto"/>
      </w:divBdr>
    </w:div>
    <w:div w:id="356547435">
      <w:bodyDiv w:val="1"/>
      <w:marLeft w:val="0"/>
      <w:marRight w:val="0"/>
      <w:marTop w:val="0"/>
      <w:marBottom w:val="0"/>
      <w:divBdr>
        <w:top w:val="none" w:sz="0" w:space="0" w:color="auto"/>
        <w:left w:val="none" w:sz="0" w:space="0" w:color="auto"/>
        <w:bottom w:val="none" w:sz="0" w:space="0" w:color="auto"/>
        <w:right w:val="none" w:sz="0" w:space="0" w:color="auto"/>
      </w:divBdr>
    </w:div>
    <w:div w:id="411120670">
      <w:bodyDiv w:val="1"/>
      <w:marLeft w:val="0"/>
      <w:marRight w:val="0"/>
      <w:marTop w:val="0"/>
      <w:marBottom w:val="0"/>
      <w:divBdr>
        <w:top w:val="none" w:sz="0" w:space="0" w:color="auto"/>
        <w:left w:val="none" w:sz="0" w:space="0" w:color="auto"/>
        <w:bottom w:val="none" w:sz="0" w:space="0" w:color="auto"/>
        <w:right w:val="none" w:sz="0" w:space="0" w:color="auto"/>
      </w:divBdr>
    </w:div>
    <w:div w:id="683824119">
      <w:marLeft w:val="0"/>
      <w:marRight w:val="0"/>
      <w:marTop w:val="0"/>
      <w:marBottom w:val="0"/>
      <w:divBdr>
        <w:top w:val="none" w:sz="0" w:space="0" w:color="auto"/>
        <w:left w:val="none" w:sz="0" w:space="0" w:color="auto"/>
        <w:bottom w:val="none" w:sz="0" w:space="0" w:color="auto"/>
        <w:right w:val="none" w:sz="0" w:space="0" w:color="auto"/>
      </w:divBdr>
    </w:div>
    <w:div w:id="683824120">
      <w:marLeft w:val="0"/>
      <w:marRight w:val="0"/>
      <w:marTop w:val="0"/>
      <w:marBottom w:val="0"/>
      <w:divBdr>
        <w:top w:val="none" w:sz="0" w:space="0" w:color="auto"/>
        <w:left w:val="none" w:sz="0" w:space="0" w:color="auto"/>
        <w:bottom w:val="none" w:sz="0" w:space="0" w:color="auto"/>
        <w:right w:val="none" w:sz="0" w:space="0" w:color="auto"/>
      </w:divBdr>
    </w:div>
    <w:div w:id="683824121">
      <w:marLeft w:val="0"/>
      <w:marRight w:val="0"/>
      <w:marTop w:val="0"/>
      <w:marBottom w:val="0"/>
      <w:divBdr>
        <w:top w:val="none" w:sz="0" w:space="0" w:color="auto"/>
        <w:left w:val="none" w:sz="0" w:space="0" w:color="auto"/>
        <w:bottom w:val="none" w:sz="0" w:space="0" w:color="auto"/>
        <w:right w:val="none" w:sz="0" w:space="0" w:color="auto"/>
      </w:divBdr>
    </w:div>
    <w:div w:id="683824122">
      <w:marLeft w:val="0"/>
      <w:marRight w:val="0"/>
      <w:marTop w:val="0"/>
      <w:marBottom w:val="0"/>
      <w:divBdr>
        <w:top w:val="none" w:sz="0" w:space="0" w:color="auto"/>
        <w:left w:val="none" w:sz="0" w:space="0" w:color="auto"/>
        <w:bottom w:val="none" w:sz="0" w:space="0" w:color="auto"/>
        <w:right w:val="none" w:sz="0" w:space="0" w:color="auto"/>
      </w:divBdr>
      <w:divsChild>
        <w:div w:id="683824124">
          <w:marLeft w:val="0"/>
          <w:marRight w:val="0"/>
          <w:marTop w:val="0"/>
          <w:marBottom w:val="0"/>
          <w:divBdr>
            <w:top w:val="none" w:sz="0" w:space="0" w:color="auto"/>
            <w:left w:val="none" w:sz="0" w:space="0" w:color="auto"/>
            <w:bottom w:val="none" w:sz="0" w:space="0" w:color="auto"/>
            <w:right w:val="none" w:sz="0" w:space="0" w:color="auto"/>
          </w:divBdr>
        </w:div>
        <w:div w:id="683824125">
          <w:marLeft w:val="0"/>
          <w:marRight w:val="0"/>
          <w:marTop w:val="0"/>
          <w:marBottom w:val="0"/>
          <w:divBdr>
            <w:top w:val="none" w:sz="0" w:space="0" w:color="auto"/>
            <w:left w:val="none" w:sz="0" w:space="0" w:color="auto"/>
            <w:bottom w:val="none" w:sz="0" w:space="0" w:color="auto"/>
            <w:right w:val="none" w:sz="0" w:space="0" w:color="auto"/>
          </w:divBdr>
        </w:div>
      </w:divsChild>
    </w:div>
    <w:div w:id="683824123">
      <w:marLeft w:val="0"/>
      <w:marRight w:val="0"/>
      <w:marTop w:val="0"/>
      <w:marBottom w:val="0"/>
      <w:divBdr>
        <w:top w:val="none" w:sz="0" w:space="0" w:color="auto"/>
        <w:left w:val="none" w:sz="0" w:space="0" w:color="auto"/>
        <w:bottom w:val="none" w:sz="0" w:space="0" w:color="auto"/>
        <w:right w:val="none" w:sz="0" w:space="0" w:color="auto"/>
      </w:divBdr>
    </w:div>
    <w:div w:id="722676679">
      <w:bodyDiv w:val="1"/>
      <w:marLeft w:val="0"/>
      <w:marRight w:val="0"/>
      <w:marTop w:val="0"/>
      <w:marBottom w:val="0"/>
      <w:divBdr>
        <w:top w:val="none" w:sz="0" w:space="0" w:color="auto"/>
        <w:left w:val="none" w:sz="0" w:space="0" w:color="auto"/>
        <w:bottom w:val="none" w:sz="0" w:space="0" w:color="auto"/>
        <w:right w:val="none" w:sz="0" w:space="0" w:color="auto"/>
      </w:divBdr>
    </w:div>
    <w:div w:id="857082823">
      <w:bodyDiv w:val="1"/>
      <w:marLeft w:val="0"/>
      <w:marRight w:val="0"/>
      <w:marTop w:val="0"/>
      <w:marBottom w:val="0"/>
      <w:divBdr>
        <w:top w:val="none" w:sz="0" w:space="0" w:color="auto"/>
        <w:left w:val="none" w:sz="0" w:space="0" w:color="auto"/>
        <w:bottom w:val="none" w:sz="0" w:space="0" w:color="auto"/>
        <w:right w:val="none" w:sz="0" w:space="0" w:color="auto"/>
      </w:divBdr>
    </w:div>
    <w:div w:id="966617408">
      <w:bodyDiv w:val="1"/>
      <w:marLeft w:val="0"/>
      <w:marRight w:val="0"/>
      <w:marTop w:val="0"/>
      <w:marBottom w:val="0"/>
      <w:divBdr>
        <w:top w:val="none" w:sz="0" w:space="0" w:color="auto"/>
        <w:left w:val="none" w:sz="0" w:space="0" w:color="auto"/>
        <w:bottom w:val="none" w:sz="0" w:space="0" w:color="auto"/>
        <w:right w:val="none" w:sz="0" w:space="0" w:color="auto"/>
      </w:divBdr>
    </w:div>
    <w:div w:id="1190098554">
      <w:bodyDiv w:val="1"/>
      <w:marLeft w:val="0"/>
      <w:marRight w:val="0"/>
      <w:marTop w:val="0"/>
      <w:marBottom w:val="0"/>
      <w:divBdr>
        <w:top w:val="none" w:sz="0" w:space="0" w:color="auto"/>
        <w:left w:val="none" w:sz="0" w:space="0" w:color="auto"/>
        <w:bottom w:val="none" w:sz="0" w:space="0" w:color="auto"/>
        <w:right w:val="none" w:sz="0" w:space="0" w:color="auto"/>
      </w:divBdr>
    </w:div>
    <w:div w:id="1216622390">
      <w:bodyDiv w:val="1"/>
      <w:marLeft w:val="0"/>
      <w:marRight w:val="0"/>
      <w:marTop w:val="0"/>
      <w:marBottom w:val="0"/>
      <w:divBdr>
        <w:top w:val="none" w:sz="0" w:space="0" w:color="auto"/>
        <w:left w:val="none" w:sz="0" w:space="0" w:color="auto"/>
        <w:bottom w:val="none" w:sz="0" w:space="0" w:color="auto"/>
        <w:right w:val="none" w:sz="0" w:space="0" w:color="auto"/>
      </w:divBdr>
    </w:div>
    <w:div w:id="1316105239">
      <w:bodyDiv w:val="1"/>
      <w:marLeft w:val="0"/>
      <w:marRight w:val="0"/>
      <w:marTop w:val="0"/>
      <w:marBottom w:val="0"/>
      <w:divBdr>
        <w:top w:val="none" w:sz="0" w:space="0" w:color="auto"/>
        <w:left w:val="none" w:sz="0" w:space="0" w:color="auto"/>
        <w:bottom w:val="none" w:sz="0" w:space="0" w:color="auto"/>
        <w:right w:val="none" w:sz="0" w:space="0" w:color="auto"/>
      </w:divBdr>
    </w:div>
    <w:div w:id="1358048471">
      <w:bodyDiv w:val="1"/>
      <w:marLeft w:val="0"/>
      <w:marRight w:val="0"/>
      <w:marTop w:val="0"/>
      <w:marBottom w:val="0"/>
      <w:divBdr>
        <w:top w:val="none" w:sz="0" w:space="0" w:color="auto"/>
        <w:left w:val="none" w:sz="0" w:space="0" w:color="auto"/>
        <w:bottom w:val="none" w:sz="0" w:space="0" w:color="auto"/>
        <w:right w:val="none" w:sz="0" w:space="0" w:color="auto"/>
      </w:divBdr>
    </w:div>
    <w:div w:id="1436290133">
      <w:bodyDiv w:val="1"/>
      <w:marLeft w:val="0"/>
      <w:marRight w:val="0"/>
      <w:marTop w:val="0"/>
      <w:marBottom w:val="0"/>
      <w:divBdr>
        <w:top w:val="none" w:sz="0" w:space="0" w:color="auto"/>
        <w:left w:val="none" w:sz="0" w:space="0" w:color="auto"/>
        <w:bottom w:val="none" w:sz="0" w:space="0" w:color="auto"/>
        <w:right w:val="none" w:sz="0" w:space="0" w:color="auto"/>
      </w:divBdr>
    </w:div>
    <w:div w:id="1509833565">
      <w:bodyDiv w:val="1"/>
      <w:marLeft w:val="0"/>
      <w:marRight w:val="0"/>
      <w:marTop w:val="0"/>
      <w:marBottom w:val="0"/>
      <w:divBdr>
        <w:top w:val="none" w:sz="0" w:space="0" w:color="auto"/>
        <w:left w:val="none" w:sz="0" w:space="0" w:color="auto"/>
        <w:bottom w:val="none" w:sz="0" w:space="0" w:color="auto"/>
        <w:right w:val="none" w:sz="0" w:space="0" w:color="auto"/>
      </w:divBdr>
    </w:div>
    <w:div w:id="1720669719">
      <w:bodyDiv w:val="1"/>
      <w:marLeft w:val="0"/>
      <w:marRight w:val="0"/>
      <w:marTop w:val="0"/>
      <w:marBottom w:val="0"/>
      <w:divBdr>
        <w:top w:val="none" w:sz="0" w:space="0" w:color="auto"/>
        <w:left w:val="none" w:sz="0" w:space="0" w:color="auto"/>
        <w:bottom w:val="none" w:sz="0" w:space="0" w:color="auto"/>
        <w:right w:val="none" w:sz="0" w:space="0" w:color="auto"/>
      </w:divBdr>
    </w:div>
    <w:div w:id="1771730528">
      <w:bodyDiv w:val="1"/>
      <w:marLeft w:val="0"/>
      <w:marRight w:val="0"/>
      <w:marTop w:val="0"/>
      <w:marBottom w:val="0"/>
      <w:divBdr>
        <w:top w:val="none" w:sz="0" w:space="0" w:color="auto"/>
        <w:left w:val="none" w:sz="0" w:space="0" w:color="auto"/>
        <w:bottom w:val="none" w:sz="0" w:space="0" w:color="auto"/>
        <w:right w:val="none" w:sz="0" w:space="0" w:color="auto"/>
      </w:divBdr>
    </w:div>
    <w:div w:id="1836870184">
      <w:bodyDiv w:val="1"/>
      <w:marLeft w:val="0"/>
      <w:marRight w:val="0"/>
      <w:marTop w:val="0"/>
      <w:marBottom w:val="0"/>
      <w:divBdr>
        <w:top w:val="none" w:sz="0" w:space="0" w:color="auto"/>
        <w:left w:val="none" w:sz="0" w:space="0" w:color="auto"/>
        <w:bottom w:val="none" w:sz="0" w:space="0" w:color="auto"/>
        <w:right w:val="none" w:sz="0" w:space="0" w:color="auto"/>
      </w:divBdr>
    </w:div>
    <w:div w:id="1893803519">
      <w:bodyDiv w:val="1"/>
      <w:marLeft w:val="0"/>
      <w:marRight w:val="0"/>
      <w:marTop w:val="0"/>
      <w:marBottom w:val="0"/>
      <w:divBdr>
        <w:top w:val="none" w:sz="0" w:space="0" w:color="auto"/>
        <w:left w:val="none" w:sz="0" w:space="0" w:color="auto"/>
        <w:bottom w:val="none" w:sz="0" w:space="0" w:color="auto"/>
        <w:right w:val="none" w:sz="0" w:space="0" w:color="auto"/>
      </w:divBdr>
    </w:div>
    <w:div w:id="1991323176">
      <w:bodyDiv w:val="1"/>
      <w:marLeft w:val="0"/>
      <w:marRight w:val="0"/>
      <w:marTop w:val="0"/>
      <w:marBottom w:val="0"/>
      <w:divBdr>
        <w:top w:val="none" w:sz="0" w:space="0" w:color="auto"/>
        <w:left w:val="none" w:sz="0" w:space="0" w:color="auto"/>
        <w:bottom w:val="none" w:sz="0" w:space="0" w:color="auto"/>
        <w:right w:val="none" w:sz="0" w:space="0" w:color="auto"/>
      </w:divBdr>
    </w:div>
    <w:div w:id="2022734061">
      <w:bodyDiv w:val="1"/>
      <w:marLeft w:val="0"/>
      <w:marRight w:val="0"/>
      <w:marTop w:val="0"/>
      <w:marBottom w:val="0"/>
      <w:divBdr>
        <w:top w:val="none" w:sz="0" w:space="0" w:color="auto"/>
        <w:left w:val="none" w:sz="0" w:space="0" w:color="auto"/>
        <w:bottom w:val="none" w:sz="0" w:space="0" w:color="auto"/>
        <w:right w:val="none" w:sz="0" w:space="0" w:color="auto"/>
      </w:divBdr>
    </w:div>
    <w:div w:id="20743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index.php?lvl=notice_display&amp;id=5668" TargetMode="External"/><Relationship Id="rId21" Type="http://schemas.openxmlformats.org/officeDocument/2006/relationships/hyperlink" Target="https://library.wmo.int/index.php?lvl=notice_display&amp;id=14073" TargetMode="External"/><Relationship Id="rId42" Type="http://schemas.openxmlformats.org/officeDocument/2006/relationships/hyperlink" Target="https://library.wmo.int/index.php?lvl=notice_display&amp;id=12407" TargetMode="External"/><Relationship Id="rId63" Type="http://schemas.openxmlformats.org/officeDocument/2006/relationships/hyperlink" Target="https://community.wmo.int/rolling-review-requirements-process" TargetMode="External"/><Relationship Id="rId84" Type="http://schemas.openxmlformats.org/officeDocument/2006/relationships/hyperlink" Target="https://www.bipm.org/en/publications/guides/gum.html" TargetMode="External"/><Relationship Id="rId138" Type="http://schemas.openxmlformats.org/officeDocument/2006/relationships/theme" Target="theme/theme1.xml"/><Relationship Id="rId16" Type="http://schemas.openxmlformats.org/officeDocument/2006/relationships/hyperlink" Target="https://library.wmo.int/index.php?lvl=notice_display&amp;id=14073" TargetMode="External"/><Relationship Id="rId107" Type="http://schemas.openxmlformats.org/officeDocument/2006/relationships/hyperlink" Target="https://community.wmo.int/activity-areas/aircraft-based-observations/data/monitoring" TargetMode="External"/><Relationship Id="rId11" Type="http://schemas.openxmlformats.org/officeDocument/2006/relationships/hyperlink" Target="https://library.wmo.int/index.php?lvl=notice_display&amp;id=10700" TargetMode="External"/><Relationship Id="rId32" Type="http://schemas.openxmlformats.org/officeDocument/2006/relationships/hyperlink" Target="https://library.wmo.int/index.php?lvl=notice_display&amp;id=12407" TargetMode="External"/><Relationship Id="rId37" Type="http://schemas.openxmlformats.org/officeDocument/2006/relationships/hyperlink" Target="https://library.wmo.int/index.php?lvl=notice_display&amp;id=12407" TargetMode="External"/><Relationship Id="rId53" Type="http://schemas.openxmlformats.org/officeDocument/2006/relationships/hyperlink" Target="https://library.wmo.int/index.php?lvl=notice_display&amp;id=19925" TargetMode="External"/><Relationship Id="rId58" Type="http://schemas.openxmlformats.org/officeDocument/2006/relationships/hyperlink" Target="https://library.wmo.int/index.php?lvl=notice_display&amp;id=15574" TargetMode="External"/><Relationship Id="rId74" Type="http://schemas.openxmlformats.org/officeDocument/2006/relationships/hyperlink" Target="https://library.wmo.int/index.php?lvl=notice_display&amp;id=20026" TargetMode="External"/><Relationship Id="rId79" Type="http://schemas.openxmlformats.org/officeDocument/2006/relationships/hyperlink" Target="https://library.wmo.int/index.php?lvl=notice_display&amp;id=5668" TargetMode="External"/><Relationship Id="rId102" Type="http://schemas.openxmlformats.org/officeDocument/2006/relationships/hyperlink" Target="https://library.wmo.int/index.php?lvl=notice_display&amp;id=19925" TargetMode="External"/><Relationship Id="rId123" Type="http://schemas.openxmlformats.org/officeDocument/2006/relationships/hyperlink" Target="https://library.wmo.int/index.php?lvl=notice_display&amp;id=14073" TargetMode="External"/><Relationship Id="rId128" Type="http://schemas.openxmlformats.org/officeDocument/2006/relationships/hyperlink" Target="https://library.wmo.int/index.php?lvl=notice_display&amp;id=540" TargetMode="External"/><Relationship Id="rId5" Type="http://schemas.openxmlformats.org/officeDocument/2006/relationships/numbering" Target="numbering.xml"/><Relationship Id="rId90" Type="http://schemas.openxmlformats.org/officeDocument/2006/relationships/hyperlink" Target="https://library.wmo.int/doc_num.php?explnum_id=3417" TargetMode="External"/><Relationship Id="rId95" Type="http://schemas.openxmlformats.org/officeDocument/2006/relationships/hyperlink" Target="https://www.cgms-info.org/Agendas/WP/CGMS-46-WMO-WP-14" TargetMode="External"/><Relationship Id="rId22" Type="http://schemas.openxmlformats.org/officeDocument/2006/relationships/hyperlink" Target="https://library.wmo.int/index.php?lvl=notice_display&amp;id=14073" TargetMode="External"/><Relationship Id="rId27" Type="http://schemas.openxmlformats.org/officeDocument/2006/relationships/hyperlink" Target="https://library.wmo.int/index.php?lvl=notice_display&amp;id=10700" TargetMode="External"/><Relationship Id="rId43" Type="http://schemas.openxmlformats.org/officeDocument/2006/relationships/hyperlink" Target="https://library.wmo.int/index.php?lvl=notice_display&amp;id=12516" TargetMode="External"/><Relationship Id="rId48" Type="http://schemas.openxmlformats.org/officeDocument/2006/relationships/hyperlink" Target="https://library.wmo.int/index.php?lvl=notice_display&amp;id=540" TargetMode="External"/><Relationship Id="rId64" Type="http://schemas.openxmlformats.org/officeDocument/2006/relationships/hyperlink" Target="https://library.wmo.int/index.php?lvl=notice_display&amp;id=19925" TargetMode="External"/><Relationship Id="rId69" Type="http://schemas.openxmlformats.org/officeDocument/2006/relationships/hyperlink" Target="https://library.wmo.int/index.php?lvl=notice_display&amp;id=19925" TargetMode="External"/><Relationship Id="rId113" Type="http://schemas.openxmlformats.org/officeDocument/2006/relationships/hyperlink" Target="https://library.wmo.int/index.php?lvl=notice_display&amp;id=12407" TargetMode="External"/><Relationship Id="rId118" Type="http://schemas.openxmlformats.org/officeDocument/2006/relationships/hyperlink" Target="https://library.wmo.int/index.php?lvl=notice_display&amp;id=19838" TargetMode="External"/><Relationship Id="rId134" Type="http://schemas.openxmlformats.org/officeDocument/2006/relationships/hyperlink" Target="https://oscar.wmo.int/surface/" TargetMode="External"/><Relationship Id="rId80" Type="http://schemas.openxmlformats.org/officeDocument/2006/relationships/hyperlink" Target="https://library.wmo.int/index.php?lvl=notice_display&amp;id=12407" TargetMode="External"/><Relationship Id="rId85" Type="http://schemas.openxmlformats.org/officeDocument/2006/relationships/hyperlink" Target="https://library.wmo.int/index.php?lvl=notice_display&amp;id=12407" TargetMode="Externa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14073" TargetMode="External"/><Relationship Id="rId33" Type="http://schemas.openxmlformats.org/officeDocument/2006/relationships/hyperlink" Target="https://library.wmo.int/index.php?lvl=notice_display&amp;id=12407" TargetMode="External"/><Relationship Id="rId38" Type="http://schemas.openxmlformats.org/officeDocument/2006/relationships/hyperlink" Target="https://library.wmo.int/index.php?lvl=notice_display&amp;id=12407" TargetMode="External"/><Relationship Id="rId59" Type="http://schemas.openxmlformats.org/officeDocument/2006/relationships/hyperlink" Target="https://library.wmo.int/index.php?lvl=notice_display&amp;id=15574" TargetMode="External"/><Relationship Id="rId103" Type="http://schemas.openxmlformats.org/officeDocument/2006/relationships/hyperlink" Target="https://library.wmo.int/index.php?lvl=notice_display&amp;id=7469" TargetMode="External"/><Relationship Id="rId108" Type="http://schemas.openxmlformats.org/officeDocument/2006/relationships/hyperlink" Target="https://library.wmo.int/index.php?lvl=notice_display&amp;id=20116" TargetMode="External"/><Relationship Id="rId124" Type="http://schemas.openxmlformats.org/officeDocument/2006/relationships/hyperlink" Target="https://library.wmo.int/index.php?lvl=notice_display&amp;id=10700" TargetMode="External"/><Relationship Id="rId129" Type="http://schemas.openxmlformats.org/officeDocument/2006/relationships/hyperlink" Target="https://library.wmo.int/index.php?lvl=notice_display&amp;id=19925" TargetMode="External"/><Relationship Id="rId54" Type="http://schemas.openxmlformats.org/officeDocument/2006/relationships/hyperlink" Target="https://library.wmo.int/index.php?lvl=notice_display&amp;id=19925" TargetMode="External"/><Relationship Id="rId70" Type="http://schemas.openxmlformats.org/officeDocument/2006/relationships/hyperlink" Target="https://community.wmo.int/oscar" TargetMode="External"/><Relationship Id="rId75" Type="http://schemas.openxmlformats.org/officeDocument/2006/relationships/hyperlink" Target="https://library.wmo.int/index.php?lvl=notice_display&amp;id=12407" TargetMode="External"/><Relationship Id="rId91" Type="http://schemas.openxmlformats.org/officeDocument/2006/relationships/hyperlink" Target="https://earthdata.nasa.gov/collaborate/open-data-services-and-software/data-information-policy/data-levels" TargetMode="External"/><Relationship Id="rId96" Type="http://schemas.openxmlformats.org/officeDocument/2006/relationships/hyperlink" Target="https://community.wmo.int/vision204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library.wmo.int/index.php?lvl=notice_display&amp;id=14073" TargetMode="External"/><Relationship Id="rId28" Type="http://schemas.openxmlformats.org/officeDocument/2006/relationships/hyperlink" Target="https://library.wmo.int/index.php?lvl=notice_display&amp;id=10700" TargetMode="External"/><Relationship Id="rId49" Type="http://schemas.openxmlformats.org/officeDocument/2006/relationships/hyperlink" Target="https://library.wmo.int/index.php?lvl=notice_display&amp;id=19925" TargetMode="External"/><Relationship Id="rId114" Type="http://schemas.openxmlformats.org/officeDocument/2006/relationships/hyperlink" Target="http://www.gruan.org" TargetMode="External"/><Relationship Id="rId119" Type="http://schemas.openxmlformats.org/officeDocument/2006/relationships/hyperlink" Target="https://library.wmo.int/index.php?lvl=notice_display&amp;id=21806" TargetMode="External"/><Relationship Id="rId44" Type="http://schemas.openxmlformats.org/officeDocument/2006/relationships/hyperlink" Target="https://library.wmo.int/index.php?lvl=notice_display&amp;id=12407" TargetMode="External"/><Relationship Id="rId60" Type="http://schemas.openxmlformats.org/officeDocument/2006/relationships/hyperlink" Target="https://community.wmo.int/rolling-review-requirements-process" TargetMode="External"/><Relationship Id="rId65" Type="http://schemas.openxmlformats.org/officeDocument/2006/relationships/hyperlink" Target="https://library.wmo.int/index.php?lvl=notice_display&amp;id=20026" TargetMode="External"/><Relationship Id="rId81" Type="http://schemas.openxmlformats.org/officeDocument/2006/relationships/hyperlink" Target="https://library.wmo.int/index.php?lvl=notice_display&amp;id=21815" TargetMode="External"/><Relationship Id="rId86" Type="http://schemas.openxmlformats.org/officeDocument/2006/relationships/hyperlink" Target="https://community.wmo.int/oscar-wmo-observational-requirements-and-capabilities" TargetMode="External"/><Relationship Id="rId130" Type="http://schemas.openxmlformats.org/officeDocument/2006/relationships/hyperlink" Target="https://library.wmo.int/index.php?lvl=notice_display&amp;id=21815" TargetMode="External"/><Relationship Id="rId135" Type="http://schemas.openxmlformats.org/officeDocument/2006/relationships/header" Target="header4.xml"/><Relationship Id="rId13" Type="http://schemas.openxmlformats.org/officeDocument/2006/relationships/hyperlink" Target="https://library.wmo.int/index.php?lvl=notice_display&amp;id=21866" TargetMode="External"/><Relationship Id="rId18" Type="http://schemas.openxmlformats.org/officeDocument/2006/relationships/hyperlink" Target="https://library.wmo.int/index.php?lvl=notice_display&amp;id=14073" TargetMode="External"/><Relationship Id="rId39" Type="http://schemas.openxmlformats.org/officeDocument/2006/relationships/hyperlink" Target="https://library.wmo.int/index.php?lvl=notice_display&amp;id=20116" TargetMode="External"/><Relationship Id="rId109" Type="http://schemas.openxmlformats.org/officeDocument/2006/relationships/hyperlink" Target="https://library.wmo.int/index.php?lvl=notice_display&amp;id=12407" TargetMode="External"/><Relationship Id="rId34" Type="http://schemas.openxmlformats.org/officeDocument/2006/relationships/hyperlink" Target="https://library.wmo.int/index.php?lvl=notice_display&amp;id=14073" TargetMode="External"/><Relationship Id="rId50" Type="http://schemas.openxmlformats.org/officeDocument/2006/relationships/hyperlink" Target="https://library.wmo.int/index.php?lvl=notice_display&amp;id=19925" TargetMode="External"/><Relationship Id="rId55" Type="http://schemas.openxmlformats.org/officeDocument/2006/relationships/hyperlink" Target="https://library.wmo.int/index.php?lvl=notice_display&amp;id=20026" TargetMode="External"/><Relationship Id="rId76" Type="http://schemas.openxmlformats.org/officeDocument/2006/relationships/hyperlink" Target="https://library.wmo.int/index.php?lvl=notice_display&amp;id=12407" TargetMode="External"/><Relationship Id="rId97" Type="http://schemas.openxmlformats.org/officeDocument/2006/relationships/hyperlink" Target="https://space.oscar.wmo.int/observingrequirements" TargetMode="External"/><Relationship Id="rId104" Type="http://schemas.openxmlformats.org/officeDocument/2006/relationships/hyperlink" Target="https://oscar.wmo.int/surface/" TargetMode="External"/><Relationship Id="rId120" Type="http://schemas.openxmlformats.org/officeDocument/2006/relationships/hyperlink" Target="https://library.wmo.int/index.php?lvl=notice_display&amp;id=5357" TargetMode="External"/><Relationship Id="rId125" Type="http://schemas.openxmlformats.org/officeDocument/2006/relationships/hyperlink" Target="https://library.wmo.int/index.php?lvl=notice_display&amp;id=10700" TargetMode="External"/><Relationship Id="rId7" Type="http://schemas.openxmlformats.org/officeDocument/2006/relationships/settings" Target="settings.xml"/><Relationship Id="rId71" Type="http://schemas.openxmlformats.org/officeDocument/2006/relationships/hyperlink" Target="https://oscar.wmo.int/surface/" TargetMode="External"/><Relationship Id="rId92" Type="http://schemas.openxmlformats.org/officeDocument/2006/relationships/hyperlink" Target="https://www.cgms-info.org/documents/CGMS_contingency_plan_Aug2019.pdf" TargetMode="External"/><Relationship Id="rId2" Type="http://schemas.openxmlformats.org/officeDocument/2006/relationships/customXml" Target="../customXml/item2.xml"/><Relationship Id="rId29" Type="http://schemas.openxmlformats.org/officeDocument/2006/relationships/hyperlink" Target="https://library.wmo.int/index.php?lvl=notice_display&amp;id=5841" TargetMode="External"/><Relationship Id="rId24" Type="http://schemas.openxmlformats.org/officeDocument/2006/relationships/hyperlink" Target="http://zh.wikipedia.org/wiki/&#230;&#176;&#180;&#233;" TargetMode="External"/><Relationship Id="rId40" Type="http://schemas.openxmlformats.org/officeDocument/2006/relationships/hyperlink" Target="https://library.wmo.int/index.php?lvl=notice_display&amp;id=12407" TargetMode="External"/><Relationship Id="rId45" Type="http://schemas.openxmlformats.org/officeDocument/2006/relationships/hyperlink" Target="https://library.wmo.int/index.php?lvl=notice_display&amp;id=540" TargetMode="External"/><Relationship Id="rId66" Type="http://schemas.openxmlformats.org/officeDocument/2006/relationships/hyperlink" Target="https://library.wmo.int/index.php?lvl=notice_display&amp;id=12793" TargetMode="External"/><Relationship Id="rId87" Type="http://schemas.openxmlformats.org/officeDocument/2006/relationships/hyperlink" Target="https://community.wmo.int/oscar" TargetMode="External"/><Relationship Id="rId110" Type="http://schemas.openxmlformats.org/officeDocument/2006/relationships/hyperlink" Target="https://library.wmo.int/index.php?lvl=notice_display&amp;id=12516" TargetMode="External"/><Relationship Id="rId115" Type="http://schemas.openxmlformats.org/officeDocument/2006/relationships/header" Target="header1.xml"/><Relationship Id="rId131" Type="http://schemas.openxmlformats.org/officeDocument/2006/relationships/hyperlink" Target="https://library.wmo.int/index.php?lvl=notice_display&amp;id=12407" TargetMode="External"/><Relationship Id="rId136" Type="http://schemas.openxmlformats.org/officeDocument/2006/relationships/fontTable" Target="fontTable.xml"/><Relationship Id="rId61" Type="http://schemas.openxmlformats.org/officeDocument/2006/relationships/image" Target="media/image1.png"/><Relationship Id="rId82" Type="http://schemas.openxmlformats.org/officeDocument/2006/relationships/hyperlink" Target="https://library.wmo.int/index.php?lvl=notice_display&amp;id=12407" TargetMode="External"/><Relationship Id="rId19" Type="http://schemas.openxmlformats.org/officeDocument/2006/relationships/hyperlink" Target="https://library.wmo.int/index.php?lvl=notice_display&amp;id=14073" TargetMode="External"/><Relationship Id="rId14" Type="http://schemas.openxmlformats.org/officeDocument/2006/relationships/hyperlink" Target="https://library.wmo.int/index.php?lvl=notice_display&amp;id=10684" TargetMode="External"/><Relationship Id="rId30" Type="http://schemas.openxmlformats.org/officeDocument/2006/relationships/hyperlink" Target="https://library.wmo.int/index.php?lvl=notice_display&amp;id=19838" TargetMode="External"/><Relationship Id="rId35" Type="http://schemas.openxmlformats.org/officeDocument/2006/relationships/hyperlink" Target="https://library.wmo.int/index.php?lvl=notice_display&amp;id=20026" TargetMode="External"/><Relationship Id="rId56" Type="http://schemas.openxmlformats.org/officeDocument/2006/relationships/hyperlink" Target="https://library.wmo.int/index.php?lvl=notice_display&amp;id=15574" TargetMode="External"/><Relationship Id="rId77" Type="http://schemas.openxmlformats.org/officeDocument/2006/relationships/hyperlink" Target="https://library.wmo.int/index.php?lvl=notice_display&amp;id=12407" TargetMode="External"/><Relationship Id="rId100" Type="http://schemas.openxmlformats.org/officeDocument/2006/relationships/hyperlink" Target="https://library.wmo.int/index.php?lvl=notice_display&amp;id=12407" TargetMode="External"/><Relationship Id="rId105" Type="http://schemas.openxmlformats.org/officeDocument/2006/relationships/hyperlink" Target="https://library.wmo.int/index.php?lvl=notice_display&amp;id=7469" TargetMode="External"/><Relationship Id="rId126" Type="http://schemas.openxmlformats.org/officeDocument/2006/relationships/hyperlink" Target="https://library.wmo.int/index.php?lvl=notice_display&amp;id=21815" TargetMode="External"/><Relationship Id="rId8" Type="http://schemas.openxmlformats.org/officeDocument/2006/relationships/webSettings" Target="webSettings.xml"/><Relationship Id="rId51" Type="http://schemas.openxmlformats.org/officeDocument/2006/relationships/hyperlink" Target="https://library.wmo.int/index.php?lvl=notice_display&amp;id=19925" TargetMode="External"/><Relationship Id="rId72" Type="http://schemas.openxmlformats.org/officeDocument/2006/relationships/hyperlink" Target="https://community.wmo.int/oscar-wmo-observational-requirements-and-capabilities" TargetMode="External"/><Relationship Id="rId93" Type="http://schemas.openxmlformats.org/officeDocument/2006/relationships/hyperlink" Target="https://www.cgms-info.org/Agendas/WP/CGMS-46-CGMS-WP-28" TargetMode="External"/><Relationship Id="rId98" Type="http://schemas.openxmlformats.org/officeDocument/2006/relationships/hyperlink" Target="http://www.wmo-sat.info/oscar/observingrequirements" TargetMode="External"/><Relationship Id="rId121" Type="http://schemas.openxmlformats.org/officeDocument/2006/relationships/hyperlink" Target="https://library.wmo.int/index.php?lvl=notice_display&amp;id=12516" TargetMode="External"/><Relationship Id="rId3" Type="http://schemas.openxmlformats.org/officeDocument/2006/relationships/customXml" Target="../customXml/item3.xml"/><Relationship Id="rId25" Type="http://schemas.openxmlformats.org/officeDocument/2006/relationships/hyperlink" Target="https://library.wmo.int/index.php?lvl=notice_display&amp;id=14073" TargetMode="External"/><Relationship Id="rId46" Type="http://schemas.openxmlformats.org/officeDocument/2006/relationships/hyperlink" Target="https://library.wmo.int/index.php?lvl=notice_display&amp;id=10700" TargetMode="External"/><Relationship Id="rId67" Type="http://schemas.openxmlformats.org/officeDocument/2006/relationships/hyperlink" Target="https://library.wmo.int/index.php?lvl=notice_display&amp;id=12793" TargetMode="External"/><Relationship Id="rId116" Type="http://schemas.openxmlformats.org/officeDocument/2006/relationships/header" Target="header2.xml"/><Relationship Id="rId137" Type="http://schemas.microsoft.com/office/2011/relationships/people" Target="people.xml"/><Relationship Id="rId20" Type="http://schemas.openxmlformats.org/officeDocument/2006/relationships/hyperlink" Target="https://library.wmo.int/index.php?lvl=notice_display&amp;id=14073" TargetMode="External"/><Relationship Id="rId41" Type="http://schemas.openxmlformats.org/officeDocument/2006/relationships/hyperlink" Target="https://library.wmo.int/index.php?lvl=notice_display&amp;id=12516" TargetMode="External"/><Relationship Id="rId62" Type="http://schemas.openxmlformats.org/officeDocument/2006/relationships/hyperlink" Target="https://community.wmo.int/oscar-wmo-observational-requirements-and-capabilities" TargetMode="External"/><Relationship Id="rId83" Type="http://schemas.openxmlformats.org/officeDocument/2006/relationships/hyperlink" Target="https://library.wmo.int/index.php?lvl=notice_display&amp;id=21815" TargetMode="External"/><Relationship Id="rId88" Type="http://schemas.openxmlformats.org/officeDocument/2006/relationships/hyperlink" Target="http://www.wmo.int/oscar" TargetMode="External"/><Relationship Id="rId111" Type="http://schemas.openxmlformats.org/officeDocument/2006/relationships/hyperlink" Target="https://library.wmo.int/index.php?lvl=notice_display&amp;id=12407" TargetMode="External"/><Relationship Id="rId132" Type="http://schemas.openxmlformats.org/officeDocument/2006/relationships/hyperlink" Target="https://library.wmo.int/index.php?lvl=notice_display&amp;id=12407" TargetMode="External"/><Relationship Id="rId15" Type="http://schemas.openxmlformats.org/officeDocument/2006/relationships/hyperlink" Target="https://library.wmo.int/index.php?lvl=notice_display&amp;id=21806" TargetMode="External"/><Relationship Id="rId36" Type="http://schemas.openxmlformats.org/officeDocument/2006/relationships/hyperlink" Target="https://library.wmo.int/index.php?lvl=notice_display&amp;id=20026" TargetMode="External"/><Relationship Id="rId57" Type="http://schemas.openxmlformats.org/officeDocument/2006/relationships/hyperlink" Target="https://library.wmo.int/index.php?lvl=notice_display&amp;id=15574" TargetMode="External"/><Relationship Id="rId106" Type="http://schemas.openxmlformats.org/officeDocument/2006/relationships/hyperlink" Target="https://library.wmo.int/index.php?lvl=notice_display&amp;id=12516" TargetMode="External"/><Relationship Id="rId127" Type="http://schemas.openxmlformats.org/officeDocument/2006/relationships/hyperlink" Target="https://library.wmo.int/index.php?lvl=notice_display&amp;id=540" TargetMode="External"/><Relationship Id="rId10" Type="http://schemas.openxmlformats.org/officeDocument/2006/relationships/endnotes" Target="endnotes.xml"/><Relationship Id="rId31" Type="http://schemas.openxmlformats.org/officeDocument/2006/relationships/hyperlink" Target="https://library.wmo.int/index.php?lvl=notice_display&amp;id=10700" TargetMode="External"/><Relationship Id="rId52" Type="http://schemas.openxmlformats.org/officeDocument/2006/relationships/hyperlink" Target="https://library.wmo.int/index.php?lvl=notice_display&amp;id=19925" TargetMode="External"/><Relationship Id="rId73" Type="http://schemas.openxmlformats.org/officeDocument/2006/relationships/hyperlink" Target="https://space.oscar.wmo.int/observingrequirements" TargetMode="External"/><Relationship Id="rId78" Type="http://schemas.openxmlformats.org/officeDocument/2006/relationships/hyperlink" Target="https://library.wmo.int/index.php?lvl=notice_display&amp;id=12407" TargetMode="External"/><Relationship Id="rId94" Type="http://schemas.openxmlformats.org/officeDocument/2006/relationships/hyperlink" Target="https://www.cgms-info.org/documents/CGMS_HIGH_LEVEL_PRIORITY_PLAN.pdf" TargetMode="External"/><Relationship Id="rId99" Type="http://schemas.openxmlformats.org/officeDocument/2006/relationships/hyperlink" Target="https://library.wmo.int/index.php?lvl=notice_display&amp;id=12516" TargetMode="External"/><Relationship Id="rId101" Type="http://schemas.openxmlformats.org/officeDocument/2006/relationships/hyperlink" Target="https://library.wmo.int/index.php?lvl=notice_display&amp;id=5668" TargetMode="External"/><Relationship Id="rId12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brary.wmo.int/index.php?lvl=notice_display&amp;id=14073" TargetMode="External"/><Relationship Id="rId47" Type="http://schemas.openxmlformats.org/officeDocument/2006/relationships/hyperlink" Target="https://library.wmo.int/index.php?lvl=notice_display&amp;id=12407" TargetMode="External"/><Relationship Id="rId68" Type="http://schemas.openxmlformats.org/officeDocument/2006/relationships/hyperlink" Target="https://library.wmo.int/index.php?lvl=notice_display&amp;id=20026" TargetMode="External"/><Relationship Id="rId89" Type="http://schemas.openxmlformats.org/officeDocument/2006/relationships/hyperlink" Target="https://community.wmo.int/oscar-wmo-observational-requirements-and-capabilities" TargetMode="External"/><Relationship Id="rId112" Type="http://schemas.openxmlformats.org/officeDocument/2006/relationships/hyperlink" Target="https://community.wmo.int/maintaining-wigos-weather-radar-metadata" TargetMode="External"/><Relationship Id="rId133" Type="http://schemas.openxmlformats.org/officeDocument/2006/relationships/hyperlink" Target="https://library.wmo.int/index.php?lvl=notice_display&amp;id=12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9299-1929-45A8-81A0-CC04C36386FA}">
  <ds:schemaRefs>
    <ds:schemaRef ds:uri="http://schemas.microsoft.com/sharepoint/v3/contenttype/forms"/>
  </ds:schemaRefs>
</ds:datastoreItem>
</file>

<file path=customXml/itemProps2.xml><?xml version="1.0" encoding="utf-8"?>
<ds:datastoreItem xmlns:ds="http://schemas.openxmlformats.org/officeDocument/2006/customXml" ds:itemID="{546A797A-067D-4035-82B3-F3F691DC404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2D04489-CA8B-43A6-8FEA-2482D2579C6B}"/>
</file>

<file path=customXml/itemProps4.xml><?xml version="1.0" encoding="utf-8"?>
<ds:datastoreItem xmlns:ds="http://schemas.openxmlformats.org/officeDocument/2006/customXml" ds:itemID="{AAAB5456-465E-4312-9E20-60904711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22402</Words>
  <Characters>127698</Characters>
  <Application>Microsoft Office Word</Application>
  <DocSecurity>0</DocSecurity>
  <Lines>1064</Lines>
  <Paragraphs>299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Manual on WIGOS</vt:lpstr>
      <vt:lpstr>Manual on WIGOS</vt:lpstr>
    </vt:vector>
  </TitlesOfParts>
  <Manager>WIGOS-PO</Manager>
  <Company>WMO</Company>
  <LinksUpToDate>false</LinksUpToDate>
  <CharactersWithSpaces>149801</CharactersWithSpaces>
  <SharedDoc>false</SharedDoc>
  <HLinks>
    <vt:vector size="150" baseType="variant">
      <vt:variant>
        <vt:i4>589836</vt:i4>
      </vt:variant>
      <vt:variant>
        <vt:i4>508</vt:i4>
      </vt:variant>
      <vt:variant>
        <vt:i4>0</vt:i4>
      </vt:variant>
      <vt:variant>
        <vt:i4>5</vt:i4>
      </vt:variant>
      <vt:variant>
        <vt:lpwstr>https://public.wmo.int/en/programmes/global-climate-observing-system/essential-climate-variables</vt:lpwstr>
      </vt:variant>
      <vt:variant>
        <vt:lpwstr/>
      </vt:variant>
      <vt:variant>
        <vt:i4>6225951</vt:i4>
      </vt:variant>
      <vt:variant>
        <vt:i4>489</vt:i4>
      </vt:variant>
      <vt:variant>
        <vt:i4>0</vt:i4>
      </vt:variant>
      <vt:variant>
        <vt:i4>5</vt:i4>
      </vt:variant>
      <vt:variant>
        <vt:lpwstr>http://www.gruan.org/</vt:lpwstr>
      </vt:variant>
      <vt:variant>
        <vt:lpwstr/>
      </vt:variant>
      <vt:variant>
        <vt:i4>3997755</vt:i4>
      </vt:variant>
      <vt:variant>
        <vt:i4>478</vt:i4>
      </vt:variant>
      <vt:variant>
        <vt:i4>0</vt:i4>
      </vt:variant>
      <vt:variant>
        <vt:i4>5</vt:i4>
      </vt:variant>
      <vt:variant>
        <vt:lpwstr>https://community.wmo.int/maintaining-wigos-weather-radar-metadata</vt:lpwstr>
      </vt:variant>
      <vt:variant>
        <vt:lpwstr/>
      </vt:variant>
      <vt:variant>
        <vt:i4>655374</vt:i4>
      </vt:variant>
      <vt:variant>
        <vt:i4>459</vt:i4>
      </vt:variant>
      <vt:variant>
        <vt:i4>0</vt:i4>
      </vt:variant>
      <vt:variant>
        <vt:i4>5</vt:i4>
      </vt:variant>
      <vt:variant>
        <vt:lpwstr>https://community.wmo.int/activity-areas/aircraft-based-observations/data/monitoring</vt:lpwstr>
      </vt:variant>
      <vt:variant>
        <vt:lpwstr/>
      </vt:variant>
      <vt:variant>
        <vt:i4>2621473</vt:i4>
      </vt:variant>
      <vt:variant>
        <vt:i4>432</vt:i4>
      </vt:variant>
      <vt:variant>
        <vt:i4>0</vt:i4>
      </vt:variant>
      <vt:variant>
        <vt:i4>5</vt:i4>
      </vt:variant>
      <vt:variant>
        <vt:lpwstr>http://www.wmo-sat.info/oscar/observingrequirements</vt:lpwstr>
      </vt:variant>
      <vt:variant>
        <vt:lpwstr/>
      </vt:variant>
      <vt:variant>
        <vt:i4>1966101</vt:i4>
      </vt:variant>
      <vt:variant>
        <vt:i4>421</vt:i4>
      </vt:variant>
      <vt:variant>
        <vt:i4>0</vt:i4>
      </vt:variant>
      <vt:variant>
        <vt:i4>5</vt:i4>
      </vt:variant>
      <vt:variant>
        <vt:lpwstr>https://public.wmo.int/en/programmes/global-climate-observing-system/networks</vt:lpwstr>
      </vt:variant>
      <vt:variant>
        <vt:lpwstr/>
      </vt:variant>
      <vt:variant>
        <vt:i4>2621473</vt:i4>
      </vt:variant>
      <vt:variant>
        <vt:i4>418</vt:i4>
      </vt:variant>
      <vt:variant>
        <vt:i4>0</vt:i4>
      </vt:variant>
      <vt:variant>
        <vt:i4>5</vt:i4>
      </vt:variant>
      <vt:variant>
        <vt:lpwstr>http://www.wmo-sat.info/oscar/observingrequirements</vt:lpwstr>
      </vt:variant>
      <vt:variant>
        <vt:lpwstr/>
      </vt:variant>
      <vt:variant>
        <vt:i4>2293795</vt:i4>
      </vt:variant>
      <vt:variant>
        <vt:i4>395</vt:i4>
      </vt:variant>
      <vt:variant>
        <vt:i4>0</vt:i4>
      </vt:variant>
      <vt:variant>
        <vt:i4>5</vt:i4>
      </vt:variant>
      <vt:variant>
        <vt:lpwstr>https://earthdata.nasa.gov/collaborate/open-data-services-and-software/data-information-policy/data-levels</vt:lpwstr>
      </vt:variant>
      <vt:variant>
        <vt:lpwstr/>
      </vt:variant>
      <vt:variant>
        <vt:i4>6750261</vt:i4>
      </vt:variant>
      <vt:variant>
        <vt:i4>392</vt:i4>
      </vt:variant>
      <vt:variant>
        <vt:i4>0</vt:i4>
      </vt:variant>
      <vt:variant>
        <vt:i4>5</vt:i4>
      </vt:variant>
      <vt:variant>
        <vt:lpwstr>https://community.wmo.int/oscar-wmo-observational-requirements-and-capabilities</vt:lpwstr>
      </vt:variant>
      <vt:variant>
        <vt:lpwstr/>
      </vt:variant>
      <vt:variant>
        <vt:i4>5242944</vt:i4>
      </vt:variant>
      <vt:variant>
        <vt:i4>389</vt:i4>
      </vt:variant>
      <vt:variant>
        <vt:i4>0</vt:i4>
      </vt:variant>
      <vt:variant>
        <vt:i4>5</vt:i4>
      </vt:variant>
      <vt:variant>
        <vt:lpwstr>http://www.wmo.int/oscar</vt:lpwstr>
      </vt:variant>
      <vt:variant>
        <vt:lpwstr/>
      </vt:variant>
      <vt:variant>
        <vt:i4>6750261</vt:i4>
      </vt:variant>
      <vt:variant>
        <vt:i4>386</vt:i4>
      </vt:variant>
      <vt:variant>
        <vt:i4>0</vt:i4>
      </vt:variant>
      <vt:variant>
        <vt:i4>5</vt:i4>
      </vt:variant>
      <vt:variant>
        <vt:lpwstr>https://community.wmo.int/oscar-wmo-observational-requirements-and-capabilities</vt:lpwstr>
      </vt:variant>
      <vt:variant>
        <vt:lpwstr/>
      </vt:variant>
      <vt:variant>
        <vt:i4>3604514</vt:i4>
      </vt:variant>
      <vt:variant>
        <vt:i4>383</vt:i4>
      </vt:variant>
      <vt:variant>
        <vt:i4>0</vt:i4>
      </vt:variant>
      <vt:variant>
        <vt:i4>5</vt:i4>
      </vt:variant>
      <vt:variant>
        <vt:lpwstr>https://community.wmo.int/oscar</vt:lpwstr>
      </vt:variant>
      <vt:variant>
        <vt:lpwstr/>
      </vt:variant>
      <vt:variant>
        <vt:i4>6750261</vt:i4>
      </vt:variant>
      <vt:variant>
        <vt:i4>380</vt:i4>
      </vt:variant>
      <vt:variant>
        <vt:i4>0</vt:i4>
      </vt:variant>
      <vt:variant>
        <vt:i4>5</vt:i4>
      </vt:variant>
      <vt:variant>
        <vt:lpwstr>https://community.wmo.int/oscar-wmo-observational-requirements-and-capabilities</vt:lpwstr>
      </vt:variant>
      <vt:variant>
        <vt:lpwstr/>
      </vt:variant>
      <vt:variant>
        <vt:i4>3604514</vt:i4>
      </vt:variant>
      <vt:variant>
        <vt:i4>377</vt:i4>
      </vt:variant>
      <vt:variant>
        <vt:i4>0</vt:i4>
      </vt:variant>
      <vt:variant>
        <vt:i4>5</vt:i4>
      </vt:variant>
      <vt:variant>
        <vt:lpwstr>https://community.wmo.int/oscar</vt:lpwstr>
      </vt:variant>
      <vt:variant>
        <vt:lpwstr/>
      </vt:variant>
      <vt:variant>
        <vt:i4>5177370</vt:i4>
      </vt:variant>
      <vt:variant>
        <vt:i4>286</vt:i4>
      </vt:variant>
      <vt:variant>
        <vt:i4>0</vt:i4>
      </vt:variant>
      <vt:variant>
        <vt:i4>5</vt:i4>
      </vt:variant>
      <vt:variant>
        <vt:lpwstr>https://community.wmo.int/rolling-review-requirements-process</vt:lpwstr>
      </vt:variant>
      <vt:variant>
        <vt:lpwstr/>
      </vt:variant>
      <vt:variant>
        <vt:i4>6750261</vt:i4>
      </vt:variant>
      <vt:variant>
        <vt:i4>283</vt:i4>
      </vt:variant>
      <vt:variant>
        <vt:i4>0</vt:i4>
      </vt:variant>
      <vt:variant>
        <vt:i4>5</vt:i4>
      </vt:variant>
      <vt:variant>
        <vt:lpwstr>https://community.wmo.int/oscar-wmo-observational-requirements-and-capabilities</vt:lpwstr>
      </vt:variant>
      <vt:variant>
        <vt:lpwstr/>
      </vt:variant>
      <vt:variant>
        <vt:i4>3604514</vt:i4>
      </vt:variant>
      <vt:variant>
        <vt:i4>280</vt:i4>
      </vt:variant>
      <vt:variant>
        <vt:i4>0</vt:i4>
      </vt:variant>
      <vt:variant>
        <vt:i4>5</vt:i4>
      </vt:variant>
      <vt:variant>
        <vt:lpwstr>https://community.wmo.int/oscar</vt:lpwstr>
      </vt:variant>
      <vt:variant>
        <vt:lpwstr/>
      </vt:variant>
      <vt:variant>
        <vt:i4>6750261</vt:i4>
      </vt:variant>
      <vt:variant>
        <vt:i4>251</vt:i4>
      </vt:variant>
      <vt:variant>
        <vt:i4>0</vt:i4>
      </vt:variant>
      <vt:variant>
        <vt:i4>5</vt:i4>
      </vt:variant>
      <vt:variant>
        <vt:lpwstr>https://community.wmo.int/oscar-wmo-observational-requirements-and-capabilities</vt:lpwstr>
      </vt:variant>
      <vt:variant>
        <vt:lpwstr/>
      </vt:variant>
      <vt:variant>
        <vt:i4>3604514</vt:i4>
      </vt:variant>
      <vt:variant>
        <vt:i4>248</vt:i4>
      </vt:variant>
      <vt:variant>
        <vt:i4>0</vt:i4>
      </vt:variant>
      <vt:variant>
        <vt:i4>5</vt:i4>
      </vt:variant>
      <vt:variant>
        <vt:lpwstr>https://community.wmo.int/oscar</vt:lpwstr>
      </vt:variant>
      <vt:variant>
        <vt:lpwstr/>
      </vt:variant>
      <vt:variant>
        <vt:i4>6750261</vt:i4>
      </vt:variant>
      <vt:variant>
        <vt:i4>175</vt:i4>
      </vt:variant>
      <vt:variant>
        <vt:i4>0</vt:i4>
      </vt:variant>
      <vt:variant>
        <vt:i4>5</vt:i4>
      </vt:variant>
      <vt:variant>
        <vt:lpwstr>https://community.wmo.int/oscar-wmo-observational-requirements-and-capabilities</vt:lpwstr>
      </vt:variant>
      <vt:variant>
        <vt:lpwstr/>
      </vt:variant>
      <vt:variant>
        <vt:i4>5177370</vt:i4>
      </vt:variant>
      <vt:variant>
        <vt:i4>172</vt:i4>
      </vt:variant>
      <vt:variant>
        <vt:i4>0</vt:i4>
      </vt:variant>
      <vt:variant>
        <vt:i4>5</vt:i4>
      </vt:variant>
      <vt:variant>
        <vt:lpwstr>https://community.wmo.int/rolling-review-requirements-process</vt:lpwstr>
      </vt:variant>
      <vt:variant>
        <vt:lpwstr/>
      </vt:variant>
      <vt:variant>
        <vt:i4>5177370</vt:i4>
      </vt:variant>
      <vt:variant>
        <vt:i4>169</vt:i4>
      </vt:variant>
      <vt:variant>
        <vt:i4>0</vt:i4>
      </vt:variant>
      <vt:variant>
        <vt:i4>5</vt:i4>
      </vt:variant>
      <vt:variant>
        <vt:lpwstr>https://community.wmo.int/rolling-review-requirements-process</vt:lpwstr>
      </vt:variant>
      <vt:variant>
        <vt:lpwstr/>
      </vt:variant>
      <vt:variant>
        <vt:i4>1507406</vt:i4>
      </vt:variant>
      <vt:variant>
        <vt:i4>142</vt:i4>
      </vt:variant>
      <vt:variant>
        <vt:i4>0</vt:i4>
      </vt:variant>
      <vt:variant>
        <vt:i4>5</vt:i4>
      </vt:variant>
      <vt:variant>
        <vt:lpwstr>https://community.wmo.int/gaw-reports</vt:lpwstr>
      </vt:variant>
      <vt:variant>
        <vt:lpwstr/>
      </vt:variant>
      <vt:variant>
        <vt:i4>4915266</vt:i4>
      </vt:variant>
      <vt:variant>
        <vt:i4>139</vt:i4>
      </vt:variant>
      <vt:variant>
        <vt:i4>0</vt:i4>
      </vt:variant>
      <vt:variant>
        <vt:i4>5</vt:i4>
      </vt:variant>
      <vt:variant>
        <vt:lpwstr>https://community.wmo.int/vision2040</vt:lpwstr>
      </vt:variant>
      <vt:variant>
        <vt:lpwstr/>
      </vt:variant>
      <vt:variant>
        <vt:i4>5374083</vt:i4>
      </vt:variant>
      <vt:variant>
        <vt:i4>96</vt:i4>
      </vt:variant>
      <vt:variant>
        <vt:i4>0</vt:i4>
      </vt:variant>
      <vt:variant>
        <vt:i4>5</vt:i4>
      </vt:variant>
      <vt:variant>
        <vt:lpwstr>http://zh.wikipedia.org/wiki/æ°´é</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on WIGOS</dc:title>
  <dc:subject>WMO TR (WMO-No. 49), Annex IX</dc:subject>
  <dc:creator>IZahumensky;TGoos;RStringer;LFNunes</dc:creator>
  <cp:keywords/>
  <cp:lastModifiedBy>Fengqi LI</cp:lastModifiedBy>
  <cp:revision>2</cp:revision>
  <cp:lastPrinted>2015-02-26T00:12:00Z</cp:lastPrinted>
  <dcterms:created xsi:type="dcterms:W3CDTF">2023-02-14T09:55:00Z</dcterms:created>
  <dcterms:modified xsi:type="dcterms:W3CDTF">2023-02-14T09:55:00Z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